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DE7A" w14:textId="77777777" w:rsidR="0012304F" w:rsidRDefault="0012304F">
      <w:r>
        <w:rPr>
          <w:rFonts w:ascii="Arial" w:eastAsia="Times New Roman" w:hAnsi="Arial" w:cs="Times New Roman"/>
          <w:b/>
          <w:noProof/>
          <w:szCs w:val="20"/>
          <w:lang w:eastAsia="de-DE"/>
        </w:rPr>
        <w:drawing>
          <wp:inline distT="0" distB="0" distL="0" distR="0" wp14:anchorId="7F8CA920" wp14:editId="52412117">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6112AC0F" w14:textId="3AFE3980" w:rsidR="00530E7C" w:rsidRDefault="00530E7C" w:rsidP="00530E7C">
      <w:r>
        <w:t>Vorgang</w:t>
      </w:r>
      <w:r w:rsidR="006902CF">
        <w:t>snummer</w:t>
      </w:r>
      <w:r w:rsidR="00BE3FE5">
        <w:t>: v</w:t>
      </w:r>
      <w:r w:rsidR="00BE3FE5" w:rsidRPr="00B812DF">
        <w:t>n</w:t>
      </w:r>
      <w:r w:rsidR="00FF77FE" w:rsidRPr="00B812DF">
        <w:t>96</w:t>
      </w:r>
    </w:p>
    <w:p w14:paraId="245FAF11" w14:textId="6BA8856D" w:rsidR="00530E7C" w:rsidRDefault="006902CF" w:rsidP="00530E7C">
      <w:r>
        <w:t>Autor</w:t>
      </w:r>
      <w:r w:rsidR="00530E7C">
        <w:t>*in:</w:t>
      </w:r>
      <w:r w:rsidR="007C59F6">
        <w:t xml:space="preserve"> </w:t>
      </w:r>
      <w:bookmarkStart w:id="0" w:name="_Hlk169509854"/>
      <w:r w:rsidR="007C59F6" w:rsidRPr="007C59F6">
        <w:t xml:space="preserve">Prof. Dr. Florian Bruckmann, </w:t>
      </w:r>
      <w:r w:rsidR="007C59F6">
        <w:t xml:space="preserve">Teilstudiengangsleitung </w:t>
      </w:r>
      <w:r w:rsidR="00B812DF">
        <w:t>K</w:t>
      </w:r>
      <w:r w:rsidR="007C59F6" w:rsidRPr="007C59F6">
        <w:t>atholische Theologie</w:t>
      </w:r>
      <w:r w:rsidR="007C59F6">
        <w:t xml:space="preserve"> (B.A. Bildungswissenschaften)</w:t>
      </w:r>
      <w:bookmarkEnd w:id="0"/>
    </w:p>
    <w:p w14:paraId="05CBDD12" w14:textId="77777777" w:rsidR="006D4123" w:rsidRDefault="006D4123" w:rsidP="00530E7C">
      <w:r>
        <w:t>Vorgangsbetreuer*in:</w:t>
      </w:r>
      <w:r w:rsidR="00BE3FE5">
        <w:t xml:space="preserve"> </w:t>
      </w:r>
      <w:r w:rsidR="00BE3FE5" w:rsidRPr="0040312C">
        <w:t xml:space="preserve">Dr. Adriana </w:t>
      </w:r>
      <w:proofErr w:type="spellStart"/>
      <w:r w:rsidR="00BE3FE5" w:rsidRPr="0040312C">
        <w:t>Pavić</w:t>
      </w:r>
      <w:proofErr w:type="spellEnd"/>
      <w:r w:rsidR="00BE3FE5" w:rsidRPr="0040312C">
        <w:t>, zentrale Studiengangskoordination</w:t>
      </w:r>
      <w:r w:rsidR="00BE3FE5">
        <w:t xml:space="preserve">, </w:t>
      </w:r>
      <w:r w:rsidR="00BE3FE5" w:rsidRPr="0040312C">
        <w:t>Fakultät III</w:t>
      </w:r>
    </w:p>
    <w:p w14:paraId="78ECB05C" w14:textId="2725CAB1" w:rsidR="00665BCD" w:rsidRDefault="00DC53A4">
      <w:r>
        <w:t>Stand</w:t>
      </w:r>
      <w:r w:rsidR="006902CF">
        <w:t xml:space="preserve"> (letzte Änderung am</w:t>
      </w:r>
      <w:r w:rsidR="006902CF" w:rsidRPr="00FF77FE">
        <w:t>)</w:t>
      </w:r>
      <w:r w:rsidR="00EF5D75" w:rsidRPr="00FF77FE">
        <w:t>:</w:t>
      </w:r>
      <w:r w:rsidRPr="00FF77FE">
        <w:t xml:space="preserve"> </w:t>
      </w:r>
      <w:r w:rsidR="00EA1AC8">
        <w:t>2</w:t>
      </w:r>
      <w:r w:rsidR="00F52E27">
        <w:t>5</w:t>
      </w:r>
      <w:r w:rsidR="000A3FB8">
        <w:t>.</w:t>
      </w:r>
      <w:r w:rsidR="00F52E27">
        <w:t>3</w:t>
      </w:r>
      <w:r w:rsidR="006902CF" w:rsidRPr="00FF77FE">
        <w:t>.</w:t>
      </w:r>
      <w:r w:rsidR="00736B4D" w:rsidRPr="00FF77FE">
        <w:t>202</w:t>
      </w:r>
      <w:r w:rsidR="00736B4D">
        <w:t>6</w:t>
      </w:r>
      <w:r w:rsidR="00F52E27">
        <w:t xml:space="preserve"> (</w:t>
      </w:r>
      <w:r w:rsidR="00EA1AC8">
        <w:t>AW</w:t>
      </w:r>
      <w:r w:rsidR="00F52E27">
        <w:t>)</w:t>
      </w:r>
    </w:p>
    <w:p w14:paraId="2B36BBCC" w14:textId="77777777" w:rsidR="009D1AC8" w:rsidRPr="009D1AC8" w:rsidRDefault="009D1AC8" w:rsidP="009D1AC8">
      <w:pPr>
        <w:spacing w:after="0" w:line="276" w:lineRule="auto"/>
        <w:jc w:val="both"/>
        <w:rPr>
          <w:rFonts w:ascii="Calibri" w:eastAsia="Calibri" w:hAnsi="Calibri" w:cs="Times New Roman"/>
          <w:b/>
        </w:rPr>
      </w:pPr>
    </w:p>
    <w:p w14:paraId="6DCF5D0B" w14:textId="77777777" w:rsidR="009D1AC8" w:rsidRPr="009D1AC8" w:rsidRDefault="009D1AC8" w:rsidP="009D1AC8">
      <w:pPr>
        <w:spacing w:after="0" w:line="276" w:lineRule="auto"/>
        <w:jc w:val="both"/>
        <w:rPr>
          <w:rFonts w:ascii="Calibri" w:eastAsia="Calibri" w:hAnsi="Calibri" w:cs="Times New Roman"/>
          <w:b/>
        </w:rPr>
      </w:pPr>
    </w:p>
    <w:p w14:paraId="7122C916" w14:textId="1EC6BC67" w:rsidR="00CC5B9A" w:rsidRPr="00CC5B9A" w:rsidRDefault="00CC5B9A" w:rsidP="00CC5B9A">
      <w:pPr>
        <w:spacing w:after="0" w:line="276" w:lineRule="auto"/>
        <w:rPr>
          <w:rFonts w:ascii="Calibri" w:eastAsia="Calibri" w:hAnsi="Calibri" w:cs="Times New Roman"/>
          <w:b/>
          <w:sz w:val="28"/>
          <w:szCs w:val="28"/>
        </w:rPr>
      </w:pPr>
      <w:r w:rsidRPr="00CC5B9A">
        <w:rPr>
          <w:rFonts w:ascii="Calibri" w:eastAsia="Calibri" w:hAnsi="Calibri" w:cs="Times New Roman"/>
          <w:b/>
          <w:sz w:val="28"/>
          <w:szCs w:val="28"/>
        </w:rPr>
        <w:t>Antrag auf Neufassung der FPO KAT-BA</w:t>
      </w:r>
    </w:p>
    <w:p w14:paraId="5E89389E" w14:textId="77777777" w:rsidR="00CC5B9A" w:rsidRPr="00CC5B9A" w:rsidRDefault="00CC5B9A" w:rsidP="00CC5B9A">
      <w:pPr>
        <w:spacing w:after="0" w:line="276" w:lineRule="auto"/>
        <w:rPr>
          <w:rFonts w:ascii="Calibri" w:eastAsia="Calibri" w:hAnsi="Calibri" w:cs="Times New Roman"/>
          <w:b/>
          <w:sz w:val="28"/>
          <w:szCs w:val="28"/>
        </w:rPr>
      </w:pPr>
    </w:p>
    <w:p w14:paraId="514DE754" w14:textId="77777777" w:rsidR="00CC5B9A" w:rsidRPr="00CC5B9A" w:rsidRDefault="00CC5B9A" w:rsidP="00CC5B9A">
      <w:pPr>
        <w:spacing w:after="0" w:line="276" w:lineRule="auto"/>
        <w:rPr>
          <w:rFonts w:ascii="Calibri" w:eastAsia="Calibri" w:hAnsi="Calibri" w:cs="Times New Roman"/>
          <w:b/>
          <w:sz w:val="28"/>
          <w:szCs w:val="28"/>
        </w:rPr>
      </w:pPr>
      <w:r w:rsidRPr="00CC5B9A">
        <w:rPr>
          <w:rFonts w:ascii="Calibri" w:eastAsia="Calibri" w:hAnsi="Calibri" w:cs="Times New Roman"/>
          <w:b/>
          <w:sz w:val="28"/>
          <w:szCs w:val="28"/>
        </w:rPr>
        <w:t>Inhalt:</w:t>
      </w:r>
    </w:p>
    <w:p w14:paraId="34B06ADE" w14:textId="77777777" w:rsidR="00CC5B9A" w:rsidRPr="00CC5B9A" w:rsidRDefault="00CC5B9A" w:rsidP="00CC5B9A">
      <w:pPr>
        <w:spacing w:after="0" w:line="276" w:lineRule="auto"/>
        <w:rPr>
          <w:rFonts w:ascii="Calibri" w:eastAsia="Calibri" w:hAnsi="Calibri" w:cs="Times New Roman"/>
          <w:b/>
          <w:sz w:val="28"/>
          <w:szCs w:val="28"/>
        </w:rPr>
      </w:pPr>
      <w:r w:rsidRPr="00CC5B9A">
        <w:rPr>
          <w:rFonts w:ascii="Calibri" w:eastAsia="Calibri" w:hAnsi="Calibri" w:cs="Times New Roman"/>
          <w:b/>
          <w:sz w:val="28"/>
          <w:szCs w:val="28"/>
        </w:rPr>
        <w:t>I. Antragsformel und -begründung</w:t>
      </w:r>
    </w:p>
    <w:p w14:paraId="6F0088F5" w14:textId="77777777" w:rsidR="00CC5B9A" w:rsidRPr="00CC5B9A" w:rsidRDefault="00CC5B9A" w:rsidP="00CC5B9A">
      <w:pPr>
        <w:spacing w:after="0" w:line="276" w:lineRule="auto"/>
        <w:rPr>
          <w:rFonts w:ascii="Calibri" w:eastAsia="Calibri" w:hAnsi="Calibri" w:cs="Times New Roman"/>
          <w:b/>
          <w:sz w:val="28"/>
          <w:szCs w:val="28"/>
        </w:rPr>
      </w:pPr>
      <w:r w:rsidRPr="00CC5B9A">
        <w:rPr>
          <w:rFonts w:ascii="Calibri" w:eastAsia="Calibri" w:hAnsi="Calibri" w:cs="Times New Roman"/>
          <w:b/>
          <w:sz w:val="28"/>
          <w:szCs w:val="28"/>
        </w:rPr>
        <w:t>II. Vorschau auf die Satzung (Unterschiede hervorgehoben)</w:t>
      </w:r>
    </w:p>
    <w:p w14:paraId="029315B2" w14:textId="77777777" w:rsidR="00CC5B9A" w:rsidRDefault="00CC5B9A" w:rsidP="00CC5B9A">
      <w:pPr>
        <w:spacing w:after="0" w:line="276" w:lineRule="auto"/>
        <w:rPr>
          <w:rFonts w:ascii="Calibri" w:eastAsia="Calibri" w:hAnsi="Calibri" w:cs="Times New Roman"/>
          <w:b/>
          <w:sz w:val="28"/>
          <w:szCs w:val="28"/>
        </w:rPr>
      </w:pPr>
      <w:r w:rsidRPr="00CC5B9A">
        <w:rPr>
          <w:rFonts w:ascii="Calibri" w:eastAsia="Calibri" w:hAnsi="Calibri" w:cs="Times New Roman"/>
          <w:b/>
          <w:sz w:val="28"/>
          <w:szCs w:val="28"/>
        </w:rPr>
        <w:t>III. Satzung</w:t>
      </w:r>
    </w:p>
    <w:p w14:paraId="46BE0D0A"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451FD5" w14:paraId="69A3C945" w14:textId="77777777" w:rsidTr="00D20644">
        <w:trPr>
          <w:trHeight w:val="425"/>
        </w:trPr>
        <w:tc>
          <w:tcPr>
            <w:tcW w:w="7366" w:type="dxa"/>
            <w:vAlign w:val="center"/>
          </w:tcPr>
          <w:p w14:paraId="04071001" w14:textId="77777777" w:rsidR="00451FD5" w:rsidRPr="00D20644" w:rsidRDefault="006D4123" w:rsidP="00DF546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709" w:type="dxa"/>
            <w:vAlign w:val="center"/>
          </w:tcPr>
          <w:p w14:paraId="1DFDA1E6" w14:textId="6A62EEB5" w:rsidR="00451FD5" w:rsidRPr="008A47B2" w:rsidRDefault="00F51828"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1C6264">
                  <w:rPr>
                    <w:rFonts w:ascii="MS Gothic" w:eastAsia="MS Gothic" w:hAnsi="MS Gothic" w:cs="Times New Roman" w:hint="eastAsia"/>
                    <w:b/>
                    <w:color w:val="A6A6A6"/>
                    <w:sz w:val="20"/>
                    <w:szCs w:val="20"/>
                  </w:rPr>
                  <w:t>☒</w:t>
                </w:r>
              </w:sdtContent>
            </w:sdt>
            <w:r w:rsidR="00451FD5" w:rsidRPr="008A47B2">
              <w:rPr>
                <w:rFonts w:ascii="Calibri" w:eastAsia="Calibri" w:hAnsi="Calibri" w:cs="Times New Roman"/>
                <w:b/>
                <w:color w:val="A6A6A6"/>
                <w:sz w:val="20"/>
                <w:szCs w:val="20"/>
              </w:rPr>
              <w:t xml:space="preserve"> ja</w:t>
            </w:r>
          </w:p>
        </w:tc>
        <w:tc>
          <w:tcPr>
            <w:tcW w:w="987" w:type="dxa"/>
            <w:vAlign w:val="center"/>
          </w:tcPr>
          <w:p w14:paraId="2638BC7D" w14:textId="188A6299" w:rsidR="00451FD5" w:rsidRPr="008A47B2" w:rsidRDefault="00F51828" w:rsidP="00345F3E">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1C6264">
                  <w:rPr>
                    <w:rFonts w:ascii="MS Gothic" w:eastAsia="MS Gothic" w:hAnsi="MS Gothic" w:cs="Times New Roman" w:hint="eastAsia"/>
                    <w:b/>
                    <w:color w:val="A6A6A6"/>
                    <w:sz w:val="20"/>
                    <w:szCs w:val="20"/>
                  </w:rPr>
                  <w:t>☐</w:t>
                </w:r>
              </w:sdtContent>
            </w:sdt>
            <w:r w:rsidR="00451FD5" w:rsidRPr="008A47B2">
              <w:rPr>
                <w:rFonts w:ascii="Calibri" w:eastAsia="Calibri" w:hAnsi="Calibri" w:cs="Times New Roman"/>
                <w:b/>
                <w:color w:val="A6A6A6"/>
                <w:sz w:val="20"/>
                <w:szCs w:val="20"/>
              </w:rPr>
              <w:t xml:space="preserve"> nein</w:t>
            </w:r>
          </w:p>
        </w:tc>
      </w:tr>
      <w:tr w:rsidR="00AC006B" w:rsidRPr="00451FD5" w14:paraId="571C5077" w14:textId="77777777" w:rsidTr="00D20644">
        <w:trPr>
          <w:trHeight w:val="425"/>
        </w:trPr>
        <w:tc>
          <w:tcPr>
            <w:tcW w:w="7366" w:type="dxa"/>
            <w:vAlign w:val="center"/>
          </w:tcPr>
          <w:p w14:paraId="4E99D92A" w14:textId="0022F278" w:rsidR="00AC006B" w:rsidRDefault="00AC006B" w:rsidP="00AC006B">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7F2CF55F" w14:textId="57BCA103" w:rsidR="00AC006B" w:rsidRDefault="00F51828" w:rsidP="00AC006B">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AC006B" w:rsidRPr="00D20644">
                  <w:rPr>
                    <w:rFonts w:ascii="Segoe UI Symbol" w:eastAsia="Calibri" w:hAnsi="Segoe UI Symbol" w:cs="Segoe UI Symbol"/>
                    <w:b/>
                    <w:color w:val="A6A6A6"/>
                    <w:sz w:val="20"/>
                    <w:szCs w:val="20"/>
                  </w:rPr>
                  <w:t>☐</w:t>
                </w:r>
              </w:sdtContent>
            </w:sdt>
            <w:r w:rsidR="00AC006B" w:rsidRPr="00D20644">
              <w:rPr>
                <w:rFonts w:ascii="Calibri" w:eastAsia="Calibri" w:hAnsi="Calibri" w:cs="Times New Roman"/>
                <w:b/>
                <w:color w:val="A6A6A6"/>
                <w:sz w:val="20"/>
                <w:szCs w:val="20"/>
              </w:rPr>
              <w:t xml:space="preserve"> ja</w:t>
            </w:r>
          </w:p>
        </w:tc>
        <w:tc>
          <w:tcPr>
            <w:tcW w:w="987" w:type="dxa"/>
            <w:vAlign w:val="center"/>
          </w:tcPr>
          <w:p w14:paraId="7ACE4AE6" w14:textId="7A79CB80" w:rsidR="00AC006B" w:rsidRDefault="00F51828" w:rsidP="00AC006B">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AC006B">
                  <w:rPr>
                    <w:rFonts w:ascii="MS Gothic" w:eastAsia="MS Gothic" w:hAnsi="MS Gothic" w:cs="Times New Roman" w:hint="eastAsia"/>
                    <w:b/>
                    <w:color w:val="A6A6A6"/>
                    <w:sz w:val="20"/>
                    <w:szCs w:val="20"/>
                  </w:rPr>
                  <w:t>☒</w:t>
                </w:r>
              </w:sdtContent>
            </w:sdt>
            <w:r w:rsidR="00AC006B" w:rsidRPr="00D20644">
              <w:rPr>
                <w:rFonts w:ascii="Calibri" w:eastAsia="Calibri" w:hAnsi="Calibri" w:cs="Times New Roman"/>
                <w:b/>
                <w:color w:val="A6A6A6"/>
                <w:sz w:val="20"/>
                <w:szCs w:val="20"/>
              </w:rPr>
              <w:t xml:space="preserve"> nein</w:t>
            </w:r>
          </w:p>
        </w:tc>
      </w:tr>
      <w:tr w:rsidR="00AC006B" w:rsidRPr="00451FD5" w14:paraId="6A06D3DB" w14:textId="77777777" w:rsidTr="00230D54">
        <w:trPr>
          <w:trHeight w:val="425"/>
        </w:trPr>
        <w:tc>
          <w:tcPr>
            <w:tcW w:w="7366" w:type="dxa"/>
            <w:vAlign w:val="center"/>
          </w:tcPr>
          <w:p w14:paraId="18101D4A" w14:textId="2D80ECCE" w:rsidR="00AC006B" w:rsidRPr="00D20644" w:rsidRDefault="00AC006B" w:rsidP="00AC006B">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3D406245" w14:textId="460965B0" w:rsidR="00AC006B" w:rsidRPr="00FF77FE" w:rsidRDefault="00AC006B" w:rsidP="00AC006B">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AC006B" w:rsidRPr="00451FD5" w14:paraId="76B660F6" w14:textId="77777777" w:rsidTr="00230D54">
        <w:trPr>
          <w:trHeight w:val="425"/>
        </w:trPr>
        <w:tc>
          <w:tcPr>
            <w:tcW w:w="7366" w:type="dxa"/>
            <w:vAlign w:val="center"/>
          </w:tcPr>
          <w:p w14:paraId="4B6D4F4E" w14:textId="77777777" w:rsidR="00AC006B" w:rsidRPr="00D20644" w:rsidRDefault="00AC006B" w:rsidP="00AC006B">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gridSpan w:val="2"/>
            <w:vAlign w:val="center"/>
          </w:tcPr>
          <w:p w14:paraId="3B884B1D" w14:textId="1A10C5B3" w:rsidR="00AC006B" w:rsidRPr="003A5A59" w:rsidRDefault="00AC006B" w:rsidP="00AC006B">
            <w:pPr>
              <w:rPr>
                <w:rFonts w:ascii="Calibri" w:eastAsia="Calibri" w:hAnsi="Calibri" w:cs="Times New Roman"/>
                <w:b/>
                <w:color w:val="A6A6A6"/>
                <w:sz w:val="20"/>
                <w:szCs w:val="20"/>
                <w:highlight w:val="yellow"/>
              </w:rPr>
            </w:pPr>
            <w:r w:rsidRPr="00FF77FE">
              <w:rPr>
                <w:rFonts w:ascii="Calibri" w:eastAsia="Calibri" w:hAnsi="Calibri" w:cs="Times New Roman"/>
                <w:b/>
                <w:color w:val="A6A6A6"/>
                <w:sz w:val="20"/>
                <w:szCs w:val="20"/>
              </w:rPr>
              <w:t>01.09.</w:t>
            </w:r>
            <w:r>
              <w:rPr>
                <w:rFonts w:ascii="Calibri" w:eastAsia="Calibri" w:hAnsi="Calibri" w:cs="Times New Roman"/>
                <w:b/>
                <w:color w:val="A6A6A6"/>
                <w:sz w:val="20"/>
                <w:szCs w:val="20"/>
              </w:rPr>
              <w:t>2026</w:t>
            </w:r>
          </w:p>
        </w:tc>
      </w:tr>
    </w:tbl>
    <w:p w14:paraId="4DB2BDDE" w14:textId="77777777" w:rsidR="00DF546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DC3D6C" w:rsidRPr="00FF5437" w14:paraId="42967E92" w14:textId="77777777" w:rsidTr="005C2E41">
        <w:trPr>
          <w:trHeight w:val="425"/>
        </w:trPr>
        <w:tc>
          <w:tcPr>
            <w:tcW w:w="3539" w:type="dxa"/>
            <w:gridSpan w:val="2"/>
          </w:tcPr>
          <w:p w14:paraId="5D2ADB44" w14:textId="77777777" w:rsidR="00DC3D6C" w:rsidRPr="00FF5437" w:rsidRDefault="00DC3D6C" w:rsidP="005C2E41">
            <w:pPr>
              <w:rPr>
                <w:rFonts w:ascii="Calibri" w:eastAsia="Calibri" w:hAnsi="Calibri" w:cs="Times New Roman"/>
                <w:b/>
                <w:color w:val="A6A6A6"/>
                <w:u w:val="single"/>
              </w:rPr>
            </w:pPr>
          </w:p>
        </w:tc>
        <w:tc>
          <w:tcPr>
            <w:tcW w:w="1276" w:type="dxa"/>
            <w:vAlign w:val="center"/>
          </w:tcPr>
          <w:p w14:paraId="502AB5F0" w14:textId="77777777" w:rsidR="00DC3D6C" w:rsidRPr="00FF5437" w:rsidRDefault="00DC3D6C" w:rsidP="005C2E41">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1192AA28" w14:textId="77777777" w:rsidR="00DC3D6C" w:rsidRPr="00FF5437" w:rsidRDefault="00DC3D6C" w:rsidP="005C2E41">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DC3D6C" w:rsidRPr="009D1AC8" w14:paraId="3B85ACAA" w14:textId="77777777" w:rsidTr="005C2E41">
        <w:trPr>
          <w:trHeight w:val="400"/>
        </w:trPr>
        <w:tc>
          <w:tcPr>
            <w:tcW w:w="562" w:type="dxa"/>
            <w:vMerge w:val="restart"/>
            <w:textDirection w:val="btLr"/>
            <w:vAlign w:val="center"/>
          </w:tcPr>
          <w:p w14:paraId="2282902A" w14:textId="77777777" w:rsidR="00DC3D6C" w:rsidRPr="00CE4AEA" w:rsidRDefault="00DC3D6C"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05E16F08" w14:textId="77777777" w:rsidR="00DC3D6C" w:rsidRPr="009D1AC8" w:rsidRDefault="00DC3D6C" w:rsidP="005C2E41">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346D3C3B" w14:textId="25E1DA6A" w:rsidR="00DC3D6C" w:rsidRPr="009D1AC8" w:rsidRDefault="00621166" w:rsidP="005C2E41">
            <w:pPr>
              <w:rPr>
                <w:rFonts w:ascii="Calibri" w:eastAsia="Calibri" w:hAnsi="Calibri" w:cs="Times New Roman"/>
                <w:b/>
                <w:color w:val="A6A6A6"/>
              </w:rPr>
            </w:pPr>
            <w:r>
              <w:rPr>
                <w:rFonts w:ascii="Calibri" w:eastAsia="Calibri" w:hAnsi="Calibri" w:cs="Times New Roman"/>
                <w:b/>
                <w:color w:val="A6A6A6"/>
              </w:rPr>
              <w:t>16.3.26</w:t>
            </w:r>
          </w:p>
        </w:tc>
        <w:tc>
          <w:tcPr>
            <w:tcW w:w="4252" w:type="dxa"/>
            <w:vAlign w:val="center"/>
          </w:tcPr>
          <w:p w14:paraId="5DAC715C" w14:textId="3D7E9C51" w:rsidR="00621166" w:rsidRPr="00452C12" w:rsidRDefault="00621166" w:rsidP="00452C12">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w:t>
            </w:r>
            <w:r w:rsidR="0006190C">
              <w:rPr>
                <w:rFonts w:ascii="Calibri" w:eastAsia="Calibri" w:hAnsi="Calibri" w:cs="Times New Roman"/>
                <w:b/>
                <w:color w:val="A6A6A6"/>
              </w:rPr>
              <w:t xml:space="preserve"> (NF)</w:t>
            </w:r>
          </w:p>
        </w:tc>
      </w:tr>
      <w:tr w:rsidR="00DC3D6C" w:rsidRPr="009D1AC8" w14:paraId="62EECB85" w14:textId="77777777" w:rsidTr="005C2E41">
        <w:trPr>
          <w:trHeight w:val="420"/>
        </w:trPr>
        <w:tc>
          <w:tcPr>
            <w:tcW w:w="562" w:type="dxa"/>
            <w:vMerge/>
            <w:vAlign w:val="center"/>
          </w:tcPr>
          <w:p w14:paraId="123DD239" w14:textId="77777777" w:rsidR="00DC3D6C" w:rsidRPr="00CE4AEA" w:rsidRDefault="00DC3D6C" w:rsidP="005C2E41">
            <w:pPr>
              <w:jc w:val="center"/>
              <w:rPr>
                <w:rFonts w:ascii="Calibri" w:eastAsia="Calibri" w:hAnsi="Calibri" w:cs="Times New Roman"/>
                <w:b/>
                <w:color w:val="A6A6A6"/>
                <w:sz w:val="18"/>
                <w:szCs w:val="18"/>
              </w:rPr>
            </w:pPr>
          </w:p>
        </w:tc>
        <w:tc>
          <w:tcPr>
            <w:tcW w:w="2977" w:type="dxa"/>
            <w:vAlign w:val="center"/>
          </w:tcPr>
          <w:p w14:paraId="68B68DBA" w14:textId="77777777" w:rsidR="00DC3D6C" w:rsidRPr="009D1AC8" w:rsidRDefault="00DC3D6C" w:rsidP="005C2E41">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3E67FB2D" w14:textId="5C21E0F7" w:rsidR="00DC3D6C" w:rsidRPr="009D1AC8" w:rsidRDefault="00EA1AC8" w:rsidP="005C2E41">
            <w:pPr>
              <w:rPr>
                <w:rFonts w:ascii="Calibri" w:eastAsia="Calibri" w:hAnsi="Calibri" w:cs="Times New Roman"/>
                <w:b/>
                <w:color w:val="A6A6A6"/>
              </w:rPr>
            </w:pPr>
            <w:r>
              <w:rPr>
                <w:rFonts w:ascii="Calibri" w:eastAsia="Calibri" w:hAnsi="Calibri" w:cs="Times New Roman"/>
                <w:b/>
                <w:color w:val="A6A6A6"/>
              </w:rPr>
              <w:t>25.3.2026</w:t>
            </w:r>
          </w:p>
        </w:tc>
        <w:tc>
          <w:tcPr>
            <w:tcW w:w="4252" w:type="dxa"/>
            <w:vAlign w:val="center"/>
          </w:tcPr>
          <w:p w14:paraId="361BC8B0" w14:textId="1DF4F327" w:rsidR="00DC3D6C" w:rsidRPr="009D1AC8" w:rsidRDefault="00EA1AC8"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DC3D6C" w:rsidRPr="009D1AC8" w14:paraId="5FEF7F2C" w14:textId="77777777" w:rsidTr="005C2E41">
        <w:trPr>
          <w:trHeight w:val="420"/>
        </w:trPr>
        <w:tc>
          <w:tcPr>
            <w:tcW w:w="562" w:type="dxa"/>
            <w:vMerge/>
            <w:vAlign w:val="center"/>
          </w:tcPr>
          <w:p w14:paraId="7E02A75F" w14:textId="77777777" w:rsidR="00DC3D6C" w:rsidRPr="00CE4AEA" w:rsidRDefault="00DC3D6C" w:rsidP="005C2E41">
            <w:pPr>
              <w:jc w:val="center"/>
              <w:rPr>
                <w:rFonts w:ascii="Calibri" w:eastAsia="Calibri" w:hAnsi="Calibri" w:cs="Times New Roman"/>
                <w:b/>
                <w:color w:val="A6A6A6"/>
                <w:sz w:val="18"/>
                <w:szCs w:val="18"/>
              </w:rPr>
            </w:pPr>
          </w:p>
        </w:tc>
        <w:tc>
          <w:tcPr>
            <w:tcW w:w="2977" w:type="dxa"/>
            <w:vAlign w:val="center"/>
          </w:tcPr>
          <w:p w14:paraId="46DBE398" w14:textId="77777777" w:rsidR="00DC3D6C" w:rsidRPr="009D1AC8" w:rsidRDefault="00DC3D6C" w:rsidP="005C2E41">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7CB71043" w14:textId="492428B0" w:rsidR="00DC3D6C" w:rsidRPr="009D1AC8" w:rsidRDefault="00935517" w:rsidP="005C2E41">
            <w:pPr>
              <w:rPr>
                <w:rFonts w:ascii="Calibri" w:eastAsia="Calibri" w:hAnsi="Calibri" w:cs="Times New Roman"/>
                <w:b/>
                <w:color w:val="A6A6A6"/>
              </w:rPr>
            </w:pPr>
            <w:r>
              <w:rPr>
                <w:rFonts w:ascii="Calibri" w:eastAsia="Calibri" w:hAnsi="Calibri" w:cs="Times New Roman"/>
                <w:b/>
                <w:color w:val="A6A6A6"/>
              </w:rPr>
              <w:t>17.03.2026</w:t>
            </w:r>
          </w:p>
        </w:tc>
        <w:tc>
          <w:tcPr>
            <w:tcW w:w="4252" w:type="dxa"/>
            <w:vAlign w:val="center"/>
          </w:tcPr>
          <w:p w14:paraId="15F7D693" w14:textId="14A672D1" w:rsidR="00DC3D6C" w:rsidRPr="009D1AC8" w:rsidRDefault="00935517"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xml:space="preserve">., </w:t>
            </w:r>
            <w:proofErr w:type="spellStart"/>
            <w:r>
              <w:rPr>
                <w:rFonts w:ascii="Calibri" w:eastAsia="Calibri" w:hAnsi="Calibri" w:cs="Times New Roman"/>
                <w:b/>
                <w:color w:val="A6A6A6"/>
              </w:rPr>
              <w:t>nvk</w:t>
            </w:r>
            <w:proofErr w:type="spellEnd"/>
          </w:p>
        </w:tc>
      </w:tr>
      <w:tr w:rsidR="00DC3D6C" w:rsidRPr="009D1AC8" w14:paraId="19C285BF" w14:textId="77777777" w:rsidTr="005C2E41">
        <w:trPr>
          <w:trHeight w:val="412"/>
        </w:trPr>
        <w:tc>
          <w:tcPr>
            <w:tcW w:w="562" w:type="dxa"/>
            <w:vMerge/>
            <w:vAlign w:val="center"/>
          </w:tcPr>
          <w:p w14:paraId="01EE968D" w14:textId="77777777" w:rsidR="00DC3D6C" w:rsidRPr="00CE4AEA" w:rsidRDefault="00DC3D6C" w:rsidP="005C2E41">
            <w:pPr>
              <w:jc w:val="center"/>
              <w:rPr>
                <w:rFonts w:ascii="Calibri" w:eastAsia="Calibri" w:hAnsi="Calibri" w:cs="Times New Roman"/>
                <w:b/>
                <w:color w:val="A6A6A6"/>
                <w:sz w:val="18"/>
                <w:szCs w:val="18"/>
              </w:rPr>
            </w:pPr>
          </w:p>
        </w:tc>
        <w:tc>
          <w:tcPr>
            <w:tcW w:w="2977" w:type="dxa"/>
            <w:vAlign w:val="center"/>
          </w:tcPr>
          <w:p w14:paraId="3912515A" w14:textId="77777777" w:rsidR="00DC3D6C" w:rsidRPr="009D1AC8" w:rsidRDefault="00DC3D6C" w:rsidP="005C2E41">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0EC7B108" w14:textId="6B50B517" w:rsidR="00DC3D6C" w:rsidRPr="009D1AC8" w:rsidRDefault="005F28A8" w:rsidP="005C2E41">
            <w:pPr>
              <w:rPr>
                <w:rFonts w:ascii="Calibri" w:eastAsia="Calibri" w:hAnsi="Calibri" w:cs="Times New Roman"/>
                <w:b/>
                <w:color w:val="A6A6A6"/>
              </w:rPr>
            </w:pPr>
            <w:r>
              <w:rPr>
                <w:rFonts w:ascii="Calibri" w:eastAsia="Calibri" w:hAnsi="Calibri" w:cs="Times New Roman"/>
                <w:b/>
                <w:color w:val="A6A6A6"/>
              </w:rPr>
              <w:t>26.03.2026</w:t>
            </w:r>
          </w:p>
        </w:tc>
        <w:tc>
          <w:tcPr>
            <w:tcW w:w="4252" w:type="dxa"/>
            <w:vAlign w:val="center"/>
          </w:tcPr>
          <w:p w14:paraId="1DDF4764" w14:textId="4BB28561" w:rsidR="00DC3D6C" w:rsidRPr="009D1AC8" w:rsidRDefault="005F28A8" w:rsidP="005C2E41">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DC3D6C" w:rsidRPr="009D1AC8" w14:paraId="18ED160F" w14:textId="77777777" w:rsidTr="005C2E41">
        <w:trPr>
          <w:trHeight w:val="985"/>
        </w:trPr>
        <w:tc>
          <w:tcPr>
            <w:tcW w:w="562" w:type="dxa"/>
            <w:textDirection w:val="btLr"/>
            <w:vAlign w:val="center"/>
          </w:tcPr>
          <w:p w14:paraId="5691AFA0" w14:textId="77777777" w:rsidR="00DC3D6C" w:rsidRDefault="00DC3D6C"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2E0B72A7" w14:textId="77777777" w:rsidR="00DC3D6C" w:rsidRDefault="00DC3D6C" w:rsidP="005C2E41">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083A4F3B" w14:textId="77777777" w:rsidR="00DC3D6C" w:rsidRPr="009D1AC8" w:rsidRDefault="00DC3D6C" w:rsidP="005C2E41">
            <w:pPr>
              <w:rPr>
                <w:rFonts w:ascii="Calibri" w:eastAsia="Calibri" w:hAnsi="Calibri" w:cs="Times New Roman"/>
                <w:b/>
                <w:color w:val="A6A6A6"/>
              </w:rPr>
            </w:pPr>
          </w:p>
        </w:tc>
        <w:tc>
          <w:tcPr>
            <w:tcW w:w="4252" w:type="dxa"/>
            <w:vAlign w:val="center"/>
          </w:tcPr>
          <w:p w14:paraId="3FFE46C0" w14:textId="77777777" w:rsidR="00DC3D6C" w:rsidRPr="009D1AC8" w:rsidRDefault="00DC3D6C" w:rsidP="005C2E41">
            <w:pPr>
              <w:rPr>
                <w:rFonts w:ascii="Calibri" w:eastAsia="Calibri" w:hAnsi="Calibri" w:cs="Times New Roman"/>
                <w:b/>
                <w:color w:val="A6A6A6"/>
              </w:rPr>
            </w:pPr>
          </w:p>
        </w:tc>
      </w:tr>
      <w:tr w:rsidR="00DC3D6C" w:rsidRPr="009D1AC8" w14:paraId="0F91F63B" w14:textId="77777777" w:rsidTr="005C2E41">
        <w:trPr>
          <w:trHeight w:val="1013"/>
        </w:trPr>
        <w:tc>
          <w:tcPr>
            <w:tcW w:w="562" w:type="dxa"/>
            <w:textDirection w:val="btLr"/>
            <w:vAlign w:val="center"/>
          </w:tcPr>
          <w:p w14:paraId="5A73FCEA" w14:textId="77777777" w:rsidR="00DC3D6C" w:rsidRDefault="00DC3D6C"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2EBA7114" w14:textId="77777777" w:rsidR="00DC3D6C" w:rsidRPr="009D1AC8" w:rsidRDefault="00DC3D6C" w:rsidP="005C2E41">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4190DE76" w14:textId="77777777" w:rsidR="00DC3D6C" w:rsidRPr="009D1AC8" w:rsidRDefault="00DC3D6C" w:rsidP="005C2E41">
            <w:pPr>
              <w:rPr>
                <w:rFonts w:ascii="Calibri" w:eastAsia="Calibri" w:hAnsi="Calibri" w:cs="Times New Roman"/>
                <w:b/>
                <w:color w:val="A6A6A6"/>
              </w:rPr>
            </w:pPr>
          </w:p>
        </w:tc>
        <w:tc>
          <w:tcPr>
            <w:tcW w:w="4252" w:type="dxa"/>
            <w:vAlign w:val="center"/>
          </w:tcPr>
          <w:p w14:paraId="6DB338AB" w14:textId="77777777" w:rsidR="00DC3D6C" w:rsidRPr="009D1AC8" w:rsidRDefault="00DC3D6C" w:rsidP="005C2E41">
            <w:pPr>
              <w:rPr>
                <w:rFonts w:ascii="Calibri" w:eastAsia="Calibri" w:hAnsi="Calibri" w:cs="Times New Roman"/>
                <w:b/>
                <w:color w:val="A6A6A6"/>
              </w:rPr>
            </w:pPr>
          </w:p>
        </w:tc>
      </w:tr>
      <w:tr w:rsidR="00DC3D6C" w:rsidRPr="009D1AC8" w14:paraId="4D44279D" w14:textId="77777777" w:rsidTr="005C2E41">
        <w:trPr>
          <w:trHeight w:val="985"/>
        </w:trPr>
        <w:tc>
          <w:tcPr>
            <w:tcW w:w="562" w:type="dxa"/>
            <w:textDirection w:val="btLr"/>
            <w:vAlign w:val="center"/>
          </w:tcPr>
          <w:p w14:paraId="6D9FDD85" w14:textId="77777777" w:rsidR="00DC3D6C" w:rsidRDefault="00DC3D6C" w:rsidP="005C2E41">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290217FA" w14:textId="77777777" w:rsidR="00DC3D6C" w:rsidRDefault="00DC3D6C" w:rsidP="005C2E41">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505E9195" w14:textId="77777777" w:rsidR="00DC3D6C" w:rsidRPr="009D1AC8" w:rsidRDefault="00DC3D6C" w:rsidP="005C2E41">
            <w:pPr>
              <w:rPr>
                <w:rFonts w:ascii="Calibri" w:eastAsia="Calibri" w:hAnsi="Calibri" w:cs="Times New Roman"/>
                <w:b/>
                <w:color w:val="A6A6A6"/>
              </w:rPr>
            </w:pPr>
          </w:p>
        </w:tc>
        <w:tc>
          <w:tcPr>
            <w:tcW w:w="4252" w:type="dxa"/>
            <w:vAlign w:val="center"/>
          </w:tcPr>
          <w:p w14:paraId="5703F112" w14:textId="77777777" w:rsidR="00DC3D6C" w:rsidRPr="009D1AC8" w:rsidRDefault="00DC3D6C" w:rsidP="005C2E41">
            <w:pPr>
              <w:rPr>
                <w:rFonts w:ascii="Calibri" w:eastAsia="Calibri" w:hAnsi="Calibri" w:cs="Times New Roman"/>
                <w:b/>
                <w:color w:val="A6A6A6"/>
              </w:rPr>
            </w:pPr>
          </w:p>
        </w:tc>
      </w:tr>
    </w:tbl>
    <w:p w14:paraId="4AB09756" w14:textId="77777777" w:rsidR="00DC3D6C" w:rsidRPr="009D1AC8" w:rsidRDefault="00DC3D6C" w:rsidP="009D1AC8">
      <w:pPr>
        <w:spacing w:after="0" w:line="276" w:lineRule="auto"/>
        <w:jc w:val="both"/>
        <w:rPr>
          <w:rFonts w:ascii="Calibri" w:eastAsia="Calibri" w:hAnsi="Calibri" w:cs="Times New Roman"/>
          <w:b/>
        </w:rPr>
      </w:pPr>
    </w:p>
    <w:p w14:paraId="73AAAE42" w14:textId="77777777" w:rsidR="00670FC7" w:rsidRDefault="00670FC7" w:rsidP="00670FC7">
      <w:pPr>
        <w:spacing w:after="200" w:line="276" w:lineRule="auto"/>
        <w:rPr>
          <w:rFonts w:ascii="Calibri" w:eastAsia="Calibri" w:hAnsi="Calibri" w:cs="Times New Roman"/>
          <w:b/>
        </w:rPr>
        <w:sectPr w:rsidR="00670FC7" w:rsidSect="00E148F5">
          <w:footerReference w:type="default" r:id="rId9"/>
          <w:pgSz w:w="11906" w:h="16838"/>
          <w:pgMar w:top="1418" w:right="1418" w:bottom="1134" w:left="1418" w:header="709" w:footer="709" w:gutter="0"/>
          <w:pgNumType w:fmt="upperRoman"/>
          <w:cols w:space="708"/>
          <w:docGrid w:linePitch="360"/>
        </w:sectPr>
      </w:pPr>
    </w:p>
    <w:p w14:paraId="373482E4" w14:textId="7D7491E9" w:rsidR="006029F5" w:rsidRPr="00270352" w:rsidRDefault="006029F5" w:rsidP="006029F5">
      <w:pPr>
        <w:spacing w:after="200" w:line="276" w:lineRule="auto"/>
        <w:rPr>
          <w:rFonts w:ascii="Arial" w:eastAsia="Calibri" w:hAnsi="Arial" w:cs="Arial"/>
          <w:b/>
        </w:rPr>
      </w:pPr>
      <w:r w:rsidRPr="006029F5">
        <w:rPr>
          <w:rFonts w:ascii="Arial" w:eastAsia="Calibri" w:hAnsi="Arial" w:cs="Arial"/>
          <w:b/>
        </w:rPr>
        <w:lastRenderedPageBreak/>
        <w:t xml:space="preserve">Antrag: Der Konvent der Fakultät III möge der dargelegten Neufassung der FPO </w:t>
      </w:r>
      <w:r>
        <w:rPr>
          <w:rFonts w:ascii="Arial" w:eastAsia="Calibri" w:hAnsi="Arial" w:cs="Arial"/>
          <w:b/>
        </w:rPr>
        <w:t>KAT</w:t>
      </w:r>
      <w:r w:rsidRPr="006029F5">
        <w:rPr>
          <w:rFonts w:ascii="Arial" w:eastAsia="Calibri" w:hAnsi="Arial" w:cs="Arial"/>
          <w:b/>
        </w:rPr>
        <w:t>-BA zustimmen und die entsprechende Satzung beschließen.</w:t>
      </w:r>
    </w:p>
    <w:p w14:paraId="04E417D9"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Problem</w:t>
      </w:r>
      <w:r w:rsidR="00451FD5">
        <w:rPr>
          <w:rFonts w:ascii="Calibri" w:eastAsia="Calibri" w:hAnsi="Calibri" w:cs="Times New Roman"/>
          <w:b/>
        </w:rPr>
        <w:t>/Anlass</w:t>
      </w:r>
    </w:p>
    <w:p w14:paraId="3D73A3CB" w14:textId="77777777" w:rsidR="009D1AC8" w:rsidRPr="009D1AC8" w:rsidRDefault="009D1AC8" w:rsidP="009D1AC8">
      <w:pPr>
        <w:spacing w:after="200" w:line="276" w:lineRule="auto"/>
        <w:ind w:left="720"/>
        <w:contextualSpacing/>
        <w:jc w:val="both"/>
        <w:rPr>
          <w:rFonts w:ascii="Calibri" w:eastAsia="Calibri" w:hAnsi="Calibri" w:cs="Times New Roman"/>
        </w:rPr>
      </w:pPr>
    </w:p>
    <w:p w14:paraId="185F72EC" w14:textId="35F79933" w:rsidR="009D1AC8" w:rsidRPr="00736B4D" w:rsidRDefault="008A47B2" w:rsidP="00736B4D">
      <w:pPr>
        <w:pStyle w:val="Listenabsatz"/>
        <w:numPr>
          <w:ilvl w:val="0"/>
          <w:numId w:val="21"/>
        </w:numPr>
        <w:spacing w:after="200" w:line="276" w:lineRule="auto"/>
        <w:jc w:val="both"/>
        <w:rPr>
          <w:rFonts w:ascii="Calibri" w:eastAsia="Calibri" w:hAnsi="Calibri" w:cs="Times New Roman"/>
          <w:color w:val="000000" w:themeColor="text1"/>
        </w:rPr>
      </w:pPr>
      <w:bookmarkStart w:id="1" w:name="_Hlk169510583"/>
      <w:r w:rsidRPr="00736B4D">
        <w:rPr>
          <w:rFonts w:cstheme="minorHAnsi"/>
          <w:color w:val="000000" w:themeColor="text1"/>
        </w:rPr>
        <w:t xml:space="preserve">Generell: </w:t>
      </w:r>
      <w:r w:rsidR="00FF77FE" w:rsidRPr="00736B4D">
        <w:rPr>
          <w:rFonts w:cstheme="minorHAnsi"/>
          <w:color w:val="000000" w:themeColor="text1"/>
        </w:rPr>
        <w:t>Akkreditierung; Aktualisierung der Studiengänge; Vertiefung der konfessionellen Kooperation</w:t>
      </w:r>
    </w:p>
    <w:bookmarkEnd w:id="1"/>
    <w:p w14:paraId="3C5B6F5B" w14:textId="77777777" w:rsidR="00736B4D" w:rsidRDefault="008A47B2" w:rsidP="00736B4D">
      <w:pPr>
        <w:pStyle w:val="Listenabsatz"/>
        <w:numPr>
          <w:ilvl w:val="0"/>
          <w:numId w:val="21"/>
        </w:numPr>
        <w:spacing w:after="200" w:line="276" w:lineRule="auto"/>
        <w:jc w:val="both"/>
        <w:rPr>
          <w:rFonts w:ascii="Calibri" w:eastAsia="Calibri" w:hAnsi="Calibri" w:cs="Times New Roman"/>
        </w:rPr>
      </w:pPr>
      <w:r w:rsidRPr="00736B4D">
        <w:rPr>
          <w:rFonts w:ascii="Calibri" w:eastAsia="Calibri" w:hAnsi="Calibri" w:cs="Times New Roman"/>
          <w:color w:val="000000" w:themeColor="text1"/>
        </w:rPr>
        <w:t xml:space="preserve">Speziell: </w:t>
      </w:r>
      <w:r w:rsidR="00C909B0" w:rsidRPr="00736B4D">
        <w:rPr>
          <w:rFonts w:ascii="Calibri" w:eastAsia="Calibri" w:hAnsi="Calibri" w:cs="Times New Roman"/>
          <w:color w:val="000000" w:themeColor="text1"/>
        </w:rPr>
        <w:t xml:space="preserve">Das geltende </w:t>
      </w:r>
      <w:r w:rsidR="00C909B0" w:rsidRPr="00736B4D">
        <w:rPr>
          <w:rFonts w:ascii="Calibri" w:eastAsia="Calibri" w:hAnsi="Calibri" w:cs="Times New Roman"/>
        </w:rPr>
        <w:t>Modulhandbuch sieht vor, dass für jeden Lehrstuhl, den es an einer theologischen Voll-Fakultät gibt, ein Teilmodul zu bestreiten ist. Diese werden relativ willkürlich und ohne inhaltliche oder kompetenzorientierte Verklammerung in ein Semester gelegt und formal als ein einziges Modul deklariert. Das erscheint wenig sinnvoll.</w:t>
      </w:r>
    </w:p>
    <w:p w14:paraId="10C42FD8" w14:textId="1967B8EA" w:rsidR="00736B4D" w:rsidRPr="00736B4D" w:rsidRDefault="00736B4D" w:rsidP="00736B4D">
      <w:pPr>
        <w:pStyle w:val="Listenabsatz"/>
        <w:numPr>
          <w:ilvl w:val="0"/>
          <w:numId w:val="21"/>
        </w:numPr>
        <w:spacing w:after="200" w:line="276" w:lineRule="auto"/>
        <w:jc w:val="both"/>
        <w:rPr>
          <w:rFonts w:ascii="Calibri" w:eastAsia="Calibri" w:hAnsi="Calibri" w:cs="Times New Roman"/>
        </w:rPr>
      </w:pPr>
      <w:r w:rsidRPr="00736B4D">
        <w:rPr>
          <w:rFonts w:ascii="Calibri" w:eastAsia="Calibri" w:hAnsi="Calibri" w:cs="Times New Roman"/>
          <w:bCs/>
        </w:rPr>
        <w:t xml:space="preserve">Weitere </w:t>
      </w:r>
      <w:r>
        <w:rPr>
          <w:rFonts w:ascii="Calibri" w:eastAsia="Calibri" w:hAnsi="Calibri" w:cs="Times New Roman"/>
          <w:bCs/>
        </w:rPr>
        <w:t xml:space="preserve">globale </w:t>
      </w:r>
      <w:r w:rsidRPr="00736B4D">
        <w:rPr>
          <w:rFonts w:ascii="Calibri" w:eastAsia="Calibri" w:hAnsi="Calibri" w:cs="Times New Roman"/>
          <w:bCs/>
        </w:rPr>
        <w:t>formale Anpassungen</w:t>
      </w:r>
      <w:r>
        <w:rPr>
          <w:rFonts w:ascii="Calibri" w:eastAsia="Calibri" w:hAnsi="Calibri" w:cs="Times New Roman"/>
          <w:bCs/>
        </w:rPr>
        <w:t>:</w:t>
      </w:r>
    </w:p>
    <w:p w14:paraId="09DB5B04" w14:textId="77777777" w:rsidR="00F52E27" w:rsidRPr="00F52E27" w:rsidRDefault="00F52E27" w:rsidP="00F52E27">
      <w:pPr>
        <w:numPr>
          <w:ilvl w:val="1"/>
          <w:numId w:val="21"/>
        </w:numPr>
        <w:spacing w:after="200" w:line="276" w:lineRule="auto"/>
        <w:contextualSpacing/>
        <w:jc w:val="both"/>
        <w:rPr>
          <w:rFonts w:ascii="Calibri" w:eastAsia="Calibri" w:hAnsi="Calibri" w:cs="Times New Roman"/>
          <w:bCs/>
        </w:rPr>
      </w:pPr>
      <w:r w:rsidRPr="00F52E27">
        <w:rPr>
          <w:rFonts w:ascii="Calibri" w:eastAsia="Calibri" w:hAnsi="Calibri" w:cs="Times New Roman"/>
          <w:bCs/>
        </w:rPr>
        <w:t xml:space="preserve">Die Inhalte von § 2 sind redundant (vgl. </w:t>
      </w:r>
      <w:proofErr w:type="spellStart"/>
      <w:r w:rsidRPr="00F52E27">
        <w:rPr>
          <w:rFonts w:ascii="Calibri" w:eastAsia="Calibri" w:hAnsi="Calibri" w:cs="Times New Roman"/>
          <w:bCs/>
        </w:rPr>
        <w:t>PStO</w:t>
      </w:r>
      <w:proofErr w:type="spellEnd"/>
      <w:r w:rsidRPr="00F52E27">
        <w:rPr>
          <w:rFonts w:ascii="Calibri" w:eastAsia="Calibri" w:hAnsi="Calibri" w:cs="Times New Roman"/>
          <w:bCs/>
        </w:rPr>
        <w:t xml:space="preserve"> B.A. Bildungswissenschaften).</w:t>
      </w:r>
    </w:p>
    <w:p w14:paraId="10F41A4A" w14:textId="42057C42" w:rsidR="00736B4D" w:rsidRPr="00736B4D" w:rsidRDefault="00736B4D" w:rsidP="00736B4D">
      <w:pPr>
        <w:numPr>
          <w:ilvl w:val="1"/>
          <w:numId w:val="21"/>
        </w:numPr>
        <w:spacing w:after="200" w:line="276" w:lineRule="auto"/>
        <w:contextualSpacing/>
        <w:jc w:val="both"/>
        <w:rPr>
          <w:rFonts w:ascii="Calibri" w:eastAsia="Calibri" w:hAnsi="Calibri" w:cs="Times New Roman"/>
          <w:bCs/>
        </w:rPr>
      </w:pPr>
      <w:r w:rsidRPr="00736B4D">
        <w:rPr>
          <w:rFonts w:ascii="Calibri" w:eastAsia="Calibri" w:hAnsi="Calibri" w:cs="Times New Roman"/>
          <w:bCs/>
        </w:rPr>
        <w:t xml:space="preserve">Die Inhalte von § 5 Prüfungsformen, § 6 Veranstaltungsformen werden künftig in der </w:t>
      </w:r>
      <w:proofErr w:type="spellStart"/>
      <w:r w:rsidRPr="00736B4D">
        <w:rPr>
          <w:rFonts w:ascii="Calibri" w:eastAsia="Calibri" w:hAnsi="Calibri" w:cs="Times New Roman"/>
          <w:bCs/>
        </w:rPr>
        <w:t>RaPO</w:t>
      </w:r>
      <w:proofErr w:type="spellEnd"/>
      <w:r w:rsidRPr="00736B4D">
        <w:rPr>
          <w:rFonts w:ascii="Calibri" w:eastAsia="Calibri" w:hAnsi="Calibri" w:cs="Times New Roman"/>
          <w:bCs/>
        </w:rPr>
        <w:t xml:space="preserve"> abgehandelt.</w:t>
      </w:r>
    </w:p>
    <w:p w14:paraId="7FA1517C" w14:textId="7BD25EE9" w:rsidR="00736B4D" w:rsidRPr="00736B4D" w:rsidRDefault="00736B4D" w:rsidP="00736B4D">
      <w:pPr>
        <w:numPr>
          <w:ilvl w:val="1"/>
          <w:numId w:val="21"/>
        </w:numPr>
        <w:spacing w:after="200" w:line="276" w:lineRule="auto"/>
        <w:contextualSpacing/>
        <w:jc w:val="both"/>
        <w:rPr>
          <w:rFonts w:ascii="Calibri" w:eastAsia="Calibri" w:hAnsi="Calibri" w:cs="Times New Roman"/>
          <w:bCs/>
        </w:rPr>
      </w:pPr>
      <w:r w:rsidRPr="00736B4D">
        <w:rPr>
          <w:rFonts w:ascii="Calibri" w:eastAsia="Calibri" w:hAnsi="Calibri" w:cs="Times New Roman"/>
          <w:bCs/>
        </w:rPr>
        <w:t xml:space="preserve">Studienverlaufsplan (bisher § 4) und Modultabelle (bisher § </w:t>
      </w:r>
      <w:r>
        <w:rPr>
          <w:rFonts w:ascii="Calibri" w:eastAsia="Calibri" w:hAnsi="Calibri" w:cs="Times New Roman"/>
          <w:bCs/>
        </w:rPr>
        <w:t>7</w:t>
      </w:r>
      <w:r w:rsidRPr="00736B4D">
        <w:rPr>
          <w:rFonts w:ascii="Calibri" w:eastAsia="Calibri" w:hAnsi="Calibri" w:cs="Times New Roman"/>
          <w:bCs/>
        </w:rPr>
        <w:t xml:space="preserve">) müssen künftig als </w:t>
      </w:r>
      <w:r>
        <w:rPr>
          <w:rFonts w:ascii="Calibri" w:eastAsia="Calibri" w:hAnsi="Calibri" w:cs="Times New Roman"/>
          <w:bCs/>
        </w:rPr>
        <w:t>Anlage</w:t>
      </w:r>
      <w:r w:rsidRPr="00736B4D">
        <w:rPr>
          <w:rFonts w:ascii="Calibri" w:eastAsia="Calibri" w:hAnsi="Calibri" w:cs="Times New Roman"/>
          <w:bCs/>
        </w:rPr>
        <w:t xml:space="preserve"> der FPO geführt werden.</w:t>
      </w:r>
    </w:p>
    <w:p w14:paraId="6AC0029F" w14:textId="77777777" w:rsidR="00736B4D" w:rsidRPr="00736B4D" w:rsidRDefault="00736B4D" w:rsidP="00736B4D">
      <w:pPr>
        <w:numPr>
          <w:ilvl w:val="1"/>
          <w:numId w:val="21"/>
        </w:numPr>
        <w:spacing w:after="200" w:line="276" w:lineRule="auto"/>
        <w:contextualSpacing/>
        <w:jc w:val="both"/>
        <w:rPr>
          <w:rFonts w:ascii="Calibri" w:eastAsia="Calibri" w:hAnsi="Calibri" w:cs="Times New Roman"/>
          <w:bCs/>
        </w:rPr>
      </w:pPr>
      <w:r w:rsidRPr="00736B4D">
        <w:rPr>
          <w:rFonts w:ascii="Calibri" w:eastAsia="Calibri" w:hAnsi="Calibri" w:cs="Times New Roman"/>
          <w:bCs/>
        </w:rPr>
        <w:t xml:space="preserve">Die Spezialisierungsoptionen des 5. und 6. Semesters sollen </w:t>
      </w:r>
      <w:proofErr w:type="spellStart"/>
      <w:r w:rsidRPr="00736B4D">
        <w:rPr>
          <w:rFonts w:ascii="Calibri" w:eastAsia="Calibri" w:hAnsi="Calibri" w:cs="Times New Roman"/>
          <w:bCs/>
        </w:rPr>
        <w:t>studiengangsweit</w:t>
      </w:r>
      <w:proofErr w:type="spellEnd"/>
      <w:r w:rsidRPr="00736B4D">
        <w:rPr>
          <w:rFonts w:ascii="Calibri" w:eastAsia="Calibri" w:hAnsi="Calibri" w:cs="Times New Roman"/>
          <w:bCs/>
        </w:rPr>
        <w:t xml:space="preserve"> künftig kürzere, einprägsame Bezeichnungen tragen.</w:t>
      </w:r>
    </w:p>
    <w:p w14:paraId="785DE7E5" w14:textId="4DE9E31D" w:rsidR="00736B4D" w:rsidRPr="00736B4D" w:rsidRDefault="00736B4D" w:rsidP="00736B4D">
      <w:pPr>
        <w:numPr>
          <w:ilvl w:val="1"/>
          <w:numId w:val="21"/>
        </w:numPr>
        <w:spacing w:after="200" w:line="276" w:lineRule="auto"/>
        <w:contextualSpacing/>
        <w:jc w:val="both"/>
        <w:rPr>
          <w:rFonts w:ascii="Calibri" w:eastAsia="Calibri" w:hAnsi="Calibri" w:cs="Times New Roman"/>
          <w:bCs/>
        </w:rPr>
      </w:pPr>
      <w:r w:rsidRPr="00736B4D">
        <w:rPr>
          <w:rFonts w:ascii="Calibri" w:eastAsia="Calibri" w:hAnsi="Calibri" w:cs="Times New Roman"/>
          <w:bCs/>
        </w:rPr>
        <w:t xml:space="preserve">Die Zahl der unterschiedlichen Prüfungsformen, die in den Studiengängen der EUF verlangt werden, ist im Lauf der Jahre auf ca. 170 angewachsen. Hier ist eine Vereinheitlichung der Bezeichnungen geboten, nicht zuletzt damit die Studierenden möglichst eindeutig informiert werden. </w:t>
      </w:r>
    </w:p>
    <w:p w14:paraId="6AF7885A" w14:textId="77777777" w:rsidR="008A47B2" w:rsidRPr="009D1AC8" w:rsidRDefault="008A47B2" w:rsidP="009D1AC8">
      <w:pPr>
        <w:spacing w:after="200" w:line="276" w:lineRule="auto"/>
        <w:ind w:left="720"/>
        <w:contextualSpacing/>
        <w:jc w:val="both"/>
        <w:rPr>
          <w:rFonts w:ascii="Calibri" w:eastAsia="Calibri" w:hAnsi="Calibri" w:cs="Times New Roman"/>
        </w:rPr>
      </w:pPr>
    </w:p>
    <w:p w14:paraId="4836C0C0"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Lösung</w:t>
      </w:r>
    </w:p>
    <w:p w14:paraId="7051759C" w14:textId="63E55CDE" w:rsidR="00736B4D" w:rsidRDefault="00C909B0" w:rsidP="00736B4D">
      <w:pPr>
        <w:pStyle w:val="Listenabsatz"/>
        <w:numPr>
          <w:ilvl w:val="0"/>
          <w:numId w:val="21"/>
        </w:numPr>
        <w:spacing w:after="200" w:line="276" w:lineRule="auto"/>
        <w:rPr>
          <w:rFonts w:ascii="Calibri" w:eastAsia="Calibri" w:hAnsi="Calibri" w:cs="Times New Roman"/>
        </w:rPr>
      </w:pPr>
      <w:r w:rsidRPr="00736B4D">
        <w:rPr>
          <w:rFonts w:ascii="Calibri" w:eastAsia="Calibri" w:hAnsi="Calibri" w:cs="Times New Roman"/>
        </w:rPr>
        <w:t xml:space="preserve">Es werden thematische und kompetenzorientierte Einheiten gebildet und so ein aufbauender Studiengang implementiert. Dadurch kommt es zu sinnverklammerten Modulen, die aus aufeinander abgestimmten </w:t>
      </w:r>
      <w:r w:rsidR="00821733">
        <w:rPr>
          <w:rFonts w:ascii="Calibri" w:eastAsia="Calibri" w:hAnsi="Calibri" w:cs="Times New Roman"/>
        </w:rPr>
        <w:t>Lehrveranstaltungen</w:t>
      </w:r>
      <w:r w:rsidRPr="00736B4D">
        <w:rPr>
          <w:rFonts w:ascii="Calibri" w:eastAsia="Calibri" w:hAnsi="Calibri" w:cs="Times New Roman"/>
        </w:rPr>
        <w:t xml:space="preserve"> bestehen.</w:t>
      </w:r>
    </w:p>
    <w:p w14:paraId="192F8149" w14:textId="77777777" w:rsidR="00932C23" w:rsidRPr="00D460FB" w:rsidRDefault="00932C23" w:rsidP="00932C23">
      <w:pPr>
        <w:pStyle w:val="Listenabsatz"/>
        <w:numPr>
          <w:ilvl w:val="0"/>
          <w:numId w:val="21"/>
        </w:numPr>
        <w:rPr>
          <w:rFonts w:ascii="Calibri" w:eastAsia="Calibri" w:hAnsi="Calibri" w:cs="Calibri"/>
          <w:bCs/>
        </w:rPr>
      </w:pPr>
      <w:r>
        <w:rPr>
          <w:rFonts w:ascii="Calibri" w:eastAsia="Calibri" w:hAnsi="Calibri" w:cs="Calibri"/>
          <w:bCs/>
        </w:rPr>
        <w:t>Einführung neuer Modulkürzel.</w:t>
      </w:r>
    </w:p>
    <w:p w14:paraId="72F172E3" w14:textId="3A4A78D7" w:rsidR="00932C23" w:rsidRDefault="00932C23" w:rsidP="00736B4D">
      <w:pPr>
        <w:pStyle w:val="Listenabsatz"/>
        <w:numPr>
          <w:ilvl w:val="0"/>
          <w:numId w:val="21"/>
        </w:numPr>
        <w:spacing w:after="200" w:line="276" w:lineRule="auto"/>
        <w:rPr>
          <w:rFonts w:ascii="Calibri" w:eastAsia="Calibri" w:hAnsi="Calibri" w:cs="Times New Roman"/>
        </w:rPr>
      </w:pPr>
      <w:r>
        <w:rPr>
          <w:rFonts w:ascii="Calibri" w:eastAsia="Calibri" w:hAnsi="Calibri" w:cs="Times New Roman"/>
        </w:rPr>
        <w:t>Umbenennung von Modulen, auch aufgrund der Rückmeldung aus der Akkreditierung.</w:t>
      </w:r>
    </w:p>
    <w:p w14:paraId="023A11C8" w14:textId="32BBBB64" w:rsidR="00736B4D" w:rsidRPr="00736B4D" w:rsidRDefault="00736B4D" w:rsidP="00736B4D">
      <w:pPr>
        <w:pStyle w:val="Listenabsatz"/>
        <w:numPr>
          <w:ilvl w:val="0"/>
          <w:numId w:val="21"/>
        </w:numPr>
        <w:spacing w:after="200" w:line="276" w:lineRule="auto"/>
        <w:rPr>
          <w:rFonts w:ascii="Calibri" w:eastAsia="Calibri" w:hAnsi="Calibri" w:cs="Times New Roman"/>
        </w:rPr>
      </w:pPr>
      <w:r w:rsidRPr="00736B4D">
        <w:rPr>
          <w:rFonts w:ascii="Calibri" w:eastAsia="Calibri" w:hAnsi="Calibri" w:cs="Calibri"/>
          <w:bCs/>
        </w:rPr>
        <w:t xml:space="preserve">Die §§ </w:t>
      </w:r>
      <w:r w:rsidR="00F52E27">
        <w:rPr>
          <w:rFonts w:ascii="Calibri" w:eastAsia="Calibri" w:hAnsi="Calibri" w:cs="Calibri"/>
          <w:bCs/>
        </w:rPr>
        <w:t xml:space="preserve">2, </w:t>
      </w:r>
      <w:r w:rsidRPr="00736B4D">
        <w:rPr>
          <w:rFonts w:ascii="Calibri" w:eastAsia="Calibri" w:hAnsi="Calibri" w:cs="Calibri"/>
          <w:bCs/>
        </w:rPr>
        <w:t>5</w:t>
      </w:r>
      <w:r w:rsidR="00F52E27">
        <w:rPr>
          <w:rFonts w:ascii="Calibri" w:eastAsia="Calibri" w:hAnsi="Calibri" w:cs="Calibri"/>
          <w:bCs/>
        </w:rPr>
        <w:t xml:space="preserve">, </w:t>
      </w:r>
      <w:r w:rsidRPr="00736B4D">
        <w:rPr>
          <w:rFonts w:ascii="Calibri" w:eastAsia="Calibri" w:hAnsi="Calibri" w:cs="Calibri"/>
          <w:bCs/>
        </w:rPr>
        <w:t xml:space="preserve">6 </w:t>
      </w:r>
      <w:r w:rsidR="00F52E27">
        <w:rPr>
          <w:rFonts w:ascii="Calibri" w:eastAsia="Calibri" w:hAnsi="Calibri" w:cs="Calibri"/>
          <w:bCs/>
        </w:rPr>
        <w:t xml:space="preserve">und </w:t>
      </w:r>
      <w:r w:rsidRPr="00736B4D">
        <w:rPr>
          <w:rFonts w:ascii="Calibri" w:eastAsia="Calibri" w:hAnsi="Calibri" w:cs="Calibri"/>
          <w:bCs/>
        </w:rPr>
        <w:t>7 sind aus der FPO zu löschen, die folgenden §§ erhalten entsprechend neue Nummern.</w:t>
      </w:r>
    </w:p>
    <w:p w14:paraId="08C8C594" w14:textId="3C4F5F74" w:rsidR="00736B4D" w:rsidRPr="009F083C" w:rsidRDefault="00736B4D" w:rsidP="00736B4D">
      <w:pPr>
        <w:pStyle w:val="Listenabsatz"/>
        <w:numPr>
          <w:ilvl w:val="0"/>
          <w:numId w:val="21"/>
        </w:numPr>
        <w:spacing w:after="0"/>
        <w:rPr>
          <w:rFonts w:ascii="Calibri" w:eastAsia="Calibri" w:hAnsi="Calibri" w:cs="Calibri"/>
          <w:bCs/>
        </w:rPr>
      </w:pPr>
      <w:r w:rsidRPr="009F083C">
        <w:rPr>
          <w:rFonts w:ascii="Calibri" w:eastAsia="Calibri" w:hAnsi="Calibri" w:cs="Calibri"/>
          <w:bCs/>
        </w:rPr>
        <w:t xml:space="preserve">Studienverlaufsplan (bisher § 4) und Modultabelle (bisher § </w:t>
      </w:r>
      <w:r>
        <w:rPr>
          <w:rFonts w:ascii="Calibri" w:eastAsia="Calibri" w:hAnsi="Calibri" w:cs="Calibri"/>
          <w:bCs/>
        </w:rPr>
        <w:t>7</w:t>
      </w:r>
      <w:r w:rsidRPr="009F083C">
        <w:rPr>
          <w:rFonts w:ascii="Calibri" w:eastAsia="Calibri" w:hAnsi="Calibri" w:cs="Calibri"/>
          <w:bCs/>
        </w:rPr>
        <w:t xml:space="preserve">) werden als </w:t>
      </w:r>
      <w:r>
        <w:rPr>
          <w:rFonts w:ascii="Calibri" w:eastAsia="Calibri" w:hAnsi="Calibri" w:cs="Calibri"/>
          <w:bCs/>
        </w:rPr>
        <w:t>Anlage</w:t>
      </w:r>
      <w:r w:rsidRPr="009F083C">
        <w:rPr>
          <w:rFonts w:ascii="Calibri" w:eastAsia="Calibri" w:hAnsi="Calibri" w:cs="Calibri"/>
          <w:bCs/>
        </w:rPr>
        <w:t xml:space="preserve"> 1 bzw. </w:t>
      </w:r>
      <w:r>
        <w:rPr>
          <w:rFonts w:ascii="Calibri" w:eastAsia="Calibri" w:hAnsi="Calibri" w:cs="Calibri"/>
          <w:bCs/>
        </w:rPr>
        <w:t xml:space="preserve">Anlage </w:t>
      </w:r>
      <w:r w:rsidRPr="009F083C">
        <w:rPr>
          <w:rFonts w:ascii="Calibri" w:eastAsia="Calibri" w:hAnsi="Calibri" w:cs="Calibri"/>
          <w:bCs/>
        </w:rPr>
        <w:t>2 der FPO geführt. Die Anhänge sind Bestandteil der FPO.</w:t>
      </w:r>
    </w:p>
    <w:p w14:paraId="195080C8" w14:textId="77777777" w:rsidR="00736B4D" w:rsidRPr="009F083C" w:rsidRDefault="00736B4D" w:rsidP="00736B4D">
      <w:pPr>
        <w:pStyle w:val="Listenabsatz"/>
        <w:numPr>
          <w:ilvl w:val="0"/>
          <w:numId w:val="21"/>
        </w:numPr>
        <w:rPr>
          <w:rFonts w:ascii="Calibri" w:eastAsia="Calibri" w:hAnsi="Calibri" w:cs="Calibri"/>
          <w:bCs/>
        </w:rPr>
      </w:pPr>
      <w:r w:rsidRPr="009F083C">
        <w:rPr>
          <w:rFonts w:ascii="Calibri" w:eastAsia="Calibri" w:hAnsi="Calibri" w:cs="Calibri"/>
          <w:bCs/>
        </w:rPr>
        <w:t>Die Spezialisierungsoptionen des 5. und 6. Semesters tragen künftig kürzere Bezeichnungen.</w:t>
      </w:r>
    </w:p>
    <w:p w14:paraId="24C98D9D" w14:textId="160F833D" w:rsidR="00D460FB" w:rsidRDefault="00736B4D" w:rsidP="00D460FB">
      <w:pPr>
        <w:pStyle w:val="Listenabsatz"/>
        <w:numPr>
          <w:ilvl w:val="0"/>
          <w:numId w:val="21"/>
        </w:numPr>
        <w:rPr>
          <w:rFonts w:ascii="Calibri" w:eastAsia="Calibri" w:hAnsi="Calibri" w:cs="Calibri"/>
          <w:bCs/>
        </w:rPr>
      </w:pPr>
      <w:r w:rsidRPr="009F083C">
        <w:rPr>
          <w:rFonts w:ascii="Calibri" w:eastAsia="Calibri" w:hAnsi="Calibri" w:cs="Calibri"/>
          <w:bCs/>
        </w:rPr>
        <w:t>Wo notwendig, werden Prüfungsformen</w:t>
      </w:r>
      <w:r>
        <w:rPr>
          <w:rFonts w:ascii="Calibri" w:eastAsia="Calibri" w:hAnsi="Calibri" w:cs="Calibri"/>
          <w:bCs/>
        </w:rPr>
        <w:t xml:space="preserve"> im Sinne der Vereinheitlichung</w:t>
      </w:r>
      <w:r w:rsidRPr="009F083C">
        <w:rPr>
          <w:rFonts w:ascii="Calibri" w:eastAsia="Calibri" w:hAnsi="Calibri" w:cs="Calibri"/>
          <w:bCs/>
        </w:rPr>
        <w:t xml:space="preserve"> umbenannt.</w:t>
      </w:r>
    </w:p>
    <w:p w14:paraId="6E3C2AE6" w14:textId="77777777" w:rsidR="00D460FB" w:rsidRDefault="00D460FB" w:rsidP="00E148F5">
      <w:pPr>
        <w:spacing w:after="200" w:line="276" w:lineRule="auto"/>
        <w:contextualSpacing/>
        <w:jc w:val="both"/>
        <w:rPr>
          <w:rFonts w:ascii="Calibri" w:eastAsia="Calibri" w:hAnsi="Calibri" w:cs="Times New Roman"/>
        </w:rPr>
      </w:pPr>
    </w:p>
    <w:p w14:paraId="7328DF53" w14:textId="6D018445" w:rsidR="00E148F5" w:rsidRDefault="00E148F5">
      <w:pPr>
        <w:spacing w:after="200" w:line="276" w:lineRule="auto"/>
        <w:contextualSpacing/>
        <w:jc w:val="both"/>
        <w:rPr>
          <w:rFonts w:ascii="Calibri" w:eastAsia="Calibri" w:hAnsi="Calibri" w:cs="Times New Roman"/>
        </w:rPr>
        <w:sectPr w:rsidR="00E148F5" w:rsidSect="00011053">
          <w:pgSz w:w="11906" w:h="16838"/>
          <w:pgMar w:top="1417" w:right="1417" w:bottom="1134" w:left="1417" w:header="708" w:footer="708" w:gutter="0"/>
          <w:pgNumType w:fmt="upperRoman"/>
          <w:cols w:space="708"/>
          <w:docGrid w:linePitch="360"/>
        </w:sectPr>
        <w:pPrChange w:id="2" w:author="Kuehnemund, Jan" w:date="2026-03-15T15:17:00Z">
          <w:pPr>
            <w:spacing w:after="200" w:line="276" w:lineRule="auto"/>
            <w:ind w:left="720"/>
            <w:contextualSpacing/>
            <w:jc w:val="both"/>
          </w:pPr>
        </w:pPrChange>
      </w:pPr>
    </w:p>
    <w:p w14:paraId="658E01B8" w14:textId="77777777" w:rsidR="006029F5" w:rsidRPr="006029F5" w:rsidRDefault="006029F5" w:rsidP="006029F5">
      <w:pPr>
        <w:spacing w:after="0" w:line="276" w:lineRule="auto"/>
        <w:contextualSpacing/>
        <w:jc w:val="both"/>
        <w:rPr>
          <w:rFonts w:ascii="Arial" w:eastAsia="Calibri" w:hAnsi="Arial" w:cs="Arial"/>
          <w:b/>
        </w:rPr>
      </w:pPr>
      <w:r w:rsidRPr="006029F5">
        <w:rPr>
          <w:rFonts w:ascii="Arial" w:eastAsia="Calibri" w:hAnsi="Arial" w:cs="Arial"/>
          <w:b/>
        </w:rPr>
        <w:lastRenderedPageBreak/>
        <w:t>II. Vorschau auf die Satzung (inhaltliche Unterschiede zur Vorgängersatzung hervorgehoben)</w:t>
      </w:r>
    </w:p>
    <w:p w14:paraId="443E94CD" w14:textId="77777777" w:rsidR="00CC5B9A" w:rsidRDefault="00CC5B9A" w:rsidP="00670FC7">
      <w:pPr>
        <w:spacing w:after="0" w:line="276" w:lineRule="auto"/>
        <w:contextualSpacing/>
        <w:jc w:val="both"/>
        <w:rPr>
          <w:rFonts w:ascii="Calibri" w:eastAsia="Calibri" w:hAnsi="Calibri" w:cs="Times New Roman"/>
          <w:b/>
        </w:rPr>
      </w:pPr>
    </w:p>
    <w:p w14:paraId="328CDD90" w14:textId="298C1345" w:rsidR="00035AA4" w:rsidRPr="005507F5" w:rsidRDefault="00035AA4" w:rsidP="00257D8C">
      <w:pPr>
        <w:keepNext/>
        <w:widowControl w:val="0"/>
        <w:spacing w:before="360" w:after="240" w:line="240" w:lineRule="auto"/>
        <w:outlineLvl w:val="0"/>
        <w:rPr>
          <w:rFonts w:ascii="Arial" w:eastAsia="Calibri" w:hAnsi="Arial" w:cs="Arial"/>
          <w:b/>
          <w:bCs/>
        </w:rPr>
      </w:pPr>
      <w:r w:rsidRPr="005507F5">
        <w:rPr>
          <w:rFonts w:ascii="Arial" w:hAnsi="Arial" w:cs="Arial"/>
          <w:b/>
        </w:rPr>
        <w:t>Fachprüfungsordnung</w:t>
      </w:r>
      <w:r w:rsidRPr="005507F5">
        <w:rPr>
          <w:rFonts w:ascii="Arial" w:eastAsia="Calibri" w:hAnsi="Arial" w:cs="Arial"/>
          <w:b/>
          <w:bCs/>
        </w:rPr>
        <w:t xml:space="preserve"> (Satzung) der Europa-Universität Flensburg für den Teilstudiengang </w:t>
      </w:r>
      <w:r>
        <w:rPr>
          <w:rFonts w:ascii="Arial" w:eastAsia="Calibri" w:hAnsi="Arial" w:cs="Arial"/>
          <w:b/>
          <w:bCs/>
        </w:rPr>
        <w:t>Katholische Theologie</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 </w:t>
      </w:r>
      <w:r w:rsidRPr="005507F5">
        <w:rPr>
          <w:rFonts w:ascii="Arial" w:eastAsia="Calibri" w:hAnsi="Arial" w:cs="Arial"/>
          <w:b/>
          <w:bCs/>
        </w:rPr>
        <w:t xml:space="preserve">(FPO </w:t>
      </w:r>
      <w:r>
        <w:rPr>
          <w:rFonts w:ascii="Arial" w:eastAsia="Calibri" w:hAnsi="Arial" w:cs="Arial"/>
          <w:b/>
          <w:bCs/>
        </w:rPr>
        <w:t>KAT</w:t>
      </w:r>
      <w:r w:rsidRPr="005507F5">
        <w:rPr>
          <w:rFonts w:ascii="Arial" w:eastAsia="Calibri" w:hAnsi="Arial" w:cs="Arial"/>
          <w:b/>
          <w:bCs/>
        </w:rPr>
        <w:t>-BA)</w:t>
      </w:r>
    </w:p>
    <w:p w14:paraId="611CAD7D" w14:textId="03338489" w:rsidR="00035AA4" w:rsidRPr="005507F5" w:rsidRDefault="00035AA4" w:rsidP="00257D8C">
      <w:pPr>
        <w:pStyle w:val="StzgTiteleiText"/>
      </w:pPr>
      <w:r>
        <w:t xml:space="preserve">Vom </w:t>
      </w:r>
      <w:bookmarkStart w:id="3" w:name="_Hlk212540469"/>
      <w:r w:rsidR="00CC5B9A">
        <w:rPr>
          <w:highlight w:val="yellow"/>
        </w:rPr>
        <w:t>XX. XXX XXXX</w:t>
      </w:r>
      <w:bookmarkEnd w:id="3"/>
    </w:p>
    <w:p w14:paraId="65EA4394" w14:textId="60D5DB36" w:rsidR="00CC5B9A" w:rsidRDefault="00067C74" w:rsidP="00257D8C">
      <w:pPr>
        <w:spacing w:before="120" w:after="120" w:line="240" w:lineRule="auto"/>
        <w:rPr>
          <w:rFonts w:ascii="Arial" w:hAnsi="Arial" w:cs="Arial"/>
        </w:rPr>
      </w:pPr>
      <w:r w:rsidRPr="00067C74">
        <w:rPr>
          <w:rFonts w:ascii="Arial" w:hAnsi="Arial" w:cs="Arial"/>
        </w:rPr>
        <w:t xml:space="preserve">Bekanntmachung im </w:t>
      </w:r>
      <w:proofErr w:type="spellStart"/>
      <w:r w:rsidRPr="00067C74">
        <w:rPr>
          <w:rFonts w:ascii="Arial" w:hAnsi="Arial" w:cs="Arial"/>
        </w:rPr>
        <w:t>NBl</w:t>
      </w:r>
      <w:proofErr w:type="spellEnd"/>
      <w:r w:rsidRPr="00067C74">
        <w:rPr>
          <w:rFonts w:ascii="Arial" w:hAnsi="Arial" w:cs="Arial"/>
        </w:rPr>
        <w:t xml:space="preserve">. HS MBWFK </w:t>
      </w:r>
      <w:proofErr w:type="spellStart"/>
      <w:r w:rsidRPr="00067C74">
        <w:rPr>
          <w:rFonts w:ascii="Arial" w:hAnsi="Arial" w:cs="Arial"/>
        </w:rPr>
        <w:t>Schl</w:t>
      </w:r>
      <w:proofErr w:type="spellEnd"/>
      <w:r w:rsidRPr="00067C74">
        <w:rPr>
          <w:rFonts w:ascii="Arial" w:hAnsi="Arial" w:cs="Arial"/>
        </w:rPr>
        <w:t xml:space="preserve">.-H., S. </w:t>
      </w:r>
      <w:r w:rsidR="00CC5B9A" w:rsidRPr="00CC5B9A">
        <w:rPr>
          <w:rFonts w:ascii="Arial" w:hAnsi="Arial" w:cs="Arial"/>
          <w:highlight w:val="yellow"/>
        </w:rPr>
        <w:t>XX</w:t>
      </w:r>
      <w:r w:rsidR="00CC5B9A">
        <w:rPr>
          <w:rFonts w:ascii="Arial" w:hAnsi="Arial" w:cs="Arial"/>
        </w:rPr>
        <w:br/>
      </w:r>
      <w:r w:rsidRPr="00067C74">
        <w:rPr>
          <w:rFonts w:ascii="Arial" w:hAnsi="Arial" w:cs="Arial"/>
        </w:rPr>
        <w:t xml:space="preserve">Tag der Bekanntmachung auf der Internetseite der EUF: </w:t>
      </w:r>
      <w:r w:rsidR="00CC5B9A" w:rsidRPr="00CC5B9A">
        <w:rPr>
          <w:rFonts w:ascii="Arial" w:hAnsi="Arial" w:cs="Arial"/>
          <w:highlight w:val="yellow"/>
        </w:rPr>
        <w:t>XX. XXX XXXX</w:t>
      </w:r>
    </w:p>
    <w:p w14:paraId="7BEE777C" w14:textId="045C0A2D" w:rsidR="00067C74" w:rsidRDefault="00067C74" w:rsidP="00257D8C">
      <w:pPr>
        <w:spacing w:before="120" w:after="120" w:line="240" w:lineRule="auto"/>
        <w:rPr>
          <w:rFonts w:ascii="Arial" w:hAnsi="Arial" w:cs="Arial"/>
        </w:rPr>
      </w:pPr>
      <w:r w:rsidRPr="00067C74">
        <w:rPr>
          <w:rFonts w:ascii="Arial" w:hAnsi="Arial" w:cs="Arial"/>
        </w:rPr>
        <w:t>Aufgrund § 52 Absatz 1 Satz 1 in Verbindung mit Absatz 9 des Hochschulgesetzes (HSG) in der Fassung der Bekanntmachung vom 5. Februar 2016 (</w:t>
      </w:r>
      <w:proofErr w:type="spellStart"/>
      <w:r w:rsidRPr="00067C74">
        <w:rPr>
          <w:rFonts w:ascii="Arial" w:hAnsi="Arial" w:cs="Arial"/>
        </w:rPr>
        <w:t>GVOBl</w:t>
      </w:r>
      <w:proofErr w:type="spellEnd"/>
      <w:r w:rsidRPr="00067C74">
        <w:rPr>
          <w:rFonts w:ascii="Arial" w:hAnsi="Arial" w:cs="Arial"/>
        </w:rPr>
        <w:t xml:space="preserve">. </w:t>
      </w:r>
      <w:proofErr w:type="spellStart"/>
      <w:r w:rsidRPr="00067C74">
        <w:rPr>
          <w:rFonts w:ascii="Arial" w:hAnsi="Arial" w:cs="Arial"/>
        </w:rPr>
        <w:t>Schl</w:t>
      </w:r>
      <w:proofErr w:type="spellEnd"/>
      <w:r w:rsidRPr="00067C74">
        <w:rPr>
          <w:rFonts w:ascii="Arial" w:hAnsi="Arial" w:cs="Arial"/>
        </w:rPr>
        <w:t xml:space="preserve">.-H., S. 39), </w:t>
      </w:r>
      <w:r w:rsidR="00F51828" w:rsidRPr="00390D69">
        <w:rPr>
          <w:rFonts w:ascii="Arial" w:eastAsia="Times New Roman" w:hAnsi="Arial" w:cs="Arial"/>
          <w:lang w:eastAsia="de-DE"/>
        </w:rPr>
        <w:t>zuletzt geändert durch Artikel 1 des Gesetzes vom 11. Dezember 2025 (</w:t>
      </w:r>
      <w:proofErr w:type="spellStart"/>
      <w:r w:rsidR="00F51828" w:rsidRPr="00390D69">
        <w:rPr>
          <w:rFonts w:ascii="Arial" w:eastAsia="Times New Roman" w:hAnsi="Arial" w:cs="Arial"/>
          <w:lang w:eastAsia="de-DE"/>
        </w:rPr>
        <w:t>GVOBl</w:t>
      </w:r>
      <w:proofErr w:type="spellEnd"/>
      <w:r w:rsidR="00F51828" w:rsidRPr="00390D69">
        <w:rPr>
          <w:rFonts w:ascii="Arial" w:eastAsia="Times New Roman" w:hAnsi="Arial" w:cs="Arial"/>
          <w:lang w:eastAsia="de-DE"/>
        </w:rPr>
        <w:t xml:space="preserve">. </w:t>
      </w:r>
      <w:proofErr w:type="spellStart"/>
      <w:r w:rsidR="00F51828" w:rsidRPr="00390D69">
        <w:rPr>
          <w:rFonts w:ascii="Arial" w:eastAsia="Times New Roman" w:hAnsi="Arial" w:cs="Arial"/>
          <w:lang w:eastAsia="de-DE"/>
        </w:rPr>
        <w:t>Schl</w:t>
      </w:r>
      <w:proofErr w:type="spellEnd"/>
      <w:r w:rsidR="00F51828" w:rsidRPr="00390D69">
        <w:rPr>
          <w:rFonts w:ascii="Arial" w:eastAsia="Times New Roman" w:hAnsi="Arial" w:cs="Arial"/>
          <w:lang w:eastAsia="de-DE"/>
        </w:rPr>
        <w:t>.-H. 2025/144)</w:t>
      </w:r>
      <w:r w:rsidR="00F51828">
        <w:rPr>
          <w:rFonts w:ascii="Arial" w:eastAsia="Times New Roman" w:hAnsi="Arial" w:cs="Arial"/>
          <w:lang w:eastAsia="de-DE"/>
        </w:rPr>
        <w:t>,</w:t>
      </w:r>
      <w:r w:rsidR="00F51828" w:rsidRPr="00390D69">
        <w:rPr>
          <w:rFonts w:ascii="Arial" w:eastAsia="Times New Roman" w:hAnsi="Arial" w:cs="Arial"/>
          <w:lang w:eastAsia="de-DE"/>
        </w:rPr>
        <w:t xml:space="preserve"> </w:t>
      </w:r>
      <w:r w:rsidRPr="00067C74">
        <w:rPr>
          <w:rFonts w:ascii="Arial" w:hAnsi="Arial" w:cs="Arial"/>
        </w:rPr>
        <w:t xml:space="preserve">wird nach Beschlussfassung durch den Konvent der Fakultät III der Europa-Universität Flensburg vom </w:t>
      </w:r>
      <w:r w:rsidR="00CC5B9A" w:rsidRPr="00CC5B9A">
        <w:rPr>
          <w:rFonts w:ascii="Arial" w:hAnsi="Arial" w:cs="Arial"/>
          <w:highlight w:val="yellow"/>
        </w:rPr>
        <w:t>XX. XXX XXXX</w:t>
      </w:r>
      <w:r w:rsidR="00CC5B9A" w:rsidRPr="00CC5B9A">
        <w:rPr>
          <w:rFonts w:ascii="Arial" w:hAnsi="Arial" w:cs="Arial"/>
        </w:rPr>
        <w:t xml:space="preserve"> </w:t>
      </w:r>
      <w:r w:rsidRPr="00067C74">
        <w:rPr>
          <w:rFonts w:ascii="Arial" w:hAnsi="Arial" w:cs="Arial"/>
        </w:rPr>
        <w:t xml:space="preserve">die folgende Satzung erlassen. Die Genehmigung des Präsidiums der Europa-Universität Flensburg ist am </w:t>
      </w:r>
      <w:r w:rsidR="00CC5B9A" w:rsidRPr="00CC5B9A">
        <w:rPr>
          <w:rFonts w:ascii="Arial" w:hAnsi="Arial" w:cs="Arial"/>
          <w:highlight w:val="yellow"/>
        </w:rPr>
        <w:t>XX. XXX XXXX</w:t>
      </w:r>
      <w:r w:rsidR="00CC5B9A" w:rsidRPr="00CC5B9A">
        <w:rPr>
          <w:rFonts w:ascii="Arial" w:hAnsi="Arial" w:cs="Arial"/>
        </w:rPr>
        <w:t xml:space="preserve"> </w:t>
      </w:r>
      <w:r w:rsidRPr="00067C74">
        <w:rPr>
          <w:rFonts w:ascii="Arial" w:hAnsi="Arial" w:cs="Arial"/>
        </w:rPr>
        <w:t xml:space="preserve">erfolgt. </w:t>
      </w:r>
    </w:p>
    <w:p w14:paraId="4B08F5E5" w14:textId="77777777" w:rsidR="00067C74" w:rsidRPr="00067C74" w:rsidRDefault="00067C74" w:rsidP="00067C74">
      <w:pPr>
        <w:keepNext/>
        <w:widowControl w:val="0"/>
        <w:spacing w:before="360" w:after="240" w:line="240" w:lineRule="auto"/>
        <w:rPr>
          <w:rFonts w:ascii="Arial" w:hAnsi="Arial" w:cs="Arial"/>
          <w:b/>
        </w:rPr>
      </w:pPr>
      <w:r w:rsidRPr="00067C74">
        <w:rPr>
          <w:rFonts w:ascii="Arial" w:hAnsi="Arial" w:cs="Arial"/>
          <w:b/>
        </w:rPr>
        <w:t xml:space="preserve">§ 1 Geltungsbereich </w:t>
      </w:r>
    </w:p>
    <w:p w14:paraId="4B233B9B" w14:textId="77777777" w:rsidR="00067C74" w:rsidRDefault="00067C74" w:rsidP="00257D8C">
      <w:pPr>
        <w:spacing w:before="120" w:after="120" w:line="240" w:lineRule="auto"/>
        <w:rPr>
          <w:rFonts w:ascii="Arial" w:hAnsi="Arial" w:cs="Arial"/>
        </w:rPr>
      </w:pPr>
      <w:r w:rsidRPr="00067C74">
        <w:rPr>
          <w:rFonts w:ascii="Arial" w:hAnsi="Arial" w:cs="Arial"/>
        </w:rPr>
        <w:t xml:space="preserve">Diese Fachprüfungsordnung gilt für den Studiengang Bildungswissenschaften mit dem Abschluss Bachelor </w:t>
      </w:r>
      <w:proofErr w:type="spellStart"/>
      <w:r w:rsidRPr="00067C74">
        <w:rPr>
          <w:rFonts w:ascii="Arial" w:hAnsi="Arial" w:cs="Arial"/>
        </w:rPr>
        <w:t>of</w:t>
      </w:r>
      <w:proofErr w:type="spellEnd"/>
      <w:r w:rsidRPr="00067C74">
        <w:rPr>
          <w:rFonts w:ascii="Arial" w:hAnsi="Arial" w:cs="Arial"/>
        </w:rPr>
        <w:t xml:space="preserve"> Arts für den Teilstudiengang Katholische Theologie. Sie ergänzt die Regelungen der Rahmenprüfungsordnung sowie der Prüfungs- und Studienordnung des Studiengangs Bildungswissenschaften mit dem Abschluss Bachelor </w:t>
      </w:r>
      <w:proofErr w:type="spellStart"/>
      <w:r w:rsidRPr="00067C74">
        <w:rPr>
          <w:rFonts w:ascii="Arial" w:hAnsi="Arial" w:cs="Arial"/>
        </w:rPr>
        <w:t>of</w:t>
      </w:r>
      <w:proofErr w:type="spellEnd"/>
      <w:r w:rsidRPr="00067C74">
        <w:rPr>
          <w:rFonts w:ascii="Arial" w:hAnsi="Arial" w:cs="Arial"/>
        </w:rPr>
        <w:t xml:space="preserve"> Arts. </w:t>
      </w:r>
    </w:p>
    <w:p w14:paraId="5AE4DD60" w14:textId="2CA70882" w:rsidR="00067C74" w:rsidRPr="00067C74" w:rsidDel="00F52E27" w:rsidRDefault="00067C74" w:rsidP="00067C74">
      <w:pPr>
        <w:keepNext/>
        <w:widowControl w:val="0"/>
        <w:spacing w:before="360" w:after="240" w:line="240" w:lineRule="auto"/>
        <w:rPr>
          <w:del w:id="4" w:author="Kuehnemund, Jan" w:date="2026-03-15T14:41:00Z"/>
          <w:rFonts w:ascii="Arial" w:hAnsi="Arial" w:cs="Arial"/>
          <w:b/>
        </w:rPr>
      </w:pPr>
      <w:del w:id="5" w:author="Kuehnemund, Jan" w:date="2026-03-15T14:41:00Z">
        <w:r w:rsidRPr="00067C74" w:rsidDel="00F52E27">
          <w:rPr>
            <w:rFonts w:ascii="Arial" w:hAnsi="Arial" w:cs="Arial"/>
            <w:b/>
          </w:rPr>
          <w:delText xml:space="preserve">§ 2 Kombination der Studienrichtungen </w:delText>
        </w:r>
      </w:del>
    </w:p>
    <w:p w14:paraId="6B5748C3" w14:textId="159FBEB8" w:rsidR="00067C74" w:rsidRPr="0035155C" w:rsidDel="00F52E27" w:rsidRDefault="00067C74" w:rsidP="00257D8C">
      <w:pPr>
        <w:spacing w:before="120" w:after="120" w:line="240" w:lineRule="auto"/>
        <w:rPr>
          <w:del w:id="6" w:author="Kuehnemund, Jan" w:date="2026-03-15T14:41:00Z"/>
          <w:rFonts w:ascii="Arial" w:hAnsi="Arial" w:cs="Arial"/>
        </w:rPr>
      </w:pPr>
      <w:del w:id="7" w:author="Kuehnemund, Jan" w:date="2026-03-15T14:41:00Z">
        <w:r w:rsidRPr="00067C74" w:rsidDel="00F52E27">
          <w:rPr>
            <w:rFonts w:ascii="Arial" w:hAnsi="Arial" w:cs="Arial"/>
          </w:rPr>
          <w:delText>Gemäß der Prüfungs- und Studienordnung der Europa-Universität Flensburg für den Studiengang Bildungswissenschaften mit dem Abschluss Bachelor of Arts muss der oben bezeichnete Teilstudiengang Katholische Theologie mit dem Teilstudiengang Bildung, Erziehung, Gesellschaft und einem weiteren Teilstudiengang des Bachelor of Arts Bildungswissenschaften kombiniert werden.</w:delText>
        </w:r>
      </w:del>
    </w:p>
    <w:p w14:paraId="474C88F1" w14:textId="027D001B" w:rsidR="00035AA4" w:rsidRPr="0035155C" w:rsidRDefault="00035AA4" w:rsidP="00257D8C">
      <w:pPr>
        <w:keepNext/>
        <w:widowControl w:val="0"/>
        <w:spacing w:before="360" w:after="240" w:line="240" w:lineRule="auto"/>
        <w:rPr>
          <w:rFonts w:ascii="Arial" w:hAnsi="Arial" w:cs="Arial"/>
          <w:b/>
        </w:rPr>
      </w:pPr>
      <w:r w:rsidRPr="0035155C">
        <w:rPr>
          <w:rFonts w:ascii="Arial" w:hAnsi="Arial" w:cs="Arial"/>
          <w:b/>
        </w:rPr>
        <w:t xml:space="preserve">§ </w:t>
      </w:r>
      <w:del w:id="8" w:author="Kuehnemund, Jan" w:date="2026-03-15T14:41:00Z">
        <w:r w:rsidRPr="0035155C" w:rsidDel="00F52E27">
          <w:rPr>
            <w:rFonts w:ascii="Arial" w:hAnsi="Arial" w:cs="Arial"/>
            <w:b/>
          </w:rPr>
          <w:delText xml:space="preserve">3 </w:delText>
        </w:r>
      </w:del>
      <w:ins w:id="9" w:author="Kuehnemund, Jan" w:date="2026-03-15T14:41:00Z">
        <w:r w:rsidR="00F52E27">
          <w:rPr>
            <w:rFonts w:ascii="Arial" w:hAnsi="Arial" w:cs="Arial"/>
            <w:b/>
          </w:rPr>
          <w:t>2</w:t>
        </w:r>
        <w:r w:rsidR="00F52E27" w:rsidRPr="0035155C">
          <w:rPr>
            <w:rFonts w:ascii="Arial" w:hAnsi="Arial" w:cs="Arial"/>
            <w:b/>
          </w:rPr>
          <w:t xml:space="preserve"> </w:t>
        </w:r>
      </w:ins>
      <w:r w:rsidRPr="0035155C">
        <w:rPr>
          <w:rFonts w:ascii="Arial" w:hAnsi="Arial" w:cs="Arial"/>
          <w:b/>
        </w:rPr>
        <w:t>Studienziel</w:t>
      </w:r>
    </w:p>
    <w:p w14:paraId="5E2E6F6C" w14:textId="1310BF30" w:rsidR="00035AA4" w:rsidRPr="0035155C" w:rsidRDefault="00035AA4" w:rsidP="00257D8C">
      <w:pPr>
        <w:spacing w:before="120" w:after="120" w:line="240" w:lineRule="auto"/>
        <w:rPr>
          <w:rFonts w:ascii="Arial" w:hAnsi="Arial" w:cs="Arial"/>
        </w:rPr>
      </w:pPr>
      <w:r>
        <w:rPr>
          <w:rFonts w:ascii="Arial" w:hAnsi="Arial" w:cs="Arial"/>
        </w:rPr>
        <w:t xml:space="preserve">(1) </w:t>
      </w:r>
      <w:r w:rsidRPr="0035155C">
        <w:rPr>
          <w:rFonts w:ascii="Arial" w:hAnsi="Arial" w:cs="Arial"/>
        </w:rPr>
        <w:t xml:space="preserve">Die Absolventinnen und Absolventen des Teilstudiengangs Katholische Theologie verfügen über theologisch fundierte Kenntnisse und Fähigkeiten, das Vernunft-Glaube-Verhältnis in sowohl diachroner wie auch synchroner Weise mittels differenzierter hermeneutischer Zugänge und Modelle zu erschließen. Sie verfügen über vertiefte Kenntnisse und kritische Reflexionsfähigkeiten einer </w:t>
      </w:r>
      <w:proofErr w:type="spellStart"/>
      <w:r w:rsidRPr="0035155C">
        <w:rPr>
          <w:rFonts w:ascii="Arial" w:hAnsi="Arial" w:cs="Arial"/>
        </w:rPr>
        <w:t>theo</w:t>
      </w:r>
      <w:proofErr w:type="spellEnd"/>
      <w:r w:rsidRPr="0035155C">
        <w:rPr>
          <w:rFonts w:ascii="Arial" w:hAnsi="Arial" w:cs="Arial"/>
        </w:rPr>
        <w:t>-philosophischen Gotteslehre (u.a. Kritik traditioneller Gottesbilder), sowie der biblischen Schöpfungslehre als einer komplementären Anthropologie und Ethik im Verhältnis zu einer modernen, naturwissenschaftlichen Weltbeschreibung</w:t>
      </w:r>
      <w:r>
        <w:rPr>
          <w:rFonts w:ascii="Arial" w:hAnsi="Arial" w:cs="Arial"/>
        </w:rPr>
        <w:t xml:space="preserve"> </w:t>
      </w:r>
      <w:r w:rsidRPr="000E2BBC">
        <w:rPr>
          <w:rFonts w:ascii="Arial" w:hAnsi="Arial" w:cs="Arial"/>
        </w:rPr>
        <w:t>beziehungsweise</w:t>
      </w:r>
      <w:r w:rsidRPr="0035155C">
        <w:rPr>
          <w:rFonts w:ascii="Arial" w:hAnsi="Arial" w:cs="Arial"/>
        </w:rPr>
        <w:t xml:space="preserve"> zur biotechnologischen Manipulierbarkeit des Menschlichen. In praktisch-theologischer </w:t>
      </w:r>
      <w:r w:rsidRPr="000E2BBC">
        <w:rPr>
          <w:rFonts w:ascii="Arial" w:hAnsi="Arial" w:cs="Arial"/>
        </w:rPr>
        <w:t>beziehungsweise</w:t>
      </w:r>
      <w:r w:rsidRPr="0035155C">
        <w:rPr>
          <w:rFonts w:ascii="Arial" w:hAnsi="Arial" w:cs="Arial"/>
        </w:rPr>
        <w:t xml:space="preserve"> schulpastoraler Hinsicht sind sie fähig zur Gestaltung ausgewählter gottesdienstlicher Feiern in ökumenischer und multireligiöser Perspektive, mit der sie ihren spezifischen Beitrag zur Entwicklung der Schulkultur leisten. Die Absolventinnen und Absolventen sind in der Lage, fachwissenschaftlich sowie religionspädagogisch und -didaktisch reflektiert, schulische und außerschulische Bildungsprozesse im Feld der katholischen Theologie eigenständig zu planen und durchzuführen.</w:t>
      </w:r>
    </w:p>
    <w:p w14:paraId="36757553" w14:textId="77777777" w:rsidR="00035AA4" w:rsidRPr="0035155C" w:rsidRDefault="00035AA4" w:rsidP="00257D8C">
      <w:pPr>
        <w:spacing w:before="120" w:after="120" w:line="240" w:lineRule="auto"/>
        <w:rPr>
          <w:rFonts w:ascii="Arial" w:hAnsi="Arial" w:cs="Arial"/>
        </w:rPr>
      </w:pPr>
      <w:r>
        <w:rPr>
          <w:rFonts w:ascii="Arial" w:hAnsi="Arial" w:cs="Arial"/>
        </w:rPr>
        <w:t xml:space="preserve">(2) </w:t>
      </w:r>
      <w:r w:rsidRPr="0035155C">
        <w:rPr>
          <w:rFonts w:ascii="Arial" w:hAnsi="Arial" w:cs="Arial"/>
        </w:rPr>
        <w:t xml:space="preserve">Die Absolventinnen und Absolventen sind zur Offenheit gegenüber Ergebnissen und Diskursen von Geistes-, Gesellschafts- und Naturwissenschaften fähig und verfügen hierzu über </w:t>
      </w:r>
      <w:r w:rsidRPr="0035155C">
        <w:rPr>
          <w:rFonts w:ascii="Arial" w:hAnsi="Arial" w:cs="Arial"/>
        </w:rPr>
        <w:lastRenderedPageBreak/>
        <w:t>eine interdisziplinär verfeinerte Reflexions- und Analysekompetenz. Sie haben schulpraktische Erfahrung gesammelt und religionsdidaktisch reflektiert.</w:t>
      </w:r>
    </w:p>
    <w:p w14:paraId="5322CAFE" w14:textId="1F83DF83" w:rsidR="00035AA4" w:rsidRDefault="00035AA4" w:rsidP="00257D8C">
      <w:pPr>
        <w:keepNext/>
        <w:widowControl w:val="0"/>
        <w:spacing w:before="360" w:after="240" w:line="240" w:lineRule="auto"/>
        <w:rPr>
          <w:rFonts w:ascii="Arial" w:hAnsi="Arial" w:cs="Arial"/>
          <w:b/>
        </w:rPr>
      </w:pPr>
      <w:r w:rsidRPr="0035155C">
        <w:rPr>
          <w:rFonts w:ascii="Arial" w:hAnsi="Arial" w:cs="Arial"/>
          <w:b/>
        </w:rPr>
        <w:t xml:space="preserve">§ </w:t>
      </w:r>
      <w:del w:id="10" w:author="Kuehnemund, Jan" w:date="2026-03-15T14:41:00Z">
        <w:r w:rsidRPr="0035155C" w:rsidDel="00F52E27">
          <w:rPr>
            <w:rFonts w:ascii="Arial" w:hAnsi="Arial" w:cs="Arial"/>
            <w:b/>
          </w:rPr>
          <w:delText xml:space="preserve">4 </w:delText>
        </w:r>
      </w:del>
      <w:ins w:id="11" w:author="Kuehnemund, Jan" w:date="2026-03-15T14:41:00Z">
        <w:r w:rsidR="00F52E27">
          <w:rPr>
            <w:rFonts w:ascii="Arial" w:hAnsi="Arial" w:cs="Arial"/>
            <w:b/>
          </w:rPr>
          <w:t>3</w:t>
        </w:r>
        <w:r w:rsidR="00F52E27" w:rsidRPr="0035155C">
          <w:rPr>
            <w:rFonts w:ascii="Arial" w:hAnsi="Arial" w:cs="Arial"/>
            <w:b/>
          </w:rPr>
          <w:t xml:space="preserve"> </w:t>
        </w:r>
      </w:ins>
      <w:r w:rsidRPr="0035155C">
        <w:rPr>
          <w:rFonts w:ascii="Arial" w:hAnsi="Arial" w:cs="Arial"/>
          <w:b/>
        </w:rPr>
        <w:t>Studienverlauf</w:t>
      </w:r>
    </w:p>
    <w:p w14:paraId="06731F39" w14:textId="01A205CB" w:rsidR="00F52E27" w:rsidRDefault="00067C74" w:rsidP="00F52E27">
      <w:pPr>
        <w:spacing w:before="120" w:after="120" w:line="240" w:lineRule="auto"/>
        <w:rPr>
          <w:ins w:id="12" w:author="Kuehnemund, Jan" w:date="2026-03-15T14:41:00Z"/>
          <w:rFonts w:ascii="Arial" w:hAnsi="Arial" w:cs="Arial"/>
        </w:rPr>
      </w:pPr>
      <w:r w:rsidRPr="00067C74">
        <w:rPr>
          <w:rFonts w:ascii="Arial" w:hAnsi="Arial" w:cs="Arial"/>
        </w:rPr>
        <w:t>(1) Im Teilstudiengang Katholische Theologie sind in der Regel im 1. bis 4. Semester 40 Leistungspunkte zu erwerben</w:t>
      </w:r>
      <w:ins w:id="13" w:author="Fuhrmann, Nora" w:date="2026-03-17T15:16:00Z">
        <w:r w:rsidR="00476A65">
          <w:rPr>
            <w:rFonts w:ascii="Arial" w:hAnsi="Arial" w:cs="Arial"/>
          </w:rPr>
          <w:t>.</w:t>
        </w:r>
      </w:ins>
      <w:del w:id="14" w:author="Fuhrmann, Nora" w:date="2026-03-17T15:16:00Z">
        <w:r w:rsidRPr="00067C74" w:rsidDel="00476A65">
          <w:rPr>
            <w:rFonts w:ascii="Arial" w:hAnsi="Arial" w:cs="Arial"/>
          </w:rPr>
          <w:delText>; a</w:delText>
        </w:r>
      </w:del>
      <w:ins w:id="15" w:author="Fuhrmann, Nora" w:date="2026-03-17T15:16:00Z">
        <w:r w:rsidR="00476A65">
          <w:rPr>
            <w:rFonts w:ascii="Arial" w:hAnsi="Arial" w:cs="Arial"/>
          </w:rPr>
          <w:t xml:space="preserve"> A</w:t>
        </w:r>
      </w:ins>
      <w:r w:rsidRPr="00067C74">
        <w:rPr>
          <w:rFonts w:ascii="Arial" w:hAnsi="Arial" w:cs="Arial"/>
        </w:rPr>
        <w:t xml:space="preserve">b dem 5. Semester </w:t>
      </w:r>
      <w:ins w:id="16" w:author="Kuehnemund, Jan" w:date="2026-02-13T16:57:00Z">
        <w:r w:rsidR="00736B4D" w:rsidRPr="00736B4D">
          <w:rPr>
            <w:rFonts w:ascii="Arial" w:hAnsi="Arial" w:cs="Arial"/>
          </w:rPr>
          <w:t xml:space="preserve">wird eine der angebotenen Spezialisierungsoptionen </w:t>
        </w:r>
      </w:ins>
      <w:ins w:id="17" w:author="Fuhrmann, Nora" w:date="2026-03-17T15:16:00Z">
        <w:r w:rsidR="00476A65">
          <w:rPr>
            <w:rFonts w:ascii="Arial" w:hAnsi="Arial" w:cs="Arial"/>
          </w:rPr>
          <w:t xml:space="preserve">im Umfang von 10, 15, 20 oder 25 Leistungspunkten </w:t>
        </w:r>
      </w:ins>
      <w:ins w:id="18" w:author="Kuehnemund, Jan" w:date="2026-02-13T16:57:00Z">
        <w:r w:rsidR="00736B4D" w:rsidRPr="00736B4D">
          <w:rPr>
            <w:rFonts w:ascii="Arial" w:hAnsi="Arial" w:cs="Arial"/>
          </w:rPr>
          <w:t>studiert</w:t>
        </w:r>
      </w:ins>
      <w:del w:id="19" w:author="Kuehnemund, Jan" w:date="2026-02-13T16:57:00Z">
        <w:r w:rsidRPr="00067C74" w:rsidDel="00736B4D">
          <w:rPr>
            <w:rFonts w:ascii="Arial" w:hAnsi="Arial" w:cs="Arial"/>
          </w:rPr>
          <w:delText>gibt es vier verschiedene Wahlmöglichkeiten („Spezialisierungsoptionen“)</w:delText>
        </w:r>
      </w:del>
      <w:r w:rsidRPr="00067C74">
        <w:rPr>
          <w:rFonts w:ascii="Arial" w:hAnsi="Arial" w:cs="Arial"/>
        </w:rPr>
        <w:t xml:space="preserve">. </w:t>
      </w:r>
    </w:p>
    <w:p w14:paraId="7EFB0446" w14:textId="7328C551" w:rsidR="00067C74" w:rsidRPr="00067C74" w:rsidRDefault="00F52E27" w:rsidP="00F52E27">
      <w:pPr>
        <w:spacing w:before="120" w:after="120" w:line="240" w:lineRule="auto"/>
        <w:rPr>
          <w:rFonts w:ascii="Arial" w:hAnsi="Arial" w:cs="Arial"/>
        </w:rPr>
      </w:pPr>
      <w:moveToRangeStart w:id="20" w:author="Kuehnemund, Jan" w:date="2026-03-15T14:41:00Z" w:name="move224478117"/>
      <w:moveTo w:id="21" w:author="Kuehnemund, Jan" w:date="2026-03-15T14:41:00Z">
        <w:r>
          <w:rPr>
            <w:rFonts w:ascii="Arial" w:hAnsi="Arial" w:cs="Arial"/>
          </w:rPr>
          <w:t>(</w:t>
        </w:r>
        <w:del w:id="22" w:author="Kuehnemund, Jan" w:date="2026-03-15T14:41:00Z">
          <w:r w:rsidDel="00F52E27">
            <w:rPr>
              <w:rFonts w:ascii="Arial" w:hAnsi="Arial" w:cs="Arial"/>
            </w:rPr>
            <w:delText>3</w:delText>
          </w:r>
        </w:del>
      </w:moveTo>
      <w:ins w:id="23" w:author="Kuehnemund, Jan" w:date="2026-03-15T14:41:00Z">
        <w:r>
          <w:rPr>
            <w:rFonts w:ascii="Arial" w:hAnsi="Arial" w:cs="Arial"/>
          </w:rPr>
          <w:t>2</w:t>
        </w:r>
      </w:ins>
      <w:moveTo w:id="24" w:author="Kuehnemund, Jan" w:date="2026-03-15T14:41:00Z">
        <w:r>
          <w:rPr>
            <w:rFonts w:ascii="Arial" w:hAnsi="Arial" w:cs="Arial"/>
          </w:rPr>
          <w:t xml:space="preserve">) </w:t>
        </w:r>
        <w:r w:rsidRPr="00CC5B9A">
          <w:rPr>
            <w:rFonts w:ascii="Arial" w:hAnsi="Arial" w:cs="Arial"/>
          </w:rPr>
          <w:t>Der empfohlene Studienverlauf ist Anlage 1 zu entnehmen. Der Teilstudiengang gliedert sich in die Module gemäß Anlage 2. Die Anlagen sind Bestandteil dieser Satzung.</w:t>
        </w:r>
      </w:moveTo>
      <w:moveToRangeEnd w:id="20"/>
    </w:p>
    <w:p w14:paraId="114A9F49" w14:textId="1F56EB74" w:rsidR="00035AA4" w:rsidDel="00F52E27" w:rsidRDefault="00067C74" w:rsidP="00F52E27">
      <w:pPr>
        <w:keepNext/>
        <w:widowControl w:val="0"/>
        <w:spacing w:before="360" w:after="240" w:line="240" w:lineRule="auto"/>
        <w:rPr>
          <w:moveFrom w:id="25" w:author="Kuehnemund, Jan" w:date="2026-03-15T14:41:00Z"/>
          <w:rFonts w:ascii="Arial" w:hAnsi="Arial" w:cs="Arial"/>
        </w:rPr>
      </w:pPr>
      <w:r w:rsidRPr="00067C74">
        <w:rPr>
          <w:rFonts w:ascii="Arial" w:hAnsi="Arial" w:cs="Arial"/>
        </w:rPr>
        <w:t>(</w:t>
      </w:r>
      <w:del w:id="26" w:author="Kuehnemund, Jan" w:date="2026-03-15T14:41:00Z">
        <w:r w:rsidRPr="00067C74" w:rsidDel="00F52E27">
          <w:rPr>
            <w:rFonts w:ascii="Arial" w:hAnsi="Arial" w:cs="Arial"/>
          </w:rPr>
          <w:delText>2</w:delText>
        </w:r>
      </w:del>
      <w:ins w:id="27" w:author="Kuehnemund, Jan" w:date="2026-03-15T14:41:00Z">
        <w:r w:rsidR="00F52E27">
          <w:rPr>
            <w:rFonts w:ascii="Arial" w:hAnsi="Arial" w:cs="Arial"/>
          </w:rPr>
          <w:t>3</w:t>
        </w:r>
      </w:ins>
      <w:r w:rsidRPr="00067C74">
        <w:rPr>
          <w:rFonts w:ascii="Arial" w:hAnsi="Arial" w:cs="Arial"/>
        </w:rPr>
        <w:t>) Das 5. Semester ist als Mobilitätsfenster für ein Auslandsstudium konzipiert (internationales beziehungsweise Europasemester).</w:t>
      </w:r>
      <w:moveFromRangeStart w:id="28" w:author="Kuehnemund, Jan" w:date="2026-03-15T14:41:00Z" w:name="move224478117"/>
      <w:moveFrom w:id="29" w:author="Kuehnemund, Jan" w:date="2026-03-15T14:41:00Z">
        <w:r w:rsidR="00035AA4" w:rsidDel="00F52E27">
          <w:rPr>
            <w:rFonts w:ascii="Arial" w:hAnsi="Arial" w:cs="Arial"/>
          </w:rPr>
          <w:t xml:space="preserve">(3) </w:t>
        </w:r>
        <w:ins w:id="30" w:author="Voigtlaender, Leiv Eirik" w:date="2025-10-27T15:39:00Z">
          <w:r w:rsidR="00CC5B9A" w:rsidRPr="00CC5B9A" w:rsidDel="00F52E27">
            <w:rPr>
              <w:rFonts w:ascii="Arial" w:hAnsi="Arial" w:cs="Arial"/>
            </w:rPr>
            <w:t>Der empfohlene Studienverlauf ist Anlage 1 zu entnehmen.</w:t>
          </w:r>
        </w:ins>
        <w:ins w:id="31" w:author="Voigtlaender, Leiv Eirik" w:date="2025-10-27T15:40:00Z">
          <w:r w:rsidR="00CC5B9A" w:rsidRPr="00CC5B9A" w:rsidDel="00F52E27">
            <w:rPr>
              <w:rFonts w:ascii="Arial" w:hAnsi="Arial" w:cs="Arial"/>
            </w:rPr>
            <w:t xml:space="preserve"> </w:t>
          </w:r>
        </w:ins>
        <w:ins w:id="32" w:author="Voigtlaender, Leiv Eirik" w:date="2025-10-27T15:45:00Z">
          <w:r w:rsidR="00CC5B9A" w:rsidRPr="00CC5B9A" w:rsidDel="00F52E27">
            <w:rPr>
              <w:rFonts w:ascii="Arial" w:hAnsi="Arial" w:cs="Arial"/>
            </w:rPr>
            <w:t xml:space="preserve">Der </w:t>
          </w:r>
        </w:ins>
        <w:ins w:id="33" w:author="Voigtlaender, Leiv Eirik" w:date="2025-10-27T15:47:00Z">
          <w:r w:rsidR="00CC5B9A" w:rsidRPr="00CC5B9A" w:rsidDel="00F52E27">
            <w:rPr>
              <w:rFonts w:ascii="Arial" w:hAnsi="Arial" w:cs="Arial"/>
            </w:rPr>
            <w:t>Teils</w:t>
          </w:r>
        </w:ins>
        <w:ins w:id="34" w:author="Voigtlaender, Leiv Eirik" w:date="2025-10-27T15:45:00Z">
          <w:r w:rsidR="00CC5B9A" w:rsidRPr="00CC5B9A" w:rsidDel="00F52E27">
            <w:rPr>
              <w:rFonts w:ascii="Arial" w:hAnsi="Arial" w:cs="Arial"/>
            </w:rPr>
            <w:t xml:space="preserve">tudiengang gliedert sich in die Module gemäß Anlage 2. </w:t>
          </w:r>
        </w:ins>
        <w:ins w:id="35" w:author="Voigtlaender, Leiv Eirik" w:date="2025-10-27T15:40:00Z">
          <w:r w:rsidR="00CC5B9A" w:rsidRPr="00CC5B9A" w:rsidDel="00F52E27">
            <w:rPr>
              <w:rFonts w:ascii="Arial" w:hAnsi="Arial" w:cs="Arial"/>
            </w:rPr>
            <w:t>Die Anlage</w:t>
          </w:r>
        </w:ins>
        <w:ins w:id="36" w:author="Voigtlaender, Leiv Eirik" w:date="2025-10-27T15:45:00Z">
          <w:r w:rsidR="00CC5B9A" w:rsidRPr="00CC5B9A" w:rsidDel="00F52E27">
            <w:rPr>
              <w:rFonts w:ascii="Arial" w:hAnsi="Arial" w:cs="Arial"/>
            </w:rPr>
            <w:t>n</w:t>
          </w:r>
        </w:ins>
        <w:ins w:id="37" w:author="Voigtlaender, Leiv Eirik" w:date="2025-10-27T15:40:00Z">
          <w:r w:rsidR="00CC5B9A" w:rsidRPr="00CC5B9A" w:rsidDel="00F52E27">
            <w:rPr>
              <w:rFonts w:ascii="Arial" w:hAnsi="Arial" w:cs="Arial"/>
            </w:rPr>
            <w:t xml:space="preserve"> </w:t>
          </w:r>
        </w:ins>
        <w:ins w:id="38" w:author="Voigtlaender, Leiv Eirik" w:date="2025-10-27T15:45:00Z">
          <w:r w:rsidR="00CC5B9A" w:rsidRPr="00CC5B9A" w:rsidDel="00F52E27">
            <w:rPr>
              <w:rFonts w:ascii="Arial" w:hAnsi="Arial" w:cs="Arial"/>
            </w:rPr>
            <w:t>sind</w:t>
          </w:r>
        </w:ins>
        <w:ins w:id="39" w:author="Voigtlaender, Leiv Eirik" w:date="2025-10-27T15:40:00Z">
          <w:r w:rsidR="00CC5B9A" w:rsidRPr="00CC5B9A" w:rsidDel="00F52E27">
            <w:rPr>
              <w:rFonts w:ascii="Arial" w:hAnsi="Arial" w:cs="Arial"/>
            </w:rPr>
            <w:t xml:space="preserve"> Bestandteil dieser Satzung.</w:t>
          </w:r>
        </w:ins>
      </w:moveFrom>
    </w:p>
    <w:moveFromRangeEnd w:id="28"/>
    <w:p w14:paraId="4344ECAC" w14:textId="77777777" w:rsidR="00833CAB" w:rsidRPr="0035155C" w:rsidRDefault="00833CAB" w:rsidP="00067C74">
      <w:pPr>
        <w:spacing w:before="120" w:after="120" w:line="240" w:lineRule="auto"/>
        <w:rPr>
          <w:ins w:id="40" w:author="Kuehnemund, Jan" w:date="2026-02-13T17:39:00Z"/>
          <w:rFonts w:ascii="Arial" w:hAnsi="Arial" w:cs="Arial"/>
        </w:rPr>
      </w:pPr>
    </w:p>
    <w:p w14:paraId="60AB3CC4" w14:textId="0DCC81C1" w:rsidR="00067C74" w:rsidRPr="0035155C" w:rsidRDefault="00067C74" w:rsidP="00257D8C">
      <w:pPr>
        <w:spacing w:before="120" w:after="120" w:line="240" w:lineRule="auto"/>
        <w:rPr>
          <w:rFonts w:ascii="Arial" w:hAnsi="Arial" w:cs="Arial"/>
        </w:rPr>
      </w:pPr>
      <w:r w:rsidRPr="00067C74">
        <w:rPr>
          <w:rFonts w:ascii="Arial" w:hAnsi="Arial" w:cs="Arial"/>
        </w:rPr>
        <w:t xml:space="preserve">(4) Die Bachelor Thesis </w:t>
      </w:r>
      <w:del w:id="41" w:author="Kuehnemund, Jan" w:date="2026-03-15T14:42:00Z">
        <w:r w:rsidRPr="00067C74" w:rsidDel="00F52E27">
          <w:rPr>
            <w:rFonts w:ascii="Arial" w:hAnsi="Arial" w:cs="Arial"/>
          </w:rPr>
          <w:delText xml:space="preserve">im Umfang von 10 Leistungspunkten </w:delText>
        </w:r>
      </w:del>
      <w:r w:rsidRPr="00067C74">
        <w:rPr>
          <w:rFonts w:ascii="Arial" w:hAnsi="Arial" w:cs="Arial"/>
        </w:rPr>
        <w:t xml:space="preserve">wird bei den Spezialisierungsoptionen für das Lehramt in einem der studierten Teilstudiengänge erstellt. In der Spezialisierungsoption </w:t>
      </w:r>
      <w:del w:id="42" w:author="Fuhrmann, Nora" w:date="2026-01-15T13:33:00Z">
        <w:r w:rsidRPr="00067C74" w:rsidDel="009E5587">
          <w:rPr>
            <w:rFonts w:ascii="Arial" w:hAnsi="Arial" w:cs="Arial"/>
          </w:rPr>
          <w:delText>außerschulisches erziehungswissenschaftliches Masterstudium</w:delText>
        </w:r>
      </w:del>
      <w:ins w:id="43" w:author="Fuhrmann, Nora" w:date="2026-01-15T13:33:00Z">
        <w:r w:rsidR="009E5587">
          <w:rPr>
            <w:rFonts w:ascii="Arial" w:hAnsi="Arial" w:cs="Arial"/>
          </w:rPr>
          <w:t>Erziehungswissenschaft</w:t>
        </w:r>
      </w:ins>
      <w:r w:rsidRPr="00067C74">
        <w:rPr>
          <w:rFonts w:ascii="Arial" w:hAnsi="Arial" w:cs="Arial"/>
        </w:rPr>
        <w:t xml:space="preserve"> wird sie in den Erziehungswissenschaften erstellt. </w:t>
      </w:r>
      <w:ins w:id="44" w:author="Kuehnemund, Jan" w:date="2026-02-13T17:40:00Z">
        <w:r w:rsidR="00833CAB" w:rsidRPr="0035155C">
          <w:rPr>
            <w:rFonts w:ascii="Arial" w:hAnsi="Arial" w:cs="Arial"/>
          </w:rPr>
          <w:t xml:space="preserve">In der Spezialisierungsoption </w:t>
        </w:r>
        <w:r w:rsidR="00833CAB">
          <w:rPr>
            <w:rFonts w:ascii="Arial" w:hAnsi="Arial" w:cs="Arial"/>
          </w:rPr>
          <w:t xml:space="preserve">Fachwissenschaft </w:t>
        </w:r>
        <w:r w:rsidR="00833CAB" w:rsidRPr="0035155C">
          <w:rPr>
            <w:rFonts w:ascii="Arial" w:hAnsi="Arial" w:cs="Arial"/>
          </w:rPr>
          <w:t xml:space="preserve">wird </w:t>
        </w:r>
        <w:r w:rsidR="00833CAB">
          <w:rPr>
            <w:rFonts w:ascii="Arial" w:hAnsi="Arial" w:cs="Arial"/>
          </w:rPr>
          <w:t xml:space="preserve">sie </w:t>
        </w:r>
        <w:r w:rsidR="00833CAB" w:rsidRPr="0035155C">
          <w:rPr>
            <w:rFonts w:ascii="Arial" w:hAnsi="Arial" w:cs="Arial"/>
          </w:rPr>
          <w:t>in Fach A oder Fach B erstellt.</w:t>
        </w:r>
      </w:ins>
      <w:del w:id="45" w:author="Kuehnemund, Jan" w:date="2026-02-13T17:40:00Z">
        <w:r w:rsidRPr="00067C74" w:rsidDel="00833CAB">
          <w:rPr>
            <w:rFonts w:ascii="Arial" w:hAnsi="Arial" w:cs="Arial"/>
          </w:rPr>
          <w:delText>In der Spezialisierungsoption fachwisse</w:delText>
        </w:r>
      </w:del>
    </w:p>
    <w:p w14:paraId="3FB604AA" w14:textId="15238E83" w:rsidR="00035AA4" w:rsidRPr="0035155C" w:rsidDel="00833CAB" w:rsidRDefault="00035AA4" w:rsidP="00257D8C">
      <w:pPr>
        <w:keepNext/>
        <w:widowControl w:val="0"/>
        <w:spacing w:before="360" w:after="240" w:line="240" w:lineRule="auto"/>
        <w:rPr>
          <w:del w:id="46" w:author="Kuehnemund, Jan" w:date="2026-02-13T17:40:00Z"/>
          <w:rFonts w:ascii="Arial" w:hAnsi="Arial" w:cs="Arial"/>
        </w:rPr>
      </w:pPr>
      <w:del w:id="47" w:author="Kuehnemund, Jan" w:date="2026-02-13T17:40:00Z">
        <w:r w:rsidRPr="0035155C" w:rsidDel="00833CAB">
          <w:rPr>
            <w:rFonts w:ascii="Arial" w:hAnsi="Arial" w:cs="Arial"/>
            <w:b/>
          </w:rPr>
          <w:delText xml:space="preserve">§ 5 Veranstaltungsformen </w:delText>
        </w:r>
      </w:del>
    </w:p>
    <w:p w14:paraId="3A2DFF32" w14:textId="5A6720D4" w:rsidR="00B32866" w:rsidDel="00833CAB" w:rsidRDefault="00B32866" w:rsidP="00257D8C">
      <w:pPr>
        <w:spacing w:before="120" w:after="120" w:line="240" w:lineRule="auto"/>
        <w:rPr>
          <w:del w:id="48" w:author="Kuehnemund, Jan" w:date="2026-02-13T17:40:00Z"/>
          <w:rFonts w:ascii="Arial" w:eastAsia="Calibri" w:hAnsi="Arial" w:cs="Arial"/>
        </w:rPr>
      </w:pPr>
      <w:del w:id="49" w:author="Kuehnemund, Jan" w:date="2026-02-13T17:40:00Z">
        <w:r w:rsidDel="00833CAB">
          <w:rPr>
            <w:rFonts w:ascii="Arial" w:eastAsia="Calibri" w:hAnsi="Arial" w:cs="Arial"/>
          </w:rPr>
          <w:delText>Es werden nur die in der Rahmenprüfungsordnung (RaPO) in §12 vorgesehehnen Lehrveranstaltungs</w:delText>
        </w:r>
      </w:del>
      <w:ins w:id="50" w:author="Bruckmann, Florian" w:date="2024-07-03T08:13:00Z">
        <w:del w:id="51" w:author="Kuehnemund, Jan" w:date="2026-02-13T17:40:00Z">
          <w:r w:rsidDel="00833CAB">
            <w:rPr>
              <w:rFonts w:ascii="Arial" w:eastAsia="Calibri" w:hAnsi="Arial" w:cs="Arial"/>
            </w:rPr>
            <w:delText>Es werden nur die in der Rahmenprüfungsordnung (RaPO) in § 12 vorgesehenen Lehrveranstaltungsformen angeboten.</w:delText>
          </w:r>
        </w:del>
      </w:ins>
    </w:p>
    <w:p w14:paraId="0AC08FF3" w14:textId="4DC771BF" w:rsidR="00035AA4" w:rsidRPr="0035155C" w:rsidDel="00833CAB" w:rsidRDefault="00035AA4" w:rsidP="00257D8C">
      <w:pPr>
        <w:spacing w:before="120" w:after="120" w:line="240" w:lineRule="auto"/>
        <w:ind w:left="993" w:hanging="273"/>
        <w:rPr>
          <w:del w:id="52" w:author="Kuehnemund, Jan" w:date="2026-02-13T17:40:00Z"/>
          <w:rFonts w:ascii="Arial" w:hAnsi="Arial" w:cs="Arial"/>
        </w:rPr>
      </w:pPr>
      <w:del w:id="53" w:author="Kuehnemund, Jan" w:date="2026-02-13T17:40:00Z">
        <w:r w:rsidDel="00833CAB">
          <w:rPr>
            <w:rFonts w:ascii="Arial" w:hAnsi="Arial" w:cs="Arial"/>
          </w:rPr>
          <w:delText xml:space="preserve">1. </w:delText>
        </w:r>
        <w:r w:rsidDel="00833CAB">
          <w:rPr>
            <w:rFonts w:ascii="Arial" w:hAnsi="Arial" w:cs="Arial"/>
          </w:rPr>
          <w:tab/>
        </w:r>
        <w:r w:rsidRPr="0035155C" w:rsidDel="00833CAB">
          <w:rPr>
            <w:rFonts w:ascii="Arial" w:hAnsi="Arial" w:cs="Arial"/>
          </w:rPr>
          <w:delText>Proseminar (PS): Seminartyp mit Einführungscharakter, bei dem die Studierenden grundlegende theoretische und methodische Kenntnisse erarbeiten.</w:delText>
        </w:r>
      </w:del>
    </w:p>
    <w:p w14:paraId="185F05D1" w14:textId="7BD6F0F8" w:rsidR="00035AA4" w:rsidRPr="0035155C" w:rsidDel="00833CAB" w:rsidRDefault="00035AA4" w:rsidP="00257D8C">
      <w:pPr>
        <w:spacing w:before="120" w:after="120" w:line="240" w:lineRule="auto"/>
        <w:ind w:left="993" w:hanging="273"/>
        <w:rPr>
          <w:del w:id="54" w:author="Kuehnemund, Jan" w:date="2026-02-13T17:40:00Z"/>
          <w:rFonts w:ascii="Arial" w:hAnsi="Arial" w:cs="Arial"/>
        </w:rPr>
      </w:pPr>
      <w:del w:id="55" w:author="Kuehnemund, Jan" w:date="2026-02-13T17:40:00Z">
        <w:r w:rsidDel="00833CAB">
          <w:rPr>
            <w:rFonts w:ascii="Arial" w:hAnsi="Arial" w:cs="Arial"/>
          </w:rPr>
          <w:delText xml:space="preserve">2. </w:delText>
        </w:r>
        <w:r w:rsidDel="00833CAB">
          <w:rPr>
            <w:rFonts w:ascii="Arial" w:hAnsi="Arial" w:cs="Arial"/>
          </w:rPr>
          <w:tab/>
        </w:r>
        <w:r w:rsidRPr="0035155C" w:rsidDel="00833CAB">
          <w:rPr>
            <w:rFonts w:ascii="Arial" w:hAnsi="Arial" w:cs="Arial"/>
          </w:rPr>
          <w:delText>Lernwerkstatt (LW): Die Studierenden werden mit praktischen Übungen, kleinen Projekten und Fallstudien an die spezifischen Herausforderungen des Schulunterrichts herangeführt.</w:delText>
        </w:r>
      </w:del>
    </w:p>
    <w:p w14:paraId="106EE0AC" w14:textId="6A23BFE8" w:rsidR="00035AA4" w:rsidRPr="0035155C" w:rsidDel="00833CAB" w:rsidRDefault="00035AA4" w:rsidP="00257D8C">
      <w:pPr>
        <w:keepNext/>
        <w:widowControl w:val="0"/>
        <w:spacing w:before="360" w:after="240" w:line="240" w:lineRule="auto"/>
        <w:rPr>
          <w:del w:id="56" w:author="Kuehnemund, Jan" w:date="2026-02-13T17:40:00Z"/>
          <w:rFonts w:ascii="Arial" w:hAnsi="Arial" w:cs="Arial"/>
        </w:rPr>
      </w:pPr>
      <w:del w:id="57" w:author="Kuehnemund, Jan" w:date="2026-02-13T17:40:00Z">
        <w:r w:rsidRPr="0035155C" w:rsidDel="00833CAB">
          <w:rPr>
            <w:rFonts w:ascii="Arial" w:hAnsi="Arial" w:cs="Arial"/>
            <w:b/>
          </w:rPr>
          <w:delText xml:space="preserve">§ 6 Prüfungsformen </w:delText>
        </w:r>
      </w:del>
    </w:p>
    <w:p w14:paraId="305259E9" w14:textId="7A93933B" w:rsidR="00035AA4" w:rsidDel="00833CAB" w:rsidRDefault="00035AA4" w:rsidP="00257D8C">
      <w:pPr>
        <w:spacing w:before="120" w:after="120" w:line="240" w:lineRule="auto"/>
        <w:rPr>
          <w:del w:id="58" w:author="Kuehnemund, Jan" w:date="2026-02-13T17:40:00Z"/>
          <w:rFonts w:ascii="Arial" w:eastAsia="Calibri" w:hAnsi="Arial" w:cs="Arial"/>
        </w:rPr>
      </w:pPr>
      <w:del w:id="59" w:author="Kuehnemund, Jan" w:date="2026-02-13T17:40:00Z">
        <w:r w:rsidRPr="0035155C" w:rsidDel="00833CAB">
          <w:rPr>
            <w:rFonts w:ascii="Arial" w:eastAsia="Calibri" w:hAnsi="Arial" w:cs="Arial"/>
          </w:rPr>
          <w:delText>Neben den in § 15</w:delText>
        </w:r>
        <w:r w:rsidDel="00833CAB">
          <w:rPr>
            <w:rFonts w:ascii="Arial" w:eastAsia="Calibri" w:hAnsi="Arial" w:cs="Arial"/>
          </w:rPr>
          <w:delText xml:space="preserve"> RaPO</w:delText>
        </w:r>
        <w:r w:rsidRPr="0035155C" w:rsidDel="00833CAB">
          <w:rPr>
            <w:rFonts w:ascii="Arial" w:eastAsia="Calibri" w:hAnsi="Arial" w:cs="Arial"/>
          </w:rPr>
          <w:delText xml:space="preserve"> erläuterten Prüfungsformen werden im Teilstudiengang keine weiteren Prüfungsformen angewendet.</w:delText>
        </w:r>
      </w:del>
    </w:p>
    <w:p w14:paraId="3BFB245F" w14:textId="0A8439D8" w:rsidR="00E617BD" w:rsidRPr="0027669B" w:rsidDel="00833CAB" w:rsidRDefault="00E617BD" w:rsidP="0027669B">
      <w:pPr>
        <w:keepNext/>
        <w:widowControl w:val="0"/>
        <w:spacing w:before="360" w:after="240" w:line="240" w:lineRule="auto"/>
        <w:rPr>
          <w:del w:id="60" w:author="Kuehnemund, Jan" w:date="2026-02-13T17:40:00Z"/>
          <w:rFonts w:ascii="Arial" w:hAnsi="Arial" w:cs="Arial"/>
          <w:b/>
        </w:rPr>
      </w:pPr>
    </w:p>
    <w:p w14:paraId="177F7903" w14:textId="2BC50C5E" w:rsidR="00F52E27" w:rsidRDefault="00F52E27" w:rsidP="00F52E27">
      <w:pPr>
        <w:keepNext/>
        <w:widowControl w:val="0"/>
        <w:spacing w:before="360" w:after="240" w:line="240" w:lineRule="auto"/>
        <w:rPr>
          <w:ins w:id="61" w:author="Kuehnemund, Jan" w:date="2026-03-15T14:43:00Z"/>
          <w:rFonts w:ascii="Arial" w:hAnsi="Arial" w:cs="Arial"/>
          <w:b/>
          <w:highlight w:val="yellow"/>
        </w:rPr>
      </w:pPr>
      <w:ins w:id="62" w:author="Kuehnemund, Jan" w:date="2026-03-15T14:43:00Z">
        <w:r w:rsidRPr="00542F62">
          <w:rPr>
            <w:rFonts w:ascii="Arial" w:hAnsi="Arial" w:cs="Arial"/>
            <w:b/>
            <w:highlight w:val="yellow"/>
          </w:rPr>
          <w:t xml:space="preserve">§ </w:t>
        </w:r>
        <w:del w:id="63" w:author="Kuehnemund, Jan" w:date="2026-01-28T17:36:00Z">
          <w:r w:rsidRPr="00542F62" w:rsidDel="000757AC">
            <w:rPr>
              <w:rFonts w:ascii="Arial" w:hAnsi="Arial" w:cs="Arial"/>
              <w:b/>
              <w:highlight w:val="yellow"/>
            </w:rPr>
            <w:delText>7</w:delText>
          </w:r>
        </w:del>
        <w:r>
          <w:rPr>
            <w:rFonts w:ascii="Arial" w:hAnsi="Arial" w:cs="Arial"/>
            <w:b/>
            <w:highlight w:val="yellow"/>
          </w:rPr>
          <w:t>4</w:t>
        </w:r>
        <w:r w:rsidRPr="00542F62">
          <w:rPr>
            <w:rFonts w:ascii="Arial" w:hAnsi="Arial" w:cs="Arial"/>
            <w:b/>
            <w:highlight w:val="yellow"/>
          </w:rPr>
          <w:t xml:space="preserve"> Übergangsregelung</w:t>
        </w:r>
      </w:ins>
    </w:p>
    <w:p w14:paraId="10522190" w14:textId="4DFF516C" w:rsidR="00F52E27" w:rsidRPr="005960C1" w:rsidRDefault="00F52E27" w:rsidP="00F52E27">
      <w:pPr>
        <w:spacing w:before="120" w:after="120" w:line="240" w:lineRule="auto"/>
        <w:rPr>
          <w:ins w:id="64" w:author="Kuehnemund, Jan" w:date="2026-03-15T14:43:00Z"/>
          <w:rFonts w:ascii="Arial" w:eastAsia="Calibri" w:hAnsi="Arial" w:cs="Arial"/>
          <w:highlight w:val="yellow"/>
        </w:rPr>
      </w:pPr>
      <w:ins w:id="65" w:author="Kuehnemund, Jan" w:date="2026-03-15T14:43:00Z">
        <w:r w:rsidRPr="005960C1">
          <w:rPr>
            <w:rFonts w:ascii="Arial" w:eastAsia="Calibri" w:hAnsi="Arial" w:cs="Arial"/>
            <w:highlight w:val="yellow"/>
          </w:rPr>
          <w:t xml:space="preserve">(1) Diese </w:t>
        </w:r>
      </w:ins>
      <w:ins w:id="66" w:author="Fuhrmann, Nora" w:date="2026-03-29T13:13:00Z">
        <w:r w:rsidR="00BB1FC2" w:rsidRPr="00BB1FC2">
          <w:rPr>
            <w:rFonts w:ascii="Arial" w:eastAsia="Calibri" w:hAnsi="Arial" w:cs="Arial"/>
          </w:rPr>
          <w:t xml:space="preserve">Fachprüfungsordnung (Satzung) </w:t>
        </w:r>
      </w:ins>
      <w:ins w:id="67" w:author="Kuehnemund, Jan" w:date="2026-03-15T14:43:00Z">
        <w:del w:id="68" w:author="Fuhrmann, Nora" w:date="2026-03-29T13:13:00Z">
          <w:r w:rsidRPr="005960C1" w:rsidDel="00BB1FC2">
            <w:rPr>
              <w:rFonts w:ascii="Arial" w:eastAsia="Calibri" w:hAnsi="Arial" w:cs="Arial"/>
              <w:highlight w:val="yellow"/>
            </w:rPr>
            <w:delText xml:space="preserve">Prüfungs- und Studienordnung </w:delText>
          </w:r>
        </w:del>
        <w:r w:rsidRPr="005960C1">
          <w:rPr>
            <w:rFonts w:ascii="Arial" w:eastAsia="Calibri" w:hAnsi="Arial" w:cs="Arial"/>
            <w:highlight w:val="yellow"/>
          </w:rPr>
          <w:t xml:space="preserve">gilt für Studierende, die vor dem Inkrafttreten dieser </w:t>
        </w:r>
      </w:ins>
      <w:ins w:id="69" w:author="Fuhrmann, Nora" w:date="2026-03-29T13:13:00Z">
        <w:r w:rsidR="00BB1FC2" w:rsidRPr="00BB1FC2">
          <w:rPr>
            <w:rFonts w:ascii="Arial" w:eastAsia="Calibri" w:hAnsi="Arial" w:cs="Arial"/>
          </w:rPr>
          <w:t xml:space="preserve">Fachprüfungsordnung (Satzung) </w:t>
        </w:r>
      </w:ins>
      <w:ins w:id="70" w:author="Kuehnemund, Jan" w:date="2026-03-15T14:43:00Z">
        <w:del w:id="71" w:author="Fuhrmann, Nora" w:date="2026-03-29T13:13:00Z">
          <w:r w:rsidRPr="005960C1" w:rsidDel="00BB1FC2">
            <w:rPr>
              <w:rFonts w:ascii="Arial" w:eastAsia="Calibri" w:hAnsi="Arial" w:cs="Arial"/>
              <w:highlight w:val="yellow"/>
            </w:rPr>
            <w:delText xml:space="preserve">Prüfungs- und Studienordnung </w:delText>
          </w:r>
        </w:del>
        <w:r w:rsidRPr="005960C1">
          <w:rPr>
            <w:rFonts w:ascii="Arial" w:eastAsia="Calibri" w:hAnsi="Arial" w:cs="Arial"/>
            <w:highlight w:val="yellow"/>
          </w:rPr>
          <w:t xml:space="preserve">in dem </w:t>
        </w:r>
      </w:ins>
      <w:ins w:id="72" w:author="Fenner-Maschke, Jessica" w:date="2026-03-26T12:56:00Z">
        <w:r w:rsidR="00490C07" w:rsidRPr="00490C07">
          <w:rPr>
            <w:rFonts w:ascii="Arial" w:eastAsia="Calibri" w:hAnsi="Arial" w:cs="Arial"/>
          </w:rPr>
          <w:t xml:space="preserve">Teilstudiengang Katholische Theologie im Studiengang Bildungswissenschaften mit dem Abschluss Bachelor </w:t>
        </w:r>
        <w:proofErr w:type="spellStart"/>
        <w:r w:rsidR="00490C07" w:rsidRPr="00490C07">
          <w:rPr>
            <w:rFonts w:ascii="Arial" w:eastAsia="Calibri" w:hAnsi="Arial" w:cs="Arial"/>
          </w:rPr>
          <w:t>of</w:t>
        </w:r>
        <w:proofErr w:type="spellEnd"/>
        <w:r w:rsidR="00490C07" w:rsidRPr="00490C07">
          <w:rPr>
            <w:rFonts w:ascii="Arial" w:eastAsia="Calibri" w:hAnsi="Arial" w:cs="Arial"/>
          </w:rPr>
          <w:t xml:space="preserve"> Arts </w:t>
        </w:r>
      </w:ins>
      <w:ins w:id="73" w:author="Kuehnemund, Jan" w:date="2026-03-15T14:43:00Z">
        <w:del w:id="74" w:author="Fenner-Maschke, Jessica" w:date="2026-03-26T12:56:00Z">
          <w:r w:rsidRPr="005960C1" w:rsidDel="00490C07">
            <w:rPr>
              <w:rFonts w:ascii="Arial" w:eastAsia="Calibri" w:hAnsi="Arial" w:cs="Arial"/>
              <w:highlight w:val="yellow"/>
            </w:rPr>
            <w:delText>Studiengang [XY]</w:delText>
          </w:r>
        </w:del>
        <w:del w:id="75" w:author="Fuhrmann, Nora" w:date="2026-03-28T14:41:00Z">
          <w:r w:rsidRPr="005960C1" w:rsidDel="00B61FBA">
            <w:rPr>
              <w:rFonts w:ascii="Arial" w:eastAsia="Calibri" w:hAnsi="Arial" w:cs="Arial"/>
              <w:highlight w:val="yellow"/>
            </w:rPr>
            <w:delText xml:space="preserve"> </w:delText>
          </w:r>
        </w:del>
        <w:r w:rsidRPr="005960C1">
          <w:rPr>
            <w:rFonts w:ascii="Arial" w:eastAsia="Calibri" w:hAnsi="Arial" w:cs="Arial"/>
            <w:highlight w:val="yellow"/>
          </w:rPr>
          <w:t xml:space="preserve">eingeschrieben waren, ab dem 1. September </w:t>
        </w:r>
      </w:ins>
      <w:ins w:id="76" w:author="Fenner-Maschke, Jessica" w:date="2026-03-26T12:56:00Z">
        <w:r w:rsidR="00490C07">
          <w:rPr>
            <w:rFonts w:ascii="Arial" w:eastAsia="Calibri" w:hAnsi="Arial" w:cs="Arial"/>
            <w:highlight w:val="yellow"/>
          </w:rPr>
          <w:t>2029</w:t>
        </w:r>
      </w:ins>
      <w:ins w:id="77" w:author="Kuehnemund, Jan" w:date="2026-03-15T14:43:00Z">
        <w:del w:id="78" w:author="Fenner-Maschke, Jessica" w:date="2026-03-26T12:56:00Z">
          <w:r w:rsidRPr="005960C1" w:rsidDel="00490C07">
            <w:rPr>
              <w:rFonts w:ascii="Arial" w:eastAsia="Calibri" w:hAnsi="Arial" w:cs="Arial"/>
              <w:highlight w:val="yellow"/>
            </w:rPr>
            <w:delText>[Ende der Regelstudienzeit derjenigen, die in 3. FS kommen plus 2 Semester]</w:delText>
          </w:r>
        </w:del>
        <w:r w:rsidRPr="005960C1">
          <w:rPr>
            <w:rFonts w:ascii="Arial" w:eastAsia="Calibri" w:hAnsi="Arial" w:cs="Arial"/>
            <w:highlight w:val="yellow"/>
          </w:rPr>
          <w:t>. Bis dahin gilt für diese Studierenden die</w:t>
        </w:r>
      </w:ins>
      <w:ins w:id="79" w:author="Fenner-Maschke, Jessica" w:date="2026-03-26T12:57:00Z">
        <w:r w:rsidR="00490C07" w:rsidRPr="00490C07">
          <w:t xml:space="preserve"> </w:t>
        </w:r>
        <w:r w:rsidR="00490C07" w:rsidRPr="00490C07">
          <w:rPr>
            <w:rFonts w:ascii="Arial" w:eastAsia="Calibri" w:hAnsi="Arial" w:cs="Arial"/>
          </w:rPr>
          <w:t xml:space="preserve">Fachprüfungsordnung (Satzung) der Europa-Universität Flensburg für den Teilstudiengang Katholische Theologie im Studiengang </w:t>
        </w:r>
        <w:r w:rsidR="00490C07" w:rsidRPr="00490C07">
          <w:rPr>
            <w:rFonts w:ascii="Arial" w:eastAsia="Calibri" w:hAnsi="Arial" w:cs="Arial"/>
          </w:rPr>
          <w:lastRenderedPageBreak/>
          <w:t xml:space="preserve">Bildungswissenschaften mit dem Abschluss Bachelor </w:t>
        </w:r>
        <w:proofErr w:type="spellStart"/>
        <w:r w:rsidR="00490C07" w:rsidRPr="00490C07">
          <w:rPr>
            <w:rFonts w:ascii="Arial" w:eastAsia="Calibri" w:hAnsi="Arial" w:cs="Arial"/>
          </w:rPr>
          <w:t>of</w:t>
        </w:r>
        <w:proofErr w:type="spellEnd"/>
        <w:r w:rsidR="00490C07" w:rsidRPr="00490C07">
          <w:rPr>
            <w:rFonts w:ascii="Arial" w:eastAsia="Calibri" w:hAnsi="Arial" w:cs="Arial"/>
          </w:rPr>
          <w:t xml:space="preserve"> Arts (FPO KAT-BA 2023) vom 14. Juni 2023 (</w:t>
        </w:r>
        <w:proofErr w:type="spellStart"/>
        <w:r w:rsidR="00490C07" w:rsidRPr="00490C07">
          <w:rPr>
            <w:rFonts w:ascii="Arial" w:eastAsia="Calibri" w:hAnsi="Arial" w:cs="Arial"/>
          </w:rPr>
          <w:t>NBl</w:t>
        </w:r>
        <w:proofErr w:type="spellEnd"/>
        <w:r w:rsidR="00490C07" w:rsidRPr="00490C07">
          <w:rPr>
            <w:rFonts w:ascii="Arial" w:eastAsia="Calibri" w:hAnsi="Arial" w:cs="Arial"/>
          </w:rPr>
          <w:t xml:space="preserve">. HS MBWFK </w:t>
        </w:r>
        <w:proofErr w:type="spellStart"/>
        <w:r w:rsidR="00490C07" w:rsidRPr="00490C07">
          <w:rPr>
            <w:rFonts w:ascii="Arial" w:eastAsia="Calibri" w:hAnsi="Arial" w:cs="Arial"/>
          </w:rPr>
          <w:t>Schl</w:t>
        </w:r>
        <w:proofErr w:type="spellEnd"/>
        <w:r w:rsidR="00490C07" w:rsidRPr="00490C07">
          <w:rPr>
            <w:rFonts w:ascii="Arial" w:eastAsia="Calibri" w:hAnsi="Arial" w:cs="Arial"/>
          </w:rPr>
          <w:t>.-H., S. 50)</w:t>
        </w:r>
        <w:r w:rsidR="00490C07">
          <w:rPr>
            <w:rFonts w:ascii="Arial" w:eastAsia="Calibri" w:hAnsi="Arial" w:cs="Arial"/>
          </w:rPr>
          <w:t>.</w:t>
        </w:r>
      </w:ins>
      <w:ins w:id="80" w:author="Kuehnemund, Jan" w:date="2026-03-15T14:43:00Z">
        <w:r w:rsidRPr="005960C1">
          <w:rPr>
            <w:rFonts w:ascii="Arial" w:eastAsia="Calibri" w:hAnsi="Arial" w:cs="Arial"/>
            <w:highlight w:val="yellow"/>
          </w:rPr>
          <w:t xml:space="preserve"> </w:t>
        </w:r>
        <w:del w:id="81" w:author="Fenner-Maschke, Jessica" w:date="2026-03-26T12:57:00Z">
          <w:r w:rsidRPr="005960C1" w:rsidDel="00490C07">
            <w:rPr>
              <w:rFonts w:ascii="Arial" w:eastAsia="Calibri" w:hAnsi="Arial" w:cs="Arial"/>
              <w:highlight w:val="yellow"/>
            </w:rPr>
            <w:delText xml:space="preserve">[FPO/PStO </w:delText>
          </w:r>
        </w:del>
        <w:del w:id="82" w:author="Fenner-Maschke, Jessica" w:date="2026-03-26T12:56:00Z">
          <w:r w:rsidRPr="005960C1" w:rsidDel="00490C07">
            <w:rPr>
              <w:rFonts w:ascii="Arial" w:eastAsia="Calibri" w:hAnsi="Arial" w:cs="Arial"/>
              <w:highlight w:val="yellow"/>
            </w:rPr>
            <w:delText>XY] vom XX. XX XXXX (NBl. HS MBWFK Schl.-H., S. XX)</w:delText>
          </w:r>
        </w:del>
        <w:del w:id="83" w:author="Fenner-Maschke, Jessica" w:date="2026-03-26T12:57:00Z">
          <w:r w:rsidRPr="005960C1" w:rsidDel="00490C07">
            <w:rPr>
              <w:rFonts w:ascii="Arial" w:eastAsia="Calibri" w:hAnsi="Arial" w:cs="Arial"/>
              <w:highlight w:val="yellow"/>
            </w:rPr>
            <w:delText>.</w:delText>
          </w:r>
        </w:del>
      </w:ins>
    </w:p>
    <w:p w14:paraId="39DE5101" w14:textId="52C3DCCE" w:rsidR="00F52E27" w:rsidRPr="005960C1" w:rsidRDefault="00F52E27" w:rsidP="00F52E27">
      <w:pPr>
        <w:spacing w:before="120" w:after="120" w:line="240" w:lineRule="auto"/>
        <w:rPr>
          <w:ins w:id="84" w:author="Kuehnemund, Jan" w:date="2026-03-15T14:43:00Z"/>
          <w:rFonts w:ascii="Arial" w:eastAsia="Calibri" w:hAnsi="Arial" w:cs="Arial"/>
        </w:rPr>
      </w:pPr>
      <w:ins w:id="85" w:author="Kuehnemund, Jan" w:date="2026-03-15T14:43:00Z">
        <w:r w:rsidRPr="005960C1">
          <w:rPr>
            <w:rFonts w:ascii="Arial" w:eastAsia="Calibri" w:hAnsi="Arial" w:cs="Arial"/>
            <w:highlight w:val="yellow"/>
          </w:rPr>
          <w:t xml:space="preserve">(2) Absatz 1 gilt entsprechend für Studierende, die nach dem Inkrafttreten dieser </w:t>
        </w:r>
      </w:ins>
      <w:ins w:id="86" w:author="Fuhrmann, Nora" w:date="2026-03-29T13:13:00Z">
        <w:r w:rsidR="00BB1FC2" w:rsidRPr="00BB1FC2">
          <w:rPr>
            <w:rFonts w:ascii="Arial" w:eastAsia="Calibri" w:hAnsi="Arial" w:cs="Arial"/>
          </w:rPr>
          <w:t xml:space="preserve">Fachprüfungsordnung (Satzung) </w:t>
        </w:r>
      </w:ins>
      <w:ins w:id="87" w:author="Kuehnemund, Jan" w:date="2026-03-15T14:43:00Z">
        <w:del w:id="88" w:author="Fuhrmann, Nora" w:date="2026-03-29T13:13:00Z">
          <w:r w:rsidRPr="005960C1" w:rsidDel="00BB1FC2">
            <w:rPr>
              <w:rFonts w:ascii="Arial" w:eastAsia="Calibri" w:hAnsi="Arial" w:cs="Arial"/>
              <w:highlight w:val="yellow"/>
            </w:rPr>
            <w:delText xml:space="preserve">Prüfungs- und Studienordnung </w:delText>
          </w:r>
        </w:del>
        <w:r w:rsidRPr="005960C1">
          <w:rPr>
            <w:rFonts w:ascii="Arial" w:eastAsia="Calibri" w:hAnsi="Arial" w:cs="Arial"/>
            <w:highlight w:val="yellow"/>
          </w:rPr>
          <w:t xml:space="preserve">in dem </w:t>
        </w:r>
      </w:ins>
      <w:ins w:id="89" w:author="Fenner-Maschke, Jessica" w:date="2026-03-26T12:56:00Z">
        <w:r w:rsidR="00490C07" w:rsidRPr="00490C07">
          <w:rPr>
            <w:rFonts w:ascii="Arial" w:eastAsia="Calibri" w:hAnsi="Arial" w:cs="Arial"/>
          </w:rPr>
          <w:t xml:space="preserve">Teilstudiengang Katholische Theologie im Studiengang Bildungswissenschaften mit dem Abschluss Bachelor </w:t>
        </w:r>
        <w:proofErr w:type="spellStart"/>
        <w:r w:rsidR="00490C07" w:rsidRPr="00490C07">
          <w:rPr>
            <w:rFonts w:ascii="Arial" w:eastAsia="Calibri" w:hAnsi="Arial" w:cs="Arial"/>
          </w:rPr>
          <w:t>of</w:t>
        </w:r>
        <w:proofErr w:type="spellEnd"/>
        <w:r w:rsidR="00490C07" w:rsidRPr="00490C07">
          <w:rPr>
            <w:rFonts w:ascii="Arial" w:eastAsia="Calibri" w:hAnsi="Arial" w:cs="Arial"/>
          </w:rPr>
          <w:t xml:space="preserve"> Arts </w:t>
        </w:r>
      </w:ins>
      <w:ins w:id="90" w:author="Kuehnemund, Jan" w:date="2026-03-15T14:43:00Z">
        <w:del w:id="91" w:author="Fenner-Maschke, Jessica" w:date="2026-03-26T12:56:00Z">
          <w:r w:rsidRPr="005960C1" w:rsidDel="00490C07">
            <w:rPr>
              <w:rFonts w:ascii="Arial" w:eastAsia="Calibri" w:hAnsi="Arial" w:cs="Arial"/>
              <w:highlight w:val="yellow"/>
            </w:rPr>
            <w:delText>Studiengang [XY]</w:delText>
          </w:r>
        </w:del>
        <w:del w:id="92" w:author="Fuhrmann, Nora" w:date="2026-03-28T14:41:00Z">
          <w:r w:rsidRPr="005960C1" w:rsidDel="00B61FBA">
            <w:rPr>
              <w:rFonts w:ascii="Arial" w:eastAsia="Calibri" w:hAnsi="Arial" w:cs="Arial"/>
              <w:highlight w:val="yellow"/>
            </w:rPr>
            <w:delText xml:space="preserve"> </w:delText>
          </w:r>
        </w:del>
        <w:r w:rsidRPr="005960C1">
          <w:rPr>
            <w:rFonts w:ascii="Arial" w:eastAsia="Calibri" w:hAnsi="Arial" w:cs="Arial"/>
            <w:highlight w:val="yellow"/>
          </w:rPr>
          <w:t>in das 2. oder ein höheres Fachsemester eingeschrieben werden.</w:t>
        </w:r>
      </w:ins>
    </w:p>
    <w:p w14:paraId="20D655FA" w14:textId="77777777" w:rsidR="00F52E27" w:rsidRPr="00542F62" w:rsidDel="00586A3D" w:rsidRDefault="00F52E27" w:rsidP="00F52E27">
      <w:pPr>
        <w:keepNext/>
        <w:widowControl w:val="0"/>
        <w:spacing w:before="360" w:after="240" w:line="240" w:lineRule="auto"/>
        <w:rPr>
          <w:ins w:id="93" w:author="Kuehnemund, Jan" w:date="2026-03-15T14:43:00Z"/>
          <w:del w:id="94" w:author="Kuehnemund, Jan" w:date="2026-03-15T11:09:00Z"/>
          <w:rFonts w:ascii="Arial" w:hAnsi="Arial" w:cs="Arial"/>
        </w:rPr>
      </w:pPr>
      <w:ins w:id="95" w:author="Kuehnemund, Jan" w:date="2026-03-15T14:43:00Z">
        <w:del w:id="96" w:author="Kuehnemund, Jan" w:date="2026-03-15T11:09:00Z">
          <w:r w:rsidRPr="00542F62" w:rsidDel="00586A3D">
            <w:rPr>
              <w:rFonts w:ascii="Arial" w:hAnsi="Arial" w:cs="Arial"/>
              <w:highlight w:val="yellow"/>
            </w:rPr>
            <w:delText>XXX</w:delText>
          </w:r>
        </w:del>
      </w:ins>
    </w:p>
    <w:p w14:paraId="59AD1DA7" w14:textId="77777777" w:rsidR="00F52E27" w:rsidRPr="00AF5FD3" w:rsidRDefault="00F52E27" w:rsidP="00F52E27">
      <w:pPr>
        <w:keepNext/>
        <w:widowControl w:val="0"/>
        <w:spacing w:before="360" w:after="240" w:line="240" w:lineRule="auto"/>
        <w:rPr>
          <w:ins w:id="97" w:author="Kuehnemund, Jan" w:date="2026-03-15T14:43:00Z"/>
          <w:rFonts w:ascii="Arial" w:hAnsi="Arial" w:cs="Arial"/>
          <w:b/>
        </w:rPr>
      </w:pPr>
      <w:ins w:id="98" w:author="Kuehnemund, Jan" w:date="2026-03-15T14:43:00Z">
        <w:r w:rsidRPr="00AF5FD3">
          <w:rPr>
            <w:rFonts w:ascii="Arial" w:hAnsi="Arial" w:cs="Arial"/>
            <w:b/>
          </w:rPr>
          <w:t xml:space="preserve">§ </w:t>
        </w:r>
        <w:del w:id="99" w:author="Kuehnemund, Jan" w:date="2026-01-28T17:36:00Z">
          <w:r w:rsidDel="000757AC">
            <w:rPr>
              <w:rFonts w:ascii="Arial" w:hAnsi="Arial" w:cs="Arial"/>
              <w:b/>
            </w:rPr>
            <w:delText>8</w:delText>
          </w:r>
          <w:r w:rsidRPr="00AF5FD3" w:rsidDel="000757AC">
            <w:rPr>
              <w:rFonts w:ascii="Arial" w:hAnsi="Arial" w:cs="Arial"/>
              <w:b/>
            </w:rPr>
            <w:delText xml:space="preserve"> </w:delText>
          </w:r>
        </w:del>
        <w:r>
          <w:rPr>
            <w:rFonts w:ascii="Arial" w:hAnsi="Arial" w:cs="Arial"/>
            <w:b/>
          </w:rPr>
          <w:t>5</w:t>
        </w:r>
        <w:r w:rsidRPr="00AF5FD3">
          <w:rPr>
            <w:rFonts w:ascii="Arial" w:hAnsi="Arial" w:cs="Arial"/>
            <w:b/>
          </w:rPr>
          <w:t xml:space="preserve"> Inkrafttreten</w:t>
        </w:r>
        <w:r>
          <w:rPr>
            <w:rFonts w:ascii="Arial" w:hAnsi="Arial" w:cs="Arial"/>
            <w:b/>
          </w:rPr>
          <w:t>, Außerkrafttreten</w:t>
        </w:r>
      </w:ins>
    </w:p>
    <w:p w14:paraId="61577498" w14:textId="4BF49391" w:rsidR="00F52E27" w:rsidRPr="005960C1" w:rsidDel="00490C07" w:rsidRDefault="00F52E27" w:rsidP="00F52E27">
      <w:pPr>
        <w:pStyle w:val="StzgTiteleiText"/>
        <w:rPr>
          <w:ins w:id="100" w:author="Kuehnemund, Jan" w:date="2026-03-15T14:43:00Z"/>
          <w:del w:id="101" w:author="Fenner-Maschke, Jessica" w:date="2026-03-26T12:55:00Z"/>
          <w:bCs/>
        </w:rPr>
      </w:pPr>
      <w:ins w:id="102" w:author="Kuehnemund, Jan" w:date="2026-03-15T14:43:00Z">
        <w:del w:id="103" w:author="Fenner-Maschke, Jessica" w:date="2026-03-26T12:55:00Z">
          <w:r w:rsidRPr="005960C1" w:rsidDel="00490C07">
            <w:rPr>
              <w:bCs/>
              <w:highlight w:val="yellow"/>
            </w:rPr>
            <w:delText>Diese Satzung tritt am 1. September XXXX in Kraft. Die [FPO/PStO XY] vom XX. XX XXXX (NBl. HS MBWFK Schl.-H., S. XX) tritt mit Ablauf des 31. August XXXX außer Kraft.</w:delText>
          </w:r>
        </w:del>
      </w:ins>
    </w:p>
    <w:p w14:paraId="7320DEC1" w14:textId="78864197" w:rsidR="00F52E27" w:rsidRPr="00FE69C5" w:rsidRDefault="00F52E27" w:rsidP="00490C07">
      <w:pPr>
        <w:spacing w:before="120" w:after="120" w:line="264" w:lineRule="auto"/>
        <w:rPr>
          <w:ins w:id="104" w:author="Kuehnemund, Jan" w:date="2026-03-15T14:43:00Z"/>
          <w:rFonts w:ascii="Arial" w:eastAsiaTheme="minorEastAsia" w:hAnsi="Arial" w:cs="Arial"/>
          <w:lang w:val="da-DK" w:eastAsia="de-DE"/>
        </w:rPr>
      </w:pPr>
      <w:ins w:id="105" w:author="Kuehnemund, Jan" w:date="2026-03-15T14:43:00Z">
        <w:r w:rsidRPr="00FE69C5">
          <w:rPr>
            <w:rFonts w:ascii="Arial" w:eastAsiaTheme="minorEastAsia" w:hAnsi="Arial" w:cs="Arial"/>
            <w:lang w:eastAsia="de-DE"/>
          </w:rPr>
          <w:t xml:space="preserve">Diese Satzung tritt am 1. </w:t>
        </w:r>
        <w:r w:rsidRPr="00FE69C5">
          <w:rPr>
            <w:rFonts w:ascii="Arial" w:eastAsiaTheme="minorEastAsia" w:hAnsi="Arial" w:cs="Arial"/>
            <w:lang w:val="da-DK" w:eastAsia="de-DE"/>
          </w:rPr>
          <w:t>September 202</w:t>
        </w:r>
        <w:r>
          <w:rPr>
            <w:rFonts w:ascii="Arial" w:eastAsiaTheme="minorEastAsia" w:hAnsi="Arial" w:cs="Arial"/>
            <w:lang w:val="da-DK" w:eastAsia="de-DE"/>
          </w:rPr>
          <w:t>6</w:t>
        </w:r>
        <w:r w:rsidRPr="00FE69C5">
          <w:rPr>
            <w:rFonts w:ascii="Arial" w:eastAsiaTheme="minorEastAsia" w:hAnsi="Arial" w:cs="Arial"/>
            <w:lang w:val="da-DK" w:eastAsia="de-DE"/>
          </w:rPr>
          <w:t xml:space="preserve"> in Kraft.</w:t>
        </w:r>
      </w:ins>
      <w:ins w:id="106" w:author="Fenner-Maschke, Jessica" w:date="2026-03-26T12:54:00Z">
        <w:r w:rsidR="00490C07">
          <w:rPr>
            <w:rFonts w:ascii="Arial" w:eastAsiaTheme="minorEastAsia" w:hAnsi="Arial" w:cs="Arial"/>
            <w:lang w:val="da-DK" w:eastAsia="de-DE"/>
          </w:rPr>
          <w:t xml:space="preserve"> Gleichzeitig tritt die </w:t>
        </w:r>
      </w:ins>
      <w:ins w:id="107" w:author="Fenner-Maschke, Jessica" w:date="2026-03-26T12:55:00Z">
        <w:r w:rsidR="00490C07" w:rsidRPr="00490C07">
          <w:rPr>
            <w:rFonts w:ascii="Arial" w:eastAsiaTheme="minorEastAsia" w:hAnsi="Arial" w:cs="Arial"/>
            <w:lang w:val="da-DK" w:eastAsia="de-DE"/>
          </w:rPr>
          <w:t>Fachprüfungsordnung (Satzung) der Europa-Universität Flensburg für den Teilstudiengang Katholische Theologie im Studiengang Bildungswissenschaften mit dem Abschluss Bachelor of Arts (FPO KAT-BA 2023)</w:t>
        </w:r>
        <w:r w:rsidR="00490C07">
          <w:rPr>
            <w:rFonts w:ascii="Arial" w:eastAsiaTheme="minorEastAsia" w:hAnsi="Arial" w:cs="Arial"/>
            <w:lang w:val="da-DK" w:eastAsia="de-DE"/>
          </w:rPr>
          <w:t xml:space="preserve"> v</w:t>
        </w:r>
        <w:r w:rsidR="00490C07" w:rsidRPr="00490C07">
          <w:rPr>
            <w:rFonts w:ascii="Arial" w:eastAsiaTheme="minorEastAsia" w:hAnsi="Arial" w:cs="Arial"/>
            <w:lang w:val="da-DK" w:eastAsia="de-DE"/>
          </w:rPr>
          <w:t>om 14. Juni 2023</w:t>
        </w:r>
        <w:r w:rsidR="00490C07">
          <w:rPr>
            <w:rFonts w:ascii="Arial" w:eastAsiaTheme="minorEastAsia" w:hAnsi="Arial" w:cs="Arial"/>
            <w:lang w:val="da-DK" w:eastAsia="de-DE"/>
          </w:rPr>
          <w:t xml:space="preserve"> (</w:t>
        </w:r>
        <w:r w:rsidR="00490C07" w:rsidRPr="00490C07">
          <w:rPr>
            <w:rFonts w:ascii="Arial" w:eastAsiaTheme="minorEastAsia" w:hAnsi="Arial" w:cs="Arial"/>
            <w:lang w:val="da-DK" w:eastAsia="de-DE"/>
          </w:rPr>
          <w:t>NBl. HS MBWFK Schl.-H., S. 50</w:t>
        </w:r>
        <w:r w:rsidR="00490C07">
          <w:rPr>
            <w:rFonts w:ascii="Arial" w:eastAsiaTheme="minorEastAsia" w:hAnsi="Arial" w:cs="Arial"/>
            <w:lang w:val="da-DK" w:eastAsia="de-DE"/>
          </w:rPr>
          <w:t xml:space="preserve">) außer Kraft. </w:t>
        </w:r>
      </w:ins>
    </w:p>
    <w:p w14:paraId="373A5223" w14:textId="23860251" w:rsidR="00CC5B9A" w:rsidRPr="00EE16B0" w:rsidDel="00F52E27" w:rsidRDefault="00CC5B9A" w:rsidP="00CC5B9A">
      <w:pPr>
        <w:keepNext/>
        <w:widowControl w:val="0"/>
        <w:spacing w:before="360" w:after="240" w:line="240" w:lineRule="auto"/>
        <w:rPr>
          <w:del w:id="108" w:author="Kuehnemund, Jan" w:date="2026-03-15T14:43:00Z"/>
          <w:rFonts w:ascii="Arial" w:eastAsia="Calibri" w:hAnsi="Arial" w:cs="Arial"/>
          <w:b/>
        </w:rPr>
      </w:pPr>
      <w:del w:id="109" w:author="Kuehnemund, Jan" w:date="2026-03-15T14:43:00Z">
        <w:r w:rsidRPr="00C1375B" w:rsidDel="00F52E27">
          <w:rPr>
            <w:rFonts w:ascii="Arial" w:eastAsia="Calibri" w:hAnsi="Arial" w:cs="Arial"/>
            <w:b/>
            <w:highlight w:val="yellow"/>
          </w:rPr>
          <w:delText>§ 7 Module des Teilstudiengangs</w:delText>
        </w:r>
      </w:del>
      <w:ins w:id="110" w:author="Drommler, Nicole" w:date="2025-10-25T12:36:00Z">
        <w:del w:id="111" w:author="Kuehnemund, Jan" w:date="2026-03-15T14:43:00Z">
          <w:r w:rsidRPr="00C1375B" w:rsidDel="00F52E27">
            <w:rPr>
              <w:rFonts w:ascii="Arial" w:eastAsia="Calibri" w:hAnsi="Arial" w:cs="Arial"/>
              <w:b/>
              <w:highlight w:val="yellow"/>
            </w:rPr>
            <w:delText>§</w:delText>
          </w:r>
        </w:del>
      </w:ins>
      <w:ins w:id="112" w:author="Drommler, Nicole" w:date="2025-10-25T12:37:00Z">
        <w:del w:id="113" w:author="Kuehnemund, Jan" w:date="2026-03-15T14:43:00Z">
          <w:r w:rsidRPr="00C1375B" w:rsidDel="00F52E27">
            <w:rPr>
              <w:rFonts w:ascii="Arial" w:eastAsia="Calibri" w:hAnsi="Arial" w:cs="Arial"/>
              <w:b/>
              <w:highlight w:val="yellow"/>
            </w:rPr>
            <w:delText xml:space="preserve"> </w:delText>
          </w:r>
        </w:del>
      </w:ins>
      <w:ins w:id="114" w:author="Drommler, Nicole" w:date="2025-10-25T12:36:00Z">
        <w:del w:id="115" w:author="Kuehnemund, Jan" w:date="2026-02-13T17:40:00Z">
          <w:r w:rsidRPr="00C1375B" w:rsidDel="00833CAB">
            <w:rPr>
              <w:rFonts w:ascii="Arial" w:eastAsia="Calibri" w:hAnsi="Arial" w:cs="Arial"/>
              <w:b/>
              <w:highlight w:val="yellow"/>
            </w:rPr>
            <w:delText>7</w:delText>
          </w:r>
        </w:del>
        <w:del w:id="116" w:author="Kuehnemund, Jan" w:date="2026-03-15T14:43:00Z">
          <w:r w:rsidRPr="00C1375B" w:rsidDel="00F52E27">
            <w:rPr>
              <w:rFonts w:ascii="Arial" w:eastAsia="Calibri" w:hAnsi="Arial" w:cs="Arial"/>
              <w:b/>
              <w:highlight w:val="yellow"/>
            </w:rPr>
            <w:delText xml:space="preserve"> Übergangsregelung</w:delText>
          </w:r>
        </w:del>
      </w:ins>
      <w:ins w:id="117" w:author="Drommler, Nicole" w:date="2025-10-25T12:37:00Z">
        <w:del w:id="118" w:author="Kuehnemund, Jan" w:date="2026-03-15T14:43:00Z">
          <w:r w:rsidRPr="00C1375B" w:rsidDel="00F52E27">
            <w:rPr>
              <w:rFonts w:ascii="Arial" w:eastAsia="Calibri" w:hAnsi="Arial" w:cs="Arial"/>
              <w:b/>
              <w:highlight w:val="yellow"/>
            </w:rPr>
            <w:delText>en</w:delText>
          </w:r>
        </w:del>
      </w:ins>
    </w:p>
    <w:p w14:paraId="12825F32" w14:textId="787653E0" w:rsidR="00304C9D" w:rsidRPr="00CC5B9A" w:rsidDel="00F52E27" w:rsidRDefault="00CC5B9A" w:rsidP="00CC5B9A">
      <w:pPr>
        <w:pStyle w:val="StzgTiteleiText"/>
        <w:rPr>
          <w:del w:id="119" w:author="Kuehnemund, Jan" w:date="2026-03-15T14:43:00Z"/>
          <w:b/>
        </w:rPr>
      </w:pPr>
      <w:del w:id="120" w:author="Kuehnemund, Jan" w:date="2026-03-15T14:43:00Z">
        <w:r w:rsidRPr="00D023A6" w:rsidDel="00F52E27">
          <w:rPr>
            <w:rFonts w:eastAsia="Calibri"/>
            <w:highlight w:val="yellow"/>
          </w:rPr>
          <w:delText>XX</w:delText>
        </w:r>
      </w:del>
    </w:p>
    <w:p w14:paraId="1D31E75E" w14:textId="6E7CAC49" w:rsidR="00304C9D" w:rsidDel="00F52E27" w:rsidRDefault="00304C9D" w:rsidP="00257D8C">
      <w:pPr>
        <w:spacing w:before="120" w:after="120" w:line="240" w:lineRule="auto"/>
        <w:rPr>
          <w:del w:id="121" w:author="Kuehnemund, Jan" w:date="2026-03-15T14:43:00Z"/>
          <w:rFonts w:ascii="Arial" w:eastAsia="Calibri" w:hAnsi="Arial" w:cs="Arial"/>
        </w:rPr>
      </w:pPr>
    </w:p>
    <w:p w14:paraId="548E1A52" w14:textId="3FEA6CB9" w:rsidR="00304C9D" w:rsidDel="00F52E27" w:rsidRDefault="00304C9D" w:rsidP="00257D8C">
      <w:pPr>
        <w:spacing w:before="120" w:after="120" w:line="240" w:lineRule="auto"/>
        <w:rPr>
          <w:del w:id="122" w:author="Kuehnemund, Jan" w:date="2026-03-15T14:43:00Z"/>
          <w:rFonts w:ascii="Arial" w:eastAsia="Calibri" w:hAnsi="Arial" w:cs="Arial"/>
        </w:rPr>
      </w:pPr>
    </w:p>
    <w:p w14:paraId="7C701D41" w14:textId="52325EFF" w:rsidR="00E617BD" w:rsidRPr="00E617BD" w:rsidDel="00F52E27" w:rsidRDefault="00E617BD" w:rsidP="00E617BD">
      <w:pPr>
        <w:spacing w:before="120" w:after="120" w:line="240" w:lineRule="auto"/>
        <w:rPr>
          <w:del w:id="123" w:author="Kuehnemund, Jan" w:date="2026-03-15T14:43:00Z"/>
          <w:rFonts w:ascii="Arial" w:eastAsia="Calibri" w:hAnsi="Arial" w:cs="Arial"/>
          <w:b/>
        </w:rPr>
      </w:pPr>
      <w:del w:id="124" w:author="Kuehnemund, Jan" w:date="2026-03-15T14:43:00Z">
        <w:r w:rsidRPr="00E617BD" w:rsidDel="00F52E27">
          <w:rPr>
            <w:rFonts w:ascii="Arial" w:eastAsia="Calibri" w:hAnsi="Arial" w:cs="Arial"/>
            <w:b/>
          </w:rPr>
          <w:delText>§ 8 Inkrafttreten</w:delText>
        </w:r>
      </w:del>
    </w:p>
    <w:p w14:paraId="741F3E7F" w14:textId="58DC5396" w:rsidR="00E617BD" w:rsidRPr="00E617BD" w:rsidDel="00F52E27" w:rsidRDefault="00E617BD" w:rsidP="00E617BD">
      <w:pPr>
        <w:spacing w:before="120" w:after="120" w:line="240" w:lineRule="auto"/>
        <w:rPr>
          <w:del w:id="125" w:author="Kuehnemund, Jan" w:date="2026-03-15T14:43:00Z"/>
          <w:rFonts w:ascii="Arial" w:eastAsia="Calibri" w:hAnsi="Arial" w:cs="Arial"/>
          <w:lang w:val="da-DK"/>
        </w:rPr>
      </w:pPr>
      <w:del w:id="126" w:author="Kuehnemund, Jan" w:date="2026-03-15T14:43:00Z">
        <w:r w:rsidRPr="00E617BD" w:rsidDel="00F52E27">
          <w:rPr>
            <w:rFonts w:ascii="Arial" w:eastAsia="Calibri" w:hAnsi="Arial" w:cs="Arial"/>
          </w:rPr>
          <w:delText xml:space="preserve">Diese Satzung tritt am 1. </w:delText>
        </w:r>
        <w:r w:rsidRPr="00E617BD" w:rsidDel="00F52E27">
          <w:rPr>
            <w:rFonts w:ascii="Arial" w:eastAsia="Calibri" w:hAnsi="Arial" w:cs="Arial"/>
            <w:lang w:val="da-DK"/>
          </w:rPr>
          <w:delText xml:space="preserve">September </w:delText>
        </w:r>
        <w:r w:rsidRPr="00CC5B9A" w:rsidDel="00F52E27">
          <w:rPr>
            <w:rFonts w:ascii="Arial" w:eastAsia="Calibri" w:hAnsi="Arial" w:cs="Arial"/>
            <w:lang w:val="da-DK"/>
          </w:rPr>
          <w:delText>20</w:delText>
        </w:r>
        <w:r w:rsidR="00CC5B9A" w:rsidRPr="00CC5B9A" w:rsidDel="00F52E27">
          <w:rPr>
            <w:rFonts w:ascii="Arial" w:eastAsia="Calibri" w:hAnsi="Arial" w:cs="Arial"/>
            <w:lang w:val="da-DK"/>
          </w:rPr>
          <w:delText>26</w:delText>
        </w:r>
        <w:r w:rsidRPr="00E617BD" w:rsidDel="00F52E27">
          <w:rPr>
            <w:rFonts w:ascii="Arial" w:eastAsia="Calibri" w:hAnsi="Arial" w:cs="Arial"/>
            <w:lang w:val="da-DK"/>
          </w:rPr>
          <w:delText xml:space="preserve"> in Kraft.</w:delText>
        </w:r>
      </w:del>
    </w:p>
    <w:p w14:paraId="6DAD7FF3" w14:textId="77777777" w:rsidR="00E617BD" w:rsidRPr="00E617BD" w:rsidRDefault="00E617BD" w:rsidP="00E617BD">
      <w:pPr>
        <w:spacing w:before="120" w:after="120" w:line="240" w:lineRule="auto"/>
        <w:rPr>
          <w:rFonts w:ascii="Arial" w:eastAsia="Calibri" w:hAnsi="Arial" w:cs="Arial"/>
          <w:lang w:val="da-DK"/>
        </w:rPr>
      </w:pPr>
    </w:p>
    <w:p w14:paraId="34128A2F" w14:textId="77777777" w:rsidR="00E617BD" w:rsidRPr="00E617BD" w:rsidRDefault="00E617BD" w:rsidP="00E617BD">
      <w:pPr>
        <w:spacing w:before="120" w:after="120" w:line="240" w:lineRule="auto"/>
        <w:rPr>
          <w:rFonts w:ascii="Arial" w:eastAsia="Calibri" w:hAnsi="Arial" w:cs="Arial"/>
          <w:lang w:val="da-DK"/>
        </w:rPr>
      </w:pPr>
    </w:p>
    <w:p w14:paraId="464BFF1F" w14:textId="30E33657" w:rsidR="00E617BD" w:rsidRPr="00BB1FC2" w:rsidRDefault="00E617BD" w:rsidP="00E617BD">
      <w:pPr>
        <w:spacing w:before="120" w:after="120" w:line="240" w:lineRule="auto"/>
        <w:rPr>
          <w:rFonts w:ascii="Arial" w:eastAsia="Calibri" w:hAnsi="Arial" w:cs="Arial"/>
          <w:lang w:val="en-US"/>
          <w:rPrChange w:id="127" w:author="Fuhrmann, Nora" w:date="2026-03-29T13:13:00Z">
            <w:rPr>
              <w:rFonts w:ascii="Arial" w:eastAsia="Calibri" w:hAnsi="Arial" w:cs="Arial"/>
            </w:rPr>
          </w:rPrChange>
        </w:rPr>
      </w:pPr>
      <w:r w:rsidRPr="00E617BD">
        <w:rPr>
          <w:rFonts w:ascii="Arial" w:eastAsia="Calibri" w:hAnsi="Arial" w:cs="Arial"/>
          <w:lang w:val="da-DK"/>
        </w:rPr>
        <w:t xml:space="preserve">Flensburg, </w:t>
      </w:r>
      <w:r w:rsidR="00CC5B9A" w:rsidRPr="00CC5B9A">
        <w:rPr>
          <w:rFonts w:ascii="Arial" w:eastAsia="Calibri" w:hAnsi="Arial" w:cs="Arial"/>
          <w:highlight w:val="yellow"/>
        </w:rPr>
        <w:t xml:space="preserve">XX. </w:t>
      </w:r>
      <w:r w:rsidR="00CC5B9A" w:rsidRPr="00BB1FC2">
        <w:rPr>
          <w:rFonts w:ascii="Arial" w:eastAsia="Calibri" w:hAnsi="Arial" w:cs="Arial"/>
          <w:highlight w:val="yellow"/>
          <w:lang w:val="en-US"/>
          <w:rPrChange w:id="128" w:author="Fuhrmann, Nora" w:date="2026-03-29T13:13:00Z">
            <w:rPr>
              <w:rFonts w:ascii="Arial" w:eastAsia="Calibri" w:hAnsi="Arial" w:cs="Arial"/>
              <w:highlight w:val="yellow"/>
            </w:rPr>
          </w:rPrChange>
        </w:rPr>
        <w:t>XXX XXXX</w:t>
      </w:r>
    </w:p>
    <w:p w14:paraId="6C871E21" w14:textId="77777777" w:rsidR="00E617BD" w:rsidRPr="00BB1FC2" w:rsidRDefault="00E617BD" w:rsidP="00E617BD">
      <w:pPr>
        <w:spacing w:before="120" w:after="120" w:line="240" w:lineRule="auto"/>
        <w:rPr>
          <w:rFonts w:ascii="Arial" w:eastAsia="Calibri" w:hAnsi="Arial" w:cs="Arial"/>
          <w:lang w:val="en-US"/>
          <w:rPrChange w:id="129" w:author="Fuhrmann, Nora" w:date="2026-03-29T13:13:00Z">
            <w:rPr>
              <w:rFonts w:ascii="Arial" w:eastAsia="Calibri" w:hAnsi="Arial" w:cs="Arial"/>
            </w:rPr>
          </w:rPrChange>
        </w:rPr>
      </w:pPr>
    </w:p>
    <w:p w14:paraId="169BB7F9" w14:textId="77777777" w:rsidR="00E617BD" w:rsidRPr="00BB1FC2" w:rsidRDefault="00E617BD" w:rsidP="00E617BD">
      <w:pPr>
        <w:spacing w:before="120" w:after="120" w:line="240" w:lineRule="auto"/>
        <w:rPr>
          <w:rFonts w:ascii="Arial" w:eastAsia="Calibri" w:hAnsi="Arial" w:cs="Arial"/>
          <w:lang w:val="en-US"/>
          <w:rPrChange w:id="130" w:author="Fuhrmann, Nora" w:date="2026-03-29T13:13:00Z">
            <w:rPr>
              <w:rFonts w:ascii="Arial" w:eastAsia="Calibri" w:hAnsi="Arial" w:cs="Arial"/>
            </w:rPr>
          </w:rPrChange>
        </w:rPr>
      </w:pPr>
    </w:p>
    <w:p w14:paraId="6EED9928" w14:textId="11CB33AC" w:rsidR="00E617BD" w:rsidRPr="00BB1FC2" w:rsidRDefault="00E617BD" w:rsidP="00E617BD">
      <w:pPr>
        <w:spacing w:before="120" w:after="120" w:line="240" w:lineRule="auto"/>
        <w:rPr>
          <w:rFonts w:ascii="Arial" w:eastAsia="Calibri" w:hAnsi="Arial" w:cs="Arial"/>
          <w:lang w:val="en-US"/>
          <w:rPrChange w:id="131" w:author="Fuhrmann, Nora" w:date="2026-03-29T13:13:00Z">
            <w:rPr>
              <w:rFonts w:ascii="Arial" w:eastAsia="Calibri" w:hAnsi="Arial" w:cs="Arial"/>
            </w:rPr>
          </w:rPrChange>
        </w:rPr>
      </w:pPr>
      <w:r w:rsidRPr="00BB1FC2">
        <w:rPr>
          <w:rFonts w:ascii="Arial" w:eastAsia="Calibri" w:hAnsi="Arial" w:cs="Arial"/>
          <w:lang w:val="en-US"/>
          <w:rPrChange w:id="132" w:author="Fuhrmann, Nora" w:date="2026-03-29T13:13:00Z">
            <w:rPr>
              <w:rFonts w:ascii="Arial" w:eastAsia="Calibri" w:hAnsi="Arial" w:cs="Arial"/>
            </w:rPr>
          </w:rPrChange>
        </w:rPr>
        <w:t>Prof. Dr. Florian Bruckmann</w:t>
      </w:r>
    </w:p>
    <w:p w14:paraId="2C197B3C" w14:textId="77777777" w:rsidR="00E617BD" w:rsidRPr="00E617BD" w:rsidRDefault="00E617BD" w:rsidP="00E617BD">
      <w:pPr>
        <w:spacing w:before="120" w:after="120" w:line="240" w:lineRule="auto"/>
        <w:rPr>
          <w:rFonts w:ascii="Arial" w:eastAsia="Calibri" w:hAnsi="Arial" w:cs="Arial"/>
        </w:rPr>
      </w:pPr>
      <w:r w:rsidRPr="00E617BD">
        <w:rPr>
          <w:rFonts w:ascii="Arial" w:eastAsia="Calibri" w:hAnsi="Arial" w:cs="Arial"/>
        </w:rPr>
        <w:t>Dekan</w:t>
      </w:r>
      <w:del w:id="133" w:author="Fuhrmann, Nora" w:date="2026-01-15T13:34:00Z">
        <w:r w:rsidRPr="00E617BD" w:rsidDel="009E5587">
          <w:rPr>
            <w:rFonts w:ascii="Arial" w:eastAsia="Calibri" w:hAnsi="Arial" w:cs="Arial"/>
          </w:rPr>
          <w:delText>in</w:delText>
        </w:r>
      </w:del>
      <w:r w:rsidRPr="00E617BD">
        <w:rPr>
          <w:rFonts w:ascii="Arial" w:eastAsia="Calibri" w:hAnsi="Arial" w:cs="Arial"/>
        </w:rPr>
        <w:t xml:space="preserve"> der Fakultät III der Europa-Universität Flensburg</w:t>
      </w:r>
    </w:p>
    <w:p w14:paraId="3BFA20D8" w14:textId="52F1F2BC" w:rsidR="00CB750B" w:rsidRDefault="00CB750B">
      <w:pPr>
        <w:rPr>
          <w:rFonts w:ascii="Arial" w:eastAsia="Calibri" w:hAnsi="Arial" w:cs="Arial"/>
        </w:rPr>
      </w:pPr>
      <w:r>
        <w:rPr>
          <w:rFonts w:ascii="Arial" w:eastAsia="Calibri" w:hAnsi="Arial" w:cs="Arial"/>
        </w:rPr>
        <w:br w:type="page"/>
      </w:r>
    </w:p>
    <w:p w14:paraId="1BA8DDFD" w14:textId="1C4E2EDF" w:rsidR="00CC5B9A" w:rsidRDefault="00CC5B9A" w:rsidP="00CC5B9A">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r w:rsidR="00382802">
        <w:rPr>
          <w:rFonts w:ascii="Arial" w:eastAsia="Calibri" w:hAnsi="Arial" w:cs="Arial"/>
          <w:b/>
        </w:rPr>
        <w:t xml:space="preserve"> des Teilstudiengangs</w:t>
      </w:r>
    </w:p>
    <w:p w14:paraId="3858F7C5" w14:textId="2791C836" w:rsidR="00CC5B9A" w:rsidRDefault="00CC5B9A" w:rsidP="00CC5B9A">
      <w:pPr>
        <w:spacing w:before="120" w:after="120" w:line="240" w:lineRule="auto"/>
        <w:rPr>
          <w:rFonts w:ascii="Arial" w:eastAsia="Calibri" w:hAnsi="Arial" w:cs="Arial"/>
          <w:b/>
        </w:rPr>
      </w:pPr>
      <w:r w:rsidRPr="008A2059">
        <w:rPr>
          <w:rFonts w:ascii="Arial" w:eastAsia="Calibri" w:hAnsi="Arial" w:cs="Arial"/>
        </w:rPr>
        <w:t xml:space="preserve">Gemäß § </w:t>
      </w:r>
      <w:del w:id="134" w:author="Kuehnemund, Jan" w:date="2026-03-15T14:43:00Z">
        <w:r w:rsidDel="00F52E27">
          <w:rPr>
            <w:rFonts w:ascii="Arial" w:eastAsia="Calibri" w:hAnsi="Arial" w:cs="Arial"/>
          </w:rPr>
          <w:delText>4</w:delText>
        </w:r>
        <w:r w:rsidRPr="008A2059" w:rsidDel="00F52E27">
          <w:rPr>
            <w:rFonts w:ascii="Arial" w:eastAsia="Calibri" w:hAnsi="Arial" w:cs="Arial"/>
          </w:rPr>
          <w:delText xml:space="preserve"> </w:delText>
        </w:r>
      </w:del>
      <w:ins w:id="135" w:author="Kuehnemund, Jan" w:date="2026-03-15T14:43:00Z">
        <w:r w:rsidR="00F52E27">
          <w:rPr>
            <w:rFonts w:ascii="Arial" w:eastAsia="Calibri" w:hAnsi="Arial" w:cs="Arial"/>
          </w:rPr>
          <w:t>3</w:t>
        </w:r>
        <w:r w:rsidR="00F52E27" w:rsidRPr="008A2059">
          <w:rPr>
            <w:rFonts w:ascii="Arial" w:eastAsia="Calibri" w:hAnsi="Arial" w:cs="Arial"/>
          </w:rPr>
          <w:t xml:space="preserve"> </w:t>
        </w:r>
      </w:ins>
      <w:r w:rsidRPr="008A2059">
        <w:rPr>
          <w:rFonts w:ascii="Arial" w:eastAsia="Calibri" w:hAnsi="Arial" w:cs="Arial"/>
        </w:rPr>
        <w:t xml:space="preserve">Absatz </w:t>
      </w:r>
      <w:del w:id="136" w:author="Kuehnemund, Jan" w:date="2026-03-15T14:43:00Z">
        <w:r w:rsidRPr="00CC5B9A" w:rsidDel="00F52E27">
          <w:rPr>
            <w:rFonts w:ascii="Arial" w:eastAsia="Calibri" w:hAnsi="Arial" w:cs="Arial"/>
          </w:rPr>
          <w:delText xml:space="preserve">3 </w:delText>
        </w:r>
      </w:del>
      <w:ins w:id="137" w:author="Kuehnemund, Jan" w:date="2026-03-15T14:43:00Z">
        <w:r w:rsidR="00F52E27">
          <w:rPr>
            <w:rFonts w:ascii="Arial" w:eastAsia="Calibri" w:hAnsi="Arial" w:cs="Arial"/>
          </w:rPr>
          <w:t>2</w:t>
        </w:r>
        <w:r w:rsidR="00F52E27" w:rsidRPr="00CC5B9A">
          <w:rPr>
            <w:rFonts w:ascii="Arial" w:eastAsia="Calibri" w:hAnsi="Arial" w:cs="Arial"/>
          </w:rPr>
          <w:t xml:space="preserve"> </w:t>
        </w:r>
      </w:ins>
      <w:r w:rsidRPr="00CC5B9A">
        <w:rPr>
          <w:rFonts w:ascii="Arial" w:eastAsia="Calibri" w:hAnsi="Arial" w:cs="Arial"/>
        </w:rPr>
        <w:t>Satz 1</w:t>
      </w:r>
      <w:r w:rsidRPr="008A2059">
        <w:rPr>
          <w:rFonts w:ascii="Arial" w:eastAsia="Calibri" w:hAnsi="Arial" w:cs="Arial"/>
        </w:rPr>
        <w:t xml:space="preserve"> wird der folgende Studienverlauf e</w:t>
      </w:r>
      <w:r w:rsidRPr="004908FD">
        <w:rPr>
          <w:rFonts w:ascii="Arial" w:eastAsia="Calibri" w:hAnsi="Arial" w:cs="Arial"/>
        </w:rPr>
        <w:t>mpfohlen:</w:t>
      </w:r>
    </w:p>
    <w:p w14:paraId="4319833D" w14:textId="77777777" w:rsidR="00067C74" w:rsidRPr="0035155C" w:rsidRDefault="00067C74" w:rsidP="00067C74">
      <w:pPr>
        <w:spacing w:before="120" w:after="120" w:line="240" w:lineRule="auto"/>
        <w:rPr>
          <w:rFonts w:ascii="Arial" w:hAnsi="Arial" w:cs="Arial"/>
        </w:rPr>
      </w:pPr>
    </w:p>
    <w:p w14:paraId="44CCA303" w14:textId="77777777" w:rsidR="00067C74" w:rsidRPr="0035155C" w:rsidRDefault="00067C74" w:rsidP="00067C74">
      <w:pPr>
        <w:spacing w:after="0" w:line="240" w:lineRule="auto"/>
        <w:rPr>
          <w:rFonts w:ascii="Arial" w:eastAsiaTheme="minorEastAsia"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117"/>
        <w:gridCol w:w="236"/>
        <w:gridCol w:w="2787"/>
        <w:gridCol w:w="2787"/>
        <w:gridCol w:w="236"/>
        <w:gridCol w:w="1117"/>
      </w:tblGrid>
      <w:tr w:rsidR="00067C74" w:rsidRPr="0035155C" w14:paraId="7526B706" w14:textId="77777777" w:rsidTr="00B65EA0">
        <w:trPr>
          <w:trHeight w:val="709"/>
          <w:jc w:val="center"/>
        </w:trPr>
        <w:tc>
          <w:tcPr>
            <w:tcW w:w="395" w:type="dxa"/>
            <w:tcBorders>
              <w:top w:val="nil"/>
              <w:left w:val="nil"/>
              <w:bottom w:val="nil"/>
            </w:tcBorders>
            <w:vAlign w:val="center"/>
          </w:tcPr>
          <w:p w14:paraId="79967A7C"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1</w:t>
            </w:r>
          </w:p>
        </w:tc>
        <w:tc>
          <w:tcPr>
            <w:tcW w:w="1117" w:type="dxa"/>
            <w:shd w:val="clear" w:color="auto" w:fill="F2F2F2"/>
            <w:vAlign w:val="center"/>
          </w:tcPr>
          <w:p w14:paraId="1CE5E36E"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3A52BA85"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5574" w:type="dxa"/>
            <w:gridSpan w:val="2"/>
            <w:vAlign w:val="center"/>
          </w:tcPr>
          <w:p w14:paraId="12CA45B4" w14:textId="58C18549" w:rsidR="00067C74" w:rsidRPr="0035155C" w:rsidRDefault="00067C74" w:rsidP="00B65EA0">
            <w:pPr>
              <w:spacing w:before="40" w:after="40" w:line="240" w:lineRule="auto"/>
              <w:jc w:val="center"/>
              <w:rPr>
                <w:rFonts w:ascii="Arial" w:eastAsiaTheme="minorEastAsia" w:hAnsi="Arial" w:cs="Arial"/>
                <w:sz w:val="20"/>
                <w:szCs w:val="20"/>
                <w:lang w:eastAsia="de-DE"/>
              </w:rPr>
            </w:pPr>
            <w:del w:id="138" w:author="Kuehnemund, Jan" w:date="2026-03-15T15:14:00Z">
              <w:r w:rsidRPr="0035155C" w:rsidDel="00D460FB">
                <w:rPr>
                  <w:rFonts w:ascii="Arial" w:eastAsiaTheme="minorEastAsia" w:hAnsi="Arial" w:cs="Arial"/>
                  <w:sz w:val="20"/>
                  <w:szCs w:val="20"/>
                  <w:lang w:eastAsia="de-DE"/>
                </w:rPr>
                <w:delText>M 1</w:delText>
              </w:r>
            </w:del>
            <w:ins w:id="139" w:author="Kuehnemund, Jan" w:date="2026-03-15T15:14:00Z">
              <w:r w:rsidR="00D460FB">
                <w:rPr>
                  <w:rFonts w:ascii="Arial" w:eastAsiaTheme="minorEastAsia" w:hAnsi="Arial" w:cs="Arial"/>
                  <w:sz w:val="20"/>
                  <w:szCs w:val="20"/>
                  <w:lang w:eastAsia="de-DE"/>
                </w:rPr>
                <w:t>TEH</w:t>
              </w:r>
            </w:ins>
            <w:r w:rsidRPr="0035155C">
              <w:rPr>
                <w:rFonts w:ascii="Arial" w:eastAsiaTheme="minorEastAsia" w:hAnsi="Arial" w:cs="Arial"/>
                <w:sz w:val="20"/>
                <w:szCs w:val="20"/>
                <w:lang w:eastAsia="de-DE"/>
              </w:rPr>
              <w:t xml:space="preserve">: </w:t>
            </w:r>
            <w:del w:id="140" w:author="Bruckmann, Florian" w:date="2024-05-21T14:14:00Z">
              <w:r w:rsidRPr="0035155C" w:rsidDel="00A757AA">
                <w:rPr>
                  <w:rFonts w:ascii="Arial" w:eastAsiaTheme="minorEastAsia" w:hAnsi="Arial" w:cs="Arial"/>
                  <w:sz w:val="20"/>
                  <w:szCs w:val="20"/>
                  <w:lang w:eastAsia="de-DE"/>
                </w:rPr>
                <w:delText xml:space="preserve">Theologische Propädeutik und </w:delText>
              </w:r>
              <w:r w:rsidRPr="0035155C" w:rsidDel="00A757AA">
                <w:rPr>
                  <w:rFonts w:ascii="Arial" w:eastAsiaTheme="minorEastAsia" w:hAnsi="Arial" w:cs="Arial"/>
                  <w:sz w:val="20"/>
                  <w:szCs w:val="20"/>
                  <w:lang w:eastAsia="de-DE"/>
                </w:rPr>
                <w:br/>
                <w:delText>Biblische Einleitungswissenschaft</w:delText>
              </w:r>
            </w:del>
            <w:ins w:id="141" w:author="Bruckmann, Florian" w:date="2024-05-21T14:14:00Z">
              <w:r>
                <w:rPr>
                  <w:rFonts w:ascii="Arial" w:eastAsiaTheme="minorEastAsia" w:hAnsi="Arial" w:cs="Arial"/>
                  <w:sz w:val="20"/>
                  <w:szCs w:val="20"/>
                  <w:lang w:eastAsia="de-DE"/>
                </w:rPr>
                <w:t>Theologische Existenz heute</w:t>
              </w:r>
            </w:ins>
          </w:p>
        </w:tc>
        <w:tc>
          <w:tcPr>
            <w:tcW w:w="236" w:type="dxa"/>
            <w:tcBorders>
              <w:top w:val="nil"/>
              <w:bottom w:val="nil"/>
            </w:tcBorders>
            <w:vAlign w:val="center"/>
          </w:tcPr>
          <w:p w14:paraId="74E0C582"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6E05F220"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3AAF55A1" w14:textId="77777777" w:rsidTr="00B65EA0">
        <w:trPr>
          <w:trHeight w:val="709"/>
          <w:jc w:val="center"/>
        </w:trPr>
        <w:tc>
          <w:tcPr>
            <w:tcW w:w="395" w:type="dxa"/>
            <w:tcBorders>
              <w:top w:val="nil"/>
              <w:left w:val="nil"/>
              <w:bottom w:val="nil"/>
            </w:tcBorders>
            <w:vAlign w:val="center"/>
          </w:tcPr>
          <w:p w14:paraId="694855B1"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2</w:t>
            </w:r>
          </w:p>
        </w:tc>
        <w:tc>
          <w:tcPr>
            <w:tcW w:w="1117" w:type="dxa"/>
            <w:shd w:val="clear" w:color="auto" w:fill="F2F2F2"/>
            <w:vAlign w:val="center"/>
          </w:tcPr>
          <w:p w14:paraId="170C5287"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4EC6B5BF"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5574" w:type="dxa"/>
            <w:gridSpan w:val="2"/>
            <w:vAlign w:val="center"/>
          </w:tcPr>
          <w:p w14:paraId="38373CC6" w14:textId="73A93C13" w:rsidR="00067C74" w:rsidRPr="0035155C" w:rsidRDefault="00067C74" w:rsidP="00B65EA0">
            <w:pPr>
              <w:spacing w:before="40" w:after="40" w:line="240" w:lineRule="auto"/>
              <w:jc w:val="center"/>
              <w:rPr>
                <w:rFonts w:ascii="Arial" w:eastAsiaTheme="minorEastAsia" w:hAnsi="Arial" w:cs="Arial"/>
                <w:sz w:val="20"/>
                <w:szCs w:val="20"/>
                <w:lang w:eastAsia="de-DE"/>
              </w:rPr>
            </w:pPr>
            <w:del w:id="142" w:author="Kuehnemund, Jan" w:date="2026-03-15T15:14:00Z">
              <w:r w:rsidRPr="0035155C" w:rsidDel="00D460FB">
                <w:rPr>
                  <w:rFonts w:ascii="Arial" w:eastAsiaTheme="minorEastAsia" w:hAnsi="Arial" w:cs="Arial"/>
                  <w:sz w:val="20"/>
                  <w:szCs w:val="20"/>
                  <w:lang w:eastAsia="de-DE"/>
                </w:rPr>
                <w:delText>M 2</w:delText>
              </w:r>
            </w:del>
            <w:ins w:id="143" w:author="Kuehnemund, Jan" w:date="2026-03-15T15:14:00Z">
              <w:r w:rsidR="00D460FB">
                <w:rPr>
                  <w:rFonts w:ascii="Arial" w:eastAsiaTheme="minorEastAsia" w:hAnsi="Arial" w:cs="Arial"/>
                  <w:sz w:val="20"/>
                  <w:szCs w:val="20"/>
                  <w:lang w:eastAsia="de-DE"/>
                </w:rPr>
                <w:t>GR1</w:t>
              </w:r>
            </w:ins>
            <w:r w:rsidRPr="0035155C">
              <w:rPr>
                <w:rFonts w:ascii="Arial" w:eastAsiaTheme="minorEastAsia" w:hAnsi="Arial" w:cs="Arial"/>
                <w:sz w:val="20"/>
                <w:szCs w:val="20"/>
                <w:lang w:eastAsia="de-DE"/>
              </w:rPr>
              <w:t xml:space="preserve">: </w:t>
            </w:r>
            <w:del w:id="144" w:author="Bruckmann, Florian" w:date="2024-05-21T14:14:00Z">
              <w:r w:rsidRPr="0035155C" w:rsidDel="00A757AA">
                <w:rPr>
                  <w:rFonts w:ascii="Arial" w:eastAsiaTheme="minorEastAsia" w:hAnsi="Arial" w:cs="Arial"/>
                  <w:sz w:val="20"/>
                  <w:szCs w:val="20"/>
                  <w:lang w:eastAsia="de-DE"/>
                </w:rPr>
                <w:delText>Biblische und Historische Theologie</w:delText>
              </w:r>
            </w:del>
            <w:ins w:id="145" w:author="Bruckmann, Florian" w:date="2024-05-21T14:14:00Z">
              <w:r>
                <w:rPr>
                  <w:rFonts w:ascii="Arial" w:eastAsiaTheme="minorEastAsia" w:hAnsi="Arial" w:cs="Arial"/>
                  <w:sz w:val="20"/>
                  <w:szCs w:val="20"/>
                  <w:lang w:eastAsia="de-DE"/>
                </w:rPr>
                <w:t>Grundlagen I</w:t>
              </w:r>
            </w:ins>
          </w:p>
        </w:tc>
        <w:tc>
          <w:tcPr>
            <w:tcW w:w="236" w:type="dxa"/>
            <w:tcBorders>
              <w:top w:val="nil"/>
              <w:bottom w:val="nil"/>
            </w:tcBorders>
            <w:vAlign w:val="center"/>
          </w:tcPr>
          <w:p w14:paraId="3A235059"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77CE26B1"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59D2182E" w14:textId="77777777" w:rsidTr="00B65EA0">
        <w:trPr>
          <w:trHeight w:val="709"/>
          <w:jc w:val="center"/>
        </w:trPr>
        <w:tc>
          <w:tcPr>
            <w:tcW w:w="395" w:type="dxa"/>
            <w:tcBorders>
              <w:top w:val="nil"/>
              <w:left w:val="nil"/>
              <w:bottom w:val="nil"/>
            </w:tcBorders>
            <w:vAlign w:val="center"/>
          </w:tcPr>
          <w:p w14:paraId="7374C8BE"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3</w:t>
            </w:r>
          </w:p>
        </w:tc>
        <w:tc>
          <w:tcPr>
            <w:tcW w:w="1117" w:type="dxa"/>
            <w:shd w:val="clear" w:color="auto" w:fill="F2F2F2"/>
            <w:vAlign w:val="center"/>
          </w:tcPr>
          <w:p w14:paraId="62461742"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35F73118"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2787" w:type="dxa"/>
            <w:vAlign w:val="center"/>
          </w:tcPr>
          <w:p w14:paraId="672331B2" w14:textId="018CF2B4" w:rsidR="00067C74" w:rsidRPr="0035155C" w:rsidRDefault="00067C74" w:rsidP="00B65EA0">
            <w:pPr>
              <w:spacing w:before="40" w:after="40" w:line="240" w:lineRule="auto"/>
              <w:jc w:val="center"/>
              <w:rPr>
                <w:rFonts w:ascii="Arial" w:eastAsiaTheme="minorEastAsia" w:hAnsi="Arial" w:cs="Arial"/>
                <w:sz w:val="20"/>
                <w:szCs w:val="20"/>
                <w:lang w:eastAsia="de-DE"/>
              </w:rPr>
            </w:pPr>
            <w:del w:id="146" w:author="Kuehnemund, Jan" w:date="2026-03-15T15:14:00Z">
              <w:r w:rsidRPr="0035155C" w:rsidDel="00D460FB">
                <w:rPr>
                  <w:rFonts w:ascii="Arial" w:eastAsiaTheme="minorEastAsia" w:hAnsi="Arial" w:cs="Arial"/>
                  <w:sz w:val="20"/>
                  <w:szCs w:val="20"/>
                  <w:lang w:eastAsia="de-DE"/>
                </w:rPr>
                <w:delText>M 3</w:delText>
              </w:r>
            </w:del>
            <w:ins w:id="147" w:author="Kuehnemund, Jan" w:date="2026-03-15T15:14:00Z">
              <w:r w:rsidR="00D460FB">
                <w:rPr>
                  <w:rFonts w:ascii="Arial" w:eastAsiaTheme="minorEastAsia" w:hAnsi="Arial" w:cs="Arial"/>
                  <w:sz w:val="20"/>
                  <w:szCs w:val="20"/>
                  <w:lang w:eastAsia="de-DE"/>
                </w:rPr>
                <w:t>GR2</w:t>
              </w:r>
            </w:ins>
            <w:r w:rsidRPr="0035155C">
              <w:rPr>
                <w:rFonts w:ascii="Arial" w:eastAsiaTheme="minorEastAsia" w:hAnsi="Arial" w:cs="Arial"/>
                <w:sz w:val="20"/>
                <w:szCs w:val="20"/>
                <w:lang w:eastAsia="de-DE"/>
              </w:rPr>
              <w:t xml:space="preserve">: </w:t>
            </w:r>
            <w:del w:id="148" w:author="Bruckmann, Florian" w:date="2024-05-21T14:14:00Z">
              <w:r w:rsidRPr="0035155C" w:rsidDel="00A757AA">
                <w:rPr>
                  <w:rFonts w:ascii="Arial" w:eastAsiaTheme="minorEastAsia" w:hAnsi="Arial" w:cs="Arial"/>
                  <w:sz w:val="20"/>
                  <w:szCs w:val="20"/>
                  <w:lang w:eastAsia="de-DE"/>
                </w:rPr>
                <w:delText>Praktische Theologie 1: Ethik, Religionspädagogik und Religionsdidaktik</w:delText>
              </w:r>
            </w:del>
            <w:ins w:id="149" w:author="Bruckmann, Florian" w:date="2024-05-21T14:14:00Z">
              <w:r>
                <w:rPr>
                  <w:rFonts w:ascii="Arial" w:eastAsiaTheme="minorEastAsia" w:hAnsi="Arial" w:cs="Arial"/>
                  <w:sz w:val="20"/>
                  <w:szCs w:val="20"/>
                  <w:lang w:eastAsia="de-DE"/>
                </w:rPr>
                <w:t>Grundlagen II</w:t>
              </w:r>
            </w:ins>
          </w:p>
        </w:tc>
        <w:tc>
          <w:tcPr>
            <w:tcW w:w="2787" w:type="dxa"/>
            <w:vAlign w:val="center"/>
          </w:tcPr>
          <w:p w14:paraId="4C365A8C" w14:textId="4440FB0A" w:rsidR="00067C74" w:rsidRPr="0035155C" w:rsidRDefault="00067C74" w:rsidP="00B65EA0">
            <w:pPr>
              <w:spacing w:before="40" w:after="40" w:line="240" w:lineRule="auto"/>
              <w:jc w:val="center"/>
              <w:rPr>
                <w:rFonts w:ascii="Arial" w:eastAsiaTheme="minorEastAsia" w:hAnsi="Arial" w:cs="Arial"/>
                <w:sz w:val="20"/>
                <w:szCs w:val="20"/>
                <w:lang w:eastAsia="de-DE"/>
              </w:rPr>
            </w:pPr>
            <w:del w:id="150" w:author="Kuehnemund, Jan" w:date="2026-03-15T15:15:00Z">
              <w:r w:rsidRPr="0035155C" w:rsidDel="00D460FB">
                <w:rPr>
                  <w:rFonts w:ascii="Arial" w:eastAsiaTheme="minorEastAsia" w:hAnsi="Arial" w:cs="Arial"/>
                  <w:sz w:val="20"/>
                  <w:szCs w:val="20"/>
                  <w:lang w:eastAsia="de-DE"/>
                </w:rPr>
                <w:delText>M 4</w:delText>
              </w:r>
            </w:del>
            <w:ins w:id="151" w:author="Kuehnemund, Jan" w:date="2026-03-15T15:15:00Z">
              <w:r w:rsidR="00D460FB">
                <w:rPr>
                  <w:rFonts w:ascii="Arial" w:eastAsiaTheme="minorEastAsia" w:hAnsi="Arial" w:cs="Arial"/>
                  <w:sz w:val="20"/>
                  <w:szCs w:val="20"/>
                  <w:lang w:eastAsia="de-DE"/>
                </w:rPr>
                <w:t>TPM</w:t>
              </w:r>
            </w:ins>
            <w:r w:rsidRPr="0035155C">
              <w:rPr>
                <w:rFonts w:ascii="Arial" w:eastAsiaTheme="minorEastAsia" w:hAnsi="Arial" w:cs="Arial"/>
                <w:sz w:val="20"/>
                <w:szCs w:val="20"/>
                <w:lang w:eastAsia="de-DE"/>
              </w:rPr>
              <w:t xml:space="preserve">: </w:t>
            </w:r>
            <w:r w:rsidRPr="00A80A64">
              <w:rPr>
                <w:rFonts w:ascii="Arial" w:eastAsiaTheme="minorEastAsia" w:hAnsi="Arial" w:cs="Arial"/>
                <w:sz w:val="20"/>
                <w:szCs w:val="20"/>
                <w:lang w:eastAsia="de-DE"/>
              </w:rPr>
              <w:t>Fachdidaktisches Theorie-Praxis-Modul</w:t>
            </w:r>
            <w:r w:rsidRPr="0035155C">
              <w:rPr>
                <w:rFonts w:ascii="Arial" w:eastAsiaTheme="minorEastAsia" w:hAnsi="Arial" w:cs="Arial"/>
                <w:sz w:val="20"/>
                <w:szCs w:val="20"/>
                <w:lang w:eastAsia="de-DE"/>
              </w:rPr>
              <w:t>: Fachdidaktisches Praktikum mit fachdidaktischem Seminar</w:t>
            </w:r>
          </w:p>
        </w:tc>
        <w:tc>
          <w:tcPr>
            <w:tcW w:w="236" w:type="dxa"/>
            <w:tcBorders>
              <w:top w:val="nil"/>
              <w:bottom w:val="nil"/>
            </w:tcBorders>
            <w:vAlign w:val="center"/>
          </w:tcPr>
          <w:p w14:paraId="5C3C8161"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183C3BE2"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60A1AC53" w14:textId="77777777" w:rsidTr="00B65EA0">
        <w:trPr>
          <w:trHeight w:val="709"/>
          <w:jc w:val="center"/>
        </w:trPr>
        <w:tc>
          <w:tcPr>
            <w:tcW w:w="395" w:type="dxa"/>
            <w:tcBorders>
              <w:top w:val="nil"/>
              <w:left w:val="nil"/>
              <w:bottom w:val="nil"/>
            </w:tcBorders>
            <w:vAlign w:val="center"/>
          </w:tcPr>
          <w:p w14:paraId="6BF676B3"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4</w:t>
            </w:r>
          </w:p>
        </w:tc>
        <w:tc>
          <w:tcPr>
            <w:tcW w:w="1117" w:type="dxa"/>
            <w:shd w:val="clear" w:color="auto" w:fill="F2F2F2"/>
            <w:vAlign w:val="center"/>
          </w:tcPr>
          <w:p w14:paraId="693490A2"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209D8E5D"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5574" w:type="dxa"/>
            <w:gridSpan w:val="2"/>
            <w:vAlign w:val="center"/>
          </w:tcPr>
          <w:p w14:paraId="576B54C2" w14:textId="044B0EB2" w:rsidR="00067C74" w:rsidRPr="0035155C" w:rsidRDefault="00067C74" w:rsidP="00B65EA0">
            <w:pPr>
              <w:spacing w:before="40" w:after="40" w:line="240" w:lineRule="auto"/>
              <w:jc w:val="center"/>
              <w:rPr>
                <w:rFonts w:ascii="Arial" w:eastAsiaTheme="minorEastAsia" w:hAnsi="Arial" w:cs="Arial"/>
                <w:sz w:val="20"/>
                <w:szCs w:val="20"/>
                <w:lang w:eastAsia="de-DE"/>
              </w:rPr>
            </w:pPr>
            <w:del w:id="152" w:author="Kuehnemund, Jan" w:date="2026-03-15T15:15:00Z">
              <w:r w:rsidRPr="0035155C" w:rsidDel="00D460FB">
                <w:rPr>
                  <w:rFonts w:ascii="Arial" w:eastAsiaTheme="minorEastAsia" w:hAnsi="Arial" w:cs="Arial"/>
                  <w:sz w:val="20"/>
                  <w:szCs w:val="20"/>
                  <w:lang w:eastAsia="de-DE"/>
                </w:rPr>
                <w:delText>M 5</w:delText>
              </w:r>
            </w:del>
            <w:ins w:id="153" w:author="Kuehnemund, Jan" w:date="2026-03-15T15:15:00Z">
              <w:r w:rsidR="00D460FB">
                <w:rPr>
                  <w:rFonts w:ascii="Arial" w:eastAsiaTheme="minorEastAsia" w:hAnsi="Arial" w:cs="Arial"/>
                  <w:sz w:val="20"/>
                  <w:szCs w:val="20"/>
                  <w:lang w:eastAsia="de-DE"/>
                </w:rPr>
                <w:t>GIW</w:t>
              </w:r>
            </w:ins>
            <w:r w:rsidRPr="0035155C">
              <w:rPr>
                <w:rFonts w:ascii="Arial" w:eastAsiaTheme="minorEastAsia" w:hAnsi="Arial" w:cs="Arial"/>
                <w:sz w:val="20"/>
                <w:szCs w:val="20"/>
                <w:lang w:eastAsia="de-DE"/>
              </w:rPr>
              <w:t xml:space="preserve">: </w:t>
            </w:r>
            <w:del w:id="154" w:author="Bruckmann, Florian" w:date="2024-05-21T14:14:00Z">
              <w:r w:rsidRPr="0035155C" w:rsidDel="00A757AA">
                <w:rPr>
                  <w:rFonts w:ascii="Arial" w:eastAsiaTheme="minorEastAsia" w:hAnsi="Arial" w:cs="Arial"/>
                  <w:sz w:val="20"/>
                  <w:szCs w:val="20"/>
                  <w:lang w:eastAsia="de-DE"/>
                </w:rPr>
                <w:delText>Dogmatik</w:delText>
              </w:r>
            </w:del>
            <w:ins w:id="155" w:author="Bruckmann, Florian" w:date="2024-05-21T14:14:00Z">
              <w:r>
                <w:rPr>
                  <w:rFonts w:ascii="Arial" w:eastAsiaTheme="minorEastAsia" w:hAnsi="Arial" w:cs="Arial"/>
                  <w:sz w:val="20"/>
                  <w:szCs w:val="20"/>
                  <w:lang w:eastAsia="de-DE"/>
                </w:rPr>
                <w:t>Gott in der Welt</w:t>
              </w:r>
            </w:ins>
          </w:p>
        </w:tc>
        <w:tc>
          <w:tcPr>
            <w:tcW w:w="236" w:type="dxa"/>
            <w:tcBorders>
              <w:top w:val="nil"/>
              <w:bottom w:val="nil"/>
            </w:tcBorders>
            <w:vAlign w:val="center"/>
          </w:tcPr>
          <w:p w14:paraId="4B9F818C"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4139C75A"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355CC3D2" w14:textId="77777777" w:rsidR="00067C74" w:rsidRPr="0035155C" w:rsidRDefault="00067C74" w:rsidP="00067C74">
      <w:pPr>
        <w:spacing w:before="120" w:after="120" w:line="240" w:lineRule="auto"/>
        <w:rPr>
          <w:rFonts w:ascii="Arial" w:hAnsi="Arial" w:cs="Arial"/>
        </w:rPr>
      </w:pPr>
    </w:p>
    <w:p w14:paraId="42D116B2" w14:textId="7D1FA262" w:rsidR="00067C74" w:rsidRPr="0035155C" w:rsidRDefault="00067C74" w:rsidP="00067C74">
      <w:pPr>
        <w:spacing w:before="120" w:after="120" w:line="240" w:lineRule="auto"/>
        <w:rPr>
          <w:rFonts w:ascii="Arial" w:hAnsi="Arial" w:cs="Arial"/>
        </w:rPr>
      </w:pPr>
      <w:r w:rsidRPr="0035155C">
        <w:rPr>
          <w:rFonts w:ascii="Arial" w:hAnsi="Arial" w:cs="Arial"/>
        </w:rPr>
        <w:t xml:space="preserve">Spezialisierungsoption </w:t>
      </w:r>
      <w:del w:id="156" w:author="Fuhrmann, Nora" w:date="2026-01-15T13:34:00Z">
        <w:r w:rsidRPr="0035155C" w:rsidDel="009E5587">
          <w:rPr>
            <w:rFonts w:ascii="Arial" w:hAnsi="Arial" w:cs="Arial"/>
          </w:rPr>
          <w:delText>für Master of Education für das Lehramt an Grundschulen</w:delText>
        </w:r>
      </w:del>
      <w:ins w:id="157" w:author="Fuhrmann, Nora" w:date="2026-01-15T13:34:00Z">
        <w:r w:rsidR="009E5587">
          <w:rPr>
            <w:rFonts w:ascii="Arial" w:hAnsi="Arial" w:cs="Arial"/>
          </w:rPr>
          <w:t>Primarschulen</w:t>
        </w:r>
      </w:ins>
      <w:r w:rsidRPr="0035155C">
        <w:rPr>
          <w:rFonts w:ascii="Arial" w:hAnsi="Arial" w:cs="Arial"/>
        </w:rPr>
        <w:t>:</w:t>
      </w:r>
    </w:p>
    <w:p w14:paraId="6A608879" w14:textId="77777777" w:rsidR="00067C74" w:rsidRPr="0035155C" w:rsidRDefault="00067C74" w:rsidP="00067C74">
      <w:pPr>
        <w:spacing w:before="120" w:after="120" w:line="240" w:lineRule="auto"/>
        <w:rPr>
          <w:rFonts w:ascii="Arial" w:hAnsi="Arial" w:cs="Arial"/>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117"/>
        <w:gridCol w:w="236"/>
        <w:gridCol w:w="2787"/>
        <w:gridCol w:w="2787"/>
        <w:gridCol w:w="236"/>
        <w:gridCol w:w="1117"/>
      </w:tblGrid>
      <w:tr w:rsidR="00067C74" w:rsidRPr="0035155C" w14:paraId="507DA7E9" w14:textId="77777777" w:rsidTr="00B65EA0">
        <w:trPr>
          <w:trHeight w:val="709"/>
          <w:jc w:val="center"/>
        </w:trPr>
        <w:tc>
          <w:tcPr>
            <w:tcW w:w="395" w:type="dxa"/>
            <w:tcBorders>
              <w:top w:val="nil"/>
              <w:left w:val="nil"/>
              <w:bottom w:val="nil"/>
            </w:tcBorders>
            <w:vAlign w:val="center"/>
          </w:tcPr>
          <w:p w14:paraId="146073AF"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17" w:type="dxa"/>
            <w:shd w:val="clear" w:color="auto" w:fill="F2F2F2"/>
            <w:vAlign w:val="center"/>
          </w:tcPr>
          <w:p w14:paraId="5342BF5D"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42B434DE"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5574" w:type="dxa"/>
            <w:gridSpan w:val="2"/>
            <w:vAlign w:val="center"/>
          </w:tcPr>
          <w:p w14:paraId="165CF993" w14:textId="439CA6E6" w:rsidR="00067C74" w:rsidRPr="0035155C" w:rsidRDefault="00067C74" w:rsidP="00B65EA0">
            <w:pPr>
              <w:spacing w:before="40" w:after="40" w:line="240" w:lineRule="auto"/>
              <w:jc w:val="center"/>
              <w:rPr>
                <w:rFonts w:ascii="Arial" w:eastAsiaTheme="minorEastAsia" w:hAnsi="Arial" w:cs="Arial"/>
                <w:sz w:val="20"/>
                <w:szCs w:val="20"/>
                <w:lang w:eastAsia="de-DE"/>
              </w:rPr>
            </w:pPr>
            <w:del w:id="158" w:author="Kuehnemund, Jan" w:date="2026-03-15T15:15:00Z">
              <w:r w:rsidRPr="0035155C" w:rsidDel="00D460FB">
                <w:rPr>
                  <w:rFonts w:ascii="Arial" w:eastAsiaTheme="minorEastAsia" w:hAnsi="Arial" w:cs="Arial"/>
                  <w:sz w:val="20"/>
                  <w:szCs w:val="20"/>
                  <w:lang w:eastAsia="de-DE"/>
                </w:rPr>
                <w:delText>M 6</w:delText>
              </w:r>
            </w:del>
            <w:ins w:id="159" w:author="Kuehnemund, Jan" w:date="2026-03-15T15:15:00Z">
              <w:r w:rsidR="00D460FB">
                <w:rPr>
                  <w:rFonts w:ascii="Arial" w:eastAsiaTheme="minorEastAsia" w:hAnsi="Arial" w:cs="Arial"/>
                  <w:sz w:val="20"/>
                  <w:szCs w:val="20"/>
                  <w:lang w:eastAsia="de-DE"/>
                </w:rPr>
                <w:t>GEK</w:t>
              </w:r>
            </w:ins>
            <w:r w:rsidRPr="0035155C">
              <w:rPr>
                <w:rFonts w:ascii="Arial" w:eastAsiaTheme="minorEastAsia" w:hAnsi="Arial" w:cs="Arial"/>
                <w:sz w:val="20"/>
                <w:szCs w:val="20"/>
                <w:lang w:eastAsia="de-DE"/>
              </w:rPr>
              <w:t xml:space="preserve">: </w:t>
            </w:r>
            <w:del w:id="160" w:author="Bruckmann, Florian" w:date="2024-05-21T14:15:00Z">
              <w:r w:rsidRPr="0035155C" w:rsidDel="00A757AA">
                <w:rPr>
                  <w:rFonts w:ascii="Arial" w:eastAsiaTheme="minorEastAsia" w:hAnsi="Arial" w:cs="Arial"/>
                  <w:sz w:val="20"/>
                  <w:szCs w:val="20"/>
                  <w:lang w:eastAsia="de-DE"/>
                </w:rPr>
                <w:delText xml:space="preserve">Praktische Theologie 2: Liturgie </w:delText>
              </w:r>
              <w:r w:rsidRPr="0035155C" w:rsidDel="00A757AA">
                <w:rPr>
                  <w:rFonts w:ascii="Arial" w:eastAsiaTheme="minorEastAsia" w:hAnsi="Arial" w:cs="Arial"/>
                  <w:sz w:val="20"/>
                  <w:szCs w:val="20"/>
                  <w:lang w:eastAsia="de-DE"/>
                </w:rPr>
                <w:br/>
                <w:delText>und religionsdidaktische Vertiefung</w:delText>
              </w:r>
            </w:del>
            <w:ins w:id="161" w:author="Bruckmann, Florian" w:date="2024-05-21T14:15:00Z">
              <w:r>
                <w:rPr>
                  <w:rFonts w:ascii="Arial" w:eastAsiaTheme="minorEastAsia" w:hAnsi="Arial" w:cs="Arial"/>
                  <w:sz w:val="20"/>
                  <w:szCs w:val="20"/>
                  <w:lang w:eastAsia="de-DE"/>
                </w:rPr>
                <w:t>Gewordene Kirche</w:t>
              </w:r>
            </w:ins>
          </w:p>
        </w:tc>
        <w:tc>
          <w:tcPr>
            <w:tcW w:w="236" w:type="dxa"/>
            <w:tcBorders>
              <w:top w:val="nil"/>
              <w:bottom w:val="nil"/>
            </w:tcBorders>
            <w:vAlign w:val="center"/>
          </w:tcPr>
          <w:p w14:paraId="07DF367A"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19399108"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78455CA4" w14:textId="77777777" w:rsidTr="00B65EA0">
        <w:trPr>
          <w:trHeight w:val="709"/>
          <w:jc w:val="center"/>
        </w:trPr>
        <w:tc>
          <w:tcPr>
            <w:tcW w:w="395" w:type="dxa"/>
            <w:tcBorders>
              <w:top w:val="nil"/>
              <w:left w:val="nil"/>
              <w:bottom w:val="nil"/>
            </w:tcBorders>
            <w:vAlign w:val="center"/>
          </w:tcPr>
          <w:p w14:paraId="7F9F84D6"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17" w:type="dxa"/>
            <w:shd w:val="clear" w:color="auto" w:fill="F2F2F2"/>
            <w:vAlign w:val="center"/>
          </w:tcPr>
          <w:p w14:paraId="25B7F4DD"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bottom w:val="nil"/>
            </w:tcBorders>
            <w:vAlign w:val="center"/>
          </w:tcPr>
          <w:p w14:paraId="1D398426"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2787" w:type="dxa"/>
            <w:vAlign w:val="center"/>
          </w:tcPr>
          <w:p w14:paraId="428F72AE" w14:textId="161644B8" w:rsidR="00067C74" w:rsidRPr="0035155C" w:rsidRDefault="00067C74" w:rsidP="00B65EA0">
            <w:pPr>
              <w:spacing w:before="40" w:after="40" w:line="240" w:lineRule="auto"/>
              <w:jc w:val="center"/>
              <w:rPr>
                <w:rFonts w:ascii="Arial" w:eastAsiaTheme="minorEastAsia" w:hAnsi="Arial" w:cs="Arial"/>
                <w:sz w:val="20"/>
                <w:szCs w:val="20"/>
                <w:lang w:eastAsia="de-DE"/>
              </w:rPr>
            </w:pPr>
            <w:del w:id="162" w:author="Kuehnemund, Jan" w:date="2026-03-15T15:15:00Z">
              <w:r w:rsidRPr="0035155C" w:rsidDel="00D460FB">
                <w:rPr>
                  <w:rFonts w:ascii="Arial" w:eastAsiaTheme="minorEastAsia" w:hAnsi="Arial" w:cs="Arial"/>
                  <w:sz w:val="20"/>
                  <w:szCs w:val="20"/>
                  <w:lang w:eastAsia="de-DE"/>
                </w:rPr>
                <w:delText>M 7</w:delText>
              </w:r>
            </w:del>
            <w:ins w:id="163" w:author="Kuehnemund, Jan" w:date="2026-03-15T15:15:00Z">
              <w:r w:rsidR="00D460FB">
                <w:rPr>
                  <w:rFonts w:ascii="Arial" w:eastAsiaTheme="minorEastAsia" w:hAnsi="Arial" w:cs="Arial"/>
                  <w:sz w:val="20"/>
                  <w:szCs w:val="20"/>
                  <w:lang w:eastAsia="de-DE"/>
                </w:rPr>
                <w:t>GEG</w:t>
              </w:r>
            </w:ins>
            <w:r w:rsidRPr="0035155C">
              <w:rPr>
                <w:rFonts w:ascii="Arial" w:eastAsiaTheme="minorEastAsia" w:hAnsi="Arial" w:cs="Arial"/>
                <w:sz w:val="20"/>
                <w:szCs w:val="20"/>
                <w:lang w:eastAsia="de-DE"/>
              </w:rPr>
              <w:t xml:space="preserve">: </w:t>
            </w:r>
            <w:del w:id="164" w:author="Bruckmann, Florian" w:date="2024-05-21T14:15:00Z">
              <w:r w:rsidRPr="0035155C" w:rsidDel="009E62A0">
                <w:rPr>
                  <w:rFonts w:ascii="Arial" w:eastAsiaTheme="minorEastAsia" w:hAnsi="Arial" w:cs="Arial"/>
                  <w:sz w:val="20"/>
                  <w:szCs w:val="20"/>
                  <w:lang w:eastAsia="de-DE"/>
                </w:rPr>
                <w:delText>Ethik im theologischen Diskurs und in der Schule</w:delText>
              </w:r>
            </w:del>
            <w:ins w:id="165" w:author="VERQMAKUJ" w:date="2026-03-16T16:45:00Z">
              <w:r w:rsidR="00930143" w:rsidRPr="00930143">
                <w:rPr>
                  <w:rFonts w:ascii="Arial" w:eastAsiaTheme="minorEastAsia" w:hAnsi="Arial" w:cs="Arial"/>
                  <w:sz w:val="20"/>
                  <w:szCs w:val="20"/>
                  <w:lang w:eastAsia="de-DE"/>
                </w:rPr>
                <w:t>Gelebter Glaube</w:t>
              </w:r>
            </w:ins>
            <w:ins w:id="166" w:author="Bruckmann, Florian" w:date="2024-05-21T14:15:00Z">
              <w:del w:id="167" w:author="VERQMAKUJ" w:date="2026-03-16T16:45:00Z">
                <w:r w:rsidDel="00930143">
                  <w:rPr>
                    <w:rFonts w:ascii="Arial" w:eastAsiaTheme="minorEastAsia" w:hAnsi="Arial" w:cs="Arial"/>
                    <w:sz w:val="20"/>
                    <w:szCs w:val="20"/>
                    <w:lang w:eastAsia="de-DE"/>
                  </w:rPr>
                  <w:delText>Pneumatologie I</w:delText>
                </w:r>
              </w:del>
            </w:ins>
          </w:p>
        </w:tc>
        <w:tc>
          <w:tcPr>
            <w:tcW w:w="2787" w:type="dxa"/>
            <w:shd w:val="clear" w:color="auto" w:fill="F2F2F2" w:themeFill="background1" w:themeFillShade="F2"/>
            <w:vAlign w:val="center"/>
          </w:tcPr>
          <w:p w14:paraId="142F64FD" w14:textId="60E938AB"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 xml:space="preserve">Bachelor Thesis </w:t>
            </w:r>
            <w:r w:rsidRPr="0035155C">
              <w:rPr>
                <w:rFonts w:ascii="Arial" w:eastAsiaTheme="minorEastAsia" w:hAnsi="Arial" w:cs="Arial"/>
                <w:sz w:val="20"/>
                <w:szCs w:val="20"/>
                <w:lang w:eastAsia="de-DE"/>
              </w:rPr>
              <w:br/>
              <w:t xml:space="preserve">(Fach A, B oder </w:t>
            </w:r>
            <w:del w:id="168" w:author="Kuehnemund, Jan" w:date="2026-03-15T14:48:00Z">
              <w:r w:rsidRPr="0035155C" w:rsidDel="00315489">
                <w:rPr>
                  <w:rFonts w:ascii="Arial" w:eastAsiaTheme="minorEastAsia" w:hAnsi="Arial" w:cs="Arial"/>
                  <w:sz w:val="20"/>
                  <w:szCs w:val="20"/>
                  <w:lang w:eastAsia="de-DE"/>
                </w:rPr>
                <w:delText>Erzwiss.</w:delText>
              </w:r>
            </w:del>
            <w:ins w:id="169" w:author="Kuehnemund, Jan" w:date="2026-03-15T14:48:00Z">
              <w:r w:rsidR="00315489">
                <w:rPr>
                  <w:rFonts w:ascii="Arial" w:eastAsiaTheme="minorEastAsia" w:hAnsi="Arial" w:cs="Arial"/>
                  <w:sz w:val="20"/>
                  <w:szCs w:val="20"/>
                  <w:lang w:eastAsia="de-DE"/>
                </w:rPr>
                <w:t>BEG</w:t>
              </w:r>
            </w:ins>
            <w:r w:rsidRPr="0035155C">
              <w:rPr>
                <w:rFonts w:ascii="Arial" w:eastAsiaTheme="minorEastAsia" w:hAnsi="Arial" w:cs="Arial"/>
                <w:sz w:val="20"/>
                <w:szCs w:val="20"/>
                <w:lang w:eastAsia="de-DE"/>
              </w:rPr>
              <w:t>)</w:t>
            </w:r>
          </w:p>
        </w:tc>
        <w:tc>
          <w:tcPr>
            <w:tcW w:w="236" w:type="dxa"/>
            <w:tcBorders>
              <w:top w:val="nil"/>
              <w:bottom w:val="nil"/>
            </w:tcBorders>
            <w:vAlign w:val="center"/>
          </w:tcPr>
          <w:p w14:paraId="79420756"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75206EBE"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17FFF5E5" w14:textId="77777777" w:rsidR="00067C74" w:rsidRPr="0035155C" w:rsidRDefault="00067C74" w:rsidP="00067C74">
      <w:pPr>
        <w:spacing w:before="120" w:after="120" w:line="240" w:lineRule="auto"/>
        <w:rPr>
          <w:rFonts w:ascii="Arial" w:hAnsi="Arial" w:cs="Arial"/>
        </w:rPr>
      </w:pPr>
    </w:p>
    <w:p w14:paraId="5188FE79" w14:textId="5671699D" w:rsidR="00067C74" w:rsidRPr="0035155C" w:rsidRDefault="00067C74" w:rsidP="00067C74">
      <w:pPr>
        <w:spacing w:before="120" w:after="120" w:line="240" w:lineRule="auto"/>
        <w:rPr>
          <w:rFonts w:ascii="Arial" w:hAnsi="Arial" w:cs="Arial"/>
        </w:rPr>
      </w:pPr>
      <w:r w:rsidRPr="0035155C">
        <w:rPr>
          <w:rFonts w:ascii="Arial" w:hAnsi="Arial" w:cs="Arial"/>
        </w:rPr>
        <w:t xml:space="preserve">Spezialisierungsoption </w:t>
      </w:r>
      <w:del w:id="170" w:author="Fuhrmann, Nora" w:date="2026-01-15T13:34:00Z">
        <w:r w:rsidRPr="0035155C" w:rsidDel="009E5587">
          <w:rPr>
            <w:rFonts w:ascii="Arial" w:hAnsi="Arial" w:cs="Arial"/>
          </w:rPr>
          <w:delText>für Master of Education für das Lehramt an Gemeinschaftsschulen</w:delText>
        </w:r>
      </w:del>
      <w:ins w:id="171" w:author="Fuhrmann, Nora" w:date="2026-01-15T13:34:00Z">
        <w:r w:rsidR="009E5587">
          <w:rPr>
            <w:rFonts w:ascii="Arial" w:hAnsi="Arial" w:cs="Arial"/>
          </w:rPr>
          <w:t>Sekundar</w:t>
        </w:r>
      </w:ins>
      <w:ins w:id="172" w:author="Fuhrmann, Nora" w:date="2026-01-15T13:35:00Z">
        <w:r w:rsidR="009E5587">
          <w:rPr>
            <w:rFonts w:ascii="Arial" w:hAnsi="Arial" w:cs="Arial"/>
          </w:rPr>
          <w:t>schulen</w:t>
        </w:r>
      </w:ins>
      <w:r w:rsidRPr="0035155C">
        <w:rPr>
          <w:rFonts w:ascii="Arial" w:hAnsi="Arial" w:cs="Arial"/>
        </w:rPr>
        <w:t>:</w:t>
      </w:r>
    </w:p>
    <w:p w14:paraId="0F974F36" w14:textId="77777777" w:rsidR="00067C74" w:rsidRPr="0035155C" w:rsidRDefault="00067C74" w:rsidP="00067C74">
      <w:pPr>
        <w:spacing w:before="120" w:after="12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142"/>
        <w:gridCol w:w="236"/>
        <w:gridCol w:w="2785"/>
        <w:gridCol w:w="2785"/>
        <w:gridCol w:w="236"/>
        <w:gridCol w:w="1116"/>
      </w:tblGrid>
      <w:tr w:rsidR="00067C74" w:rsidRPr="0035155C" w14:paraId="5FE8C094" w14:textId="77777777" w:rsidTr="00B65EA0">
        <w:trPr>
          <w:trHeight w:val="709"/>
          <w:jc w:val="center"/>
        </w:trPr>
        <w:tc>
          <w:tcPr>
            <w:tcW w:w="370" w:type="dxa"/>
            <w:tcBorders>
              <w:top w:val="nil"/>
              <w:left w:val="nil"/>
              <w:bottom w:val="nil"/>
              <w:right w:val="single" w:sz="4" w:space="0" w:color="auto"/>
            </w:tcBorders>
            <w:vAlign w:val="center"/>
            <w:hideMark/>
          </w:tcPr>
          <w:p w14:paraId="3AC689A2"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9ADC79"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6908F8E1"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1840B15F" w14:textId="16B4AA4D" w:rsidR="00067C74" w:rsidRPr="0035155C" w:rsidRDefault="00067C74" w:rsidP="00B65EA0">
            <w:pPr>
              <w:spacing w:before="40" w:after="40" w:line="240" w:lineRule="auto"/>
              <w:jc w:val="center"/>
              <w:rPr>
                <w:rFonts w:ascii="Arial" w:eastAsiaTheme="minorEastAsia" w:hAnsi="Arial" w:cs="Arial"/>
                <w:sz w:val="20"/>
                <w:szCs w:val="20"/>
                <w:lang w:eastAsia="de-DE"/>
              </w:rPr>
            </w:pPr>
            <w:del w:id="173" w:author="Kuehnemund, Jan" w:date="2026-03-15T15:15:00Z">
              <w:r w:rsidRPr="0035155C" w:rsidDel="00D460FB">
                <w:rPr>
                  <w:rFonts w:ascii="Arial" w:eastAsiaTheme="minorEastAsia" w:hAnsi="Arial" w:cs="Arial"/>
                  <w:sz w:val="20"/>
                  <w:szCs w:val="20"/>
                  <w:lang w:eastAsia="de-DE"/>
                </w:rPr>
                <w:delText>M 6</w:delText>
              </w:r>
            </w:del>
            <w:ins w:id="174" w:author="Kuehnemund, Jan" w:date="2026-03-15T15:15:00Z">
              <w:r w:rsidR="00D460FB">
                <w:rPr>
                  <w:rFonts w:ascii="Arial" w:eastAsiaTheme="minorEastAsia" w:hAnsi="Arial" w:cs="Arial"/>
                  <w:sz w:val="20"/>
                  <w:szCs w:val="20"/>
                  <w:lang w:eastAsia="de-DE"/>
                </w:rPr>
                <w:t>GEK</w:t>
              </w:r>
            </w:ins>
            <w:r w:rsidRPr="0035155C">
              <w:rPr>
                <w:rFonts w:ascii="Arial" w:eastAsiaTheme="minorEastAsia" w:hAnsi="Arial" w:cs="Arial"/>
                <w:sz w:val="20"/>
                <w:szCs w:val="20"/>
                <w:lang w:eastAsia="de-DE"/>
              </w:rPr>
              <w:t xml:space="preserve">: </w:t>
            </w:r>
            <w:del w:id="175" w:author="Bruckmann, Florian" w:date="2024-05-21T14:16:00Z">
              <w:r w:rsidRPr="0035155C" w:rsidDel="009E62A0">
                <w:rPr>
                  <w:rFonts w:ascii="Arial" w:eastAsiaTheme="minorEastAsia" w:hAnsi="Arial" w:cs="Arial"/>
                  <w:sz w:val="20"/>
                  <w:szCs w:val="20"/>
                  <w:lang w:eastAsia="de-DE"/>
                </w:rPr>
                <w:delText xml:space="preserve">Praktische Theologie 2: Liturgie </w:delText>
              </w:r>
              <w:r w:rsidRPr="0035155C" w:rsidDel="009E62A0">
                <w:rPr>
                  <w:rFonts w:ascii="Arial" w:eastAsiaTheme="minorEastAsia" w:hAnsi="Arial" w:cs="Arial"/>
                  <w:sz w:val="20"/>
                  <w:szCs w:val="20"/>
                  <w:lang w:eastAsia="de-DE"/>
                </w:rPr>
                <w:br/>
                <w:delText>und religionsdidaktische Vertiefung</w:delText>
              </w:r>
            </w:del>
            <w:ins w:id="176" w:author="Bruckmann, Florian" w:date="2024-05-21T14:16:00Z">
              <w:r>
                <w:rPr>
                  <w:rFonts w:ascii="Arial" w:eastAsiaTheme="minorEastAsia" w:hAnsi="Arial" w:cs="Arial"/>
                  <w:sz w:val="20"/>
                  <w:szCs w:val="20"/>
                  <w:lang w:eastAsia="de-DE"/>
                </w:rPr>
                <w:t>Gewordene Kirche</w:t>
              </w:r>
            </w:ins>
          </w:p>
        </w:tc>
        <w:tc>
          <w:tcPr>
            <w:tcW w:w="236" w:type="dxa"/>
            <w:tcBorders>
              <w:top w:val="nil"/>
              <w:left w:val="single" w:sz="4" w:space="0" w:color="auto"/>
              <w:bottom w:val="nil"/>
              <w:right w:val="single" w:sz="4" w:space="0" w:color="auto"/>
            </w:tcBorders>
            <w:vAlign w:val="center"/>
          </w:tcPr>
          <w:p w14:paraId="04E156FE"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D2FAB4"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6E87A09F" w14:textId="77777777" w:rsidTr="00B65EA0">
        <w:trPr>
          <w:trHeight w:val="709"/>
          <w:jc w:val="center"/>
        </w:trPr>
        <w:tc>
          <w:tcPr>
            <w:tcW w:w="370" w:type="dxa"/>
            <w:tcBorders>
              <w:top w:val="nil"/>
              <w:left w:val="nil"/>
              <w:bottom w:val="nil"/>
              <w:right w:val="single" w:sz="4" w:space="0" w:color="auto"/>
            </w:tcBorders>
            <w:vAlign w:val="center"/>
            <w:hideMark/>
          </w:tcPr>
          <w:p w14:paraId="7F30CAE6"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4D14B" w14:textId="6B47F9E6" w:rsidR="00067C74" w:rsidRPr="00974042" w:rsidRDefault="00067C74" w:rsidP="00B65EA0">
            <w:pPr>
              <w:spacing w:before="40" w:after="40" w:line="240" w:lineRule="auto"/>
              <w:jc w:val="center"/>
              <w:rPr>
                <w:rFonts w:ascii="Arial" w:eastAsiaTheme="minorEastAsia" w:hAnsi="Arial" w:cs="Arial"/>
                <w:sz w:val="20"/>
                <w:szCs w:val="20"/>
                <w:lang w:val="en-GB" w:eastAsia="de-DE"/>
              </w:rPr>
            </w:pPr>
            <w:r w:rsidRPr="00974042">
              <w:rPr>
                <w:rFonts w:ascii="Arial" w:eastAsiaTheme="minorEastAsia" w:hAnsi="Arial" w:cs="Arial"/>
                <w:sz w:val="20"/>
                <w:szCs w:val="20"/>
                <w:lang w:val="en-GB" w:eastAsia="de-DE"/>
              </w:rPr>
              <w:t xml:space="preserve">BA Thesis </w:t>
            </w:r>
            <w:r w:rsidRPr="00974042">
              <w:rPr>
                <w:rFonts w:ascii="Arial" w:eastAsiaTheme="minorEastAsia" w:hAnsi="Arial" w:cs="Arial"/>
                <w:spacing w:val="-6"/>
                <w:sz w:val="20"/>
                <w:szCs w:val="20"/>
                <w:lang w:val="en-GB" w:eastAsia="de-DE"/>
              </w:rPr>
              <w:t>(A/B/</w:t>
            </w:r>
            <w:del w:id="177" w:author="Kuehnemund, Jan" w:date="2026-03-15T14:48:00Z">
              <w:r w:rsidRPr="00974042" w:rsidDel="00315489">
                <w:rPr>
                  <w:rFonts w:ascii="Arial" w:eastAsiaTheme="minorEastAsia" w:hAnsi="Arial" w:cs="Arial"/>
                  <w:spacing w:val="-6"/>
                  <w:sz w:val="20"/>
                  <w:szCs w:val="20"/>
                  <w:lang w:val="en-GB" w:eastAsia="de-DE"/>
                </w:rPr>
                <w:delText>E</w:delText>
              </w:r>
            </w:del>
            <w:ins w:id="178" w:author="Kuehnemund, Jan" w:date="2026-03-15T14:48:00Z">
              <w:r w:rsidR="00315489">
                <w:rPr>
                  <w:rFonts w:ascii="Arial" w:eastAsiaTheme="minorEastAsia" w:hAnsi="Arial" w:cs="Arial"/>
                  <w:spacing w:val="-6"/>
                  <w:sz w:val="20"/>
                  <w:szCs w:val="20"/>
                  <w:lang w:val="en-GB" w:eastAsia="de-DE"/>
                </w:rPr>
                <w:t>BEG</w:t>
              </w:r>
            </w:ins>
            <w:r w:rsidRPr="00974042">
              <w:rPr>
                <w:rFonts w:ascii="Arial" w:eastAsiaTheme="minorEastAsia" w:hAnsi="Arial" w:cs="Arial"/>
                <w:spacing w:val="-6"/>
                <w:sz w:val="20"/>
                <w:szCs w:val="20"/>
                <w:lang w:val="en-GB" w:eastAsia="de-DE"/>
              </w:rPr>
              <w:t>)</w:t>
            </w:r>
          </w:p>
        </w:tc>
        <w:tc>
          <w:tcPr>
            <w:tcW w:w="236" w:type="dxa"/>
            <w:tcBorders>
              <w:top w:val="nil"/>
              <w:left w:val="single" w:sz="4" w:space="0" w:color="auto"/>
              <w:bottom w:val="nil"/>
              <w:right w:val="single" w:sz="4" w:space="0" w:color="auto"/>
            </w:tcBorders>
            <w:vAlign w:val="center"/>
          </w:tcPr>
          <w:p w14:paraId="1E3DE7EA" w14:textId="77777777" w:rsidR="00067C74" w:rsidRPr="0035155C" w:rsidRDefault="00067C74" w:rsidP="00B65EA0">
            <w:pPr>
              <w:spacing w:before="40" w:after="40" w:line="240" w:lineRule="auto"/>
              <w:rPr>
                <w:rFonts w:ascii="Arial" w:eastAsiaTheme="minorEastAsia"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47F6C24A" w14:textId="7DF877CE"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179" w:author="Kuehnemund, Jan" w:date="2026-03-15T15:15:00Z">
              <w:r w:rsidRPr="0035155C" w:rsidDel="00D460FB">
                <w:rPr>
                  <w:rFonts w:ascii="Arial" w:eastAsiaTheme="minorEastAsia" w:hAnsi="Arial" w:cs="Arial"/>
                  <w:sz w:val="20"/>
                  <w:szCs w:val="20"/>
                  <w:lang w:eastAsia="de-DE"/>
                </w:rPr>
                <w:delText>M 7</w:delText>
              </w:r>
            </w:del>
            <w:ins w:id="180" w:author="Kuehnemund, Jan" w:date="2026-03-15T15:15:00Z">
              <w:r w:rsidR="00D460FB">
                <w:rPr>
                  <w:rFonts w:ascii="Arial" w:eastAsiaTheme="minorEastAsia" w:hAnsi="Arial" w:cs="Arial"/>
                  <w:sz w:val="20"/>
                  <w:szCs w:val="20"/>
                  <w:lang w:eastAsia="de-DE"/>
                </w:rPr>
                <w:t>GEG</w:t>
              </w:r>
            </w:ins>
            <w:r w:rsidRPr="0035155C">
              <w:rPr>
                <w:rFonts w:ascii="Arial" w:eastAsiaTheme="minorEastAsia" w:hAnsi="Arial" w:cs="Arial"/>
                <w:sz w:val="20"/>
                <w:szCs w:val="20"/>
                <w:lang w:eastAsia="de-DE"/>
              </w:rPr>
              <w:t xml:space="preserve">: </w:t>
            </w:r>
            <w:del w:id="181" w:author="Bruckmann, Florian" w:date="2024-05-21T14:16:00Z">
              <w:r w:rsidRPr="0035155C" w:rsidDel="009E62A0">
                <w:rPr>
                  <w:rFonts w:ascii="Arial" w:eastAsiaTheme="minorEastAsia" w:hAnsi="Arial" w:cs="Arial"/>
                  <w:sz w:val="20"/>
                  <w:szCs w:val="20"/>
                  <w:lang w:eastAsia="de-DE"/>
                </w:rPr>
                <w:delText>Ethik im theologischen Diskurs und in der Schule</w:delText>
              </w:r>
            </w:del>
            <w:ins w:id="182" w:author="VERQMAKUJ" w:date="2026-03-16T16:45:00Z">
              <w:r w:rsidR="00930143" w:rsidRPr="00930143">
                <w:rPr>
                  <w:rFonts w:ascii="Arial" w:eastAsiaTheme="minorEastAsia" w:hAnsi="Arial" w:cs="Arial"/>
                  <w:sz w:val="20"/>
                  <w:szCs w:val="20"/>
                  <w:lang w:eastAsia="de-DE"/>
                </w:rPr>
                <w:t>Gelebter Glaube</w:t>
              </w:r>
            </w:ins>
            <w:ins w:id="183" w:author="Bruckmann, Florian" w:date="2024-05-21T14:16:00Z">
              <w:del w:id="184" w:author="VERQMAKUJ" w:date="2026-03-16T16:45:00Z">
                <w:r w:rsidDel="00930143">
                  <w:rPr>
                    <w:rFonts w:ascii="Arial" w:eastAsiaTheme="minorEastAsia" w:hAnsi="Arial" w:cs="Arial"/>
                    <w:sz w:val="20"/>
                    <w:szCs w:val="20"/>
                    <w:lang w:eastAsia="de-DE"/>
                  </w:rPr>
                  <w:delText>Pneumatologie I</w:delText>
                </w:r>
              </w:del>
            </w:ins>
          </w:p>
        </w:tc>
        <w:tc>
          <w:tcPr>
            <w:tcW w:w="2785" w:type="dxa"/>
            <w:tcBorders>
              <w:top w:val="single" w:sz="4" w:space="0" w:color="auto"/>
              <w:left w:val="single" w:sz="4" w:space="0" w:color="auto"/>
              <w:bottom w:val="single" w:sz="4" w:space="0" w:color="auto"/>
              <w:right w:val="single" w:sz="4" w:space="0" w:color="auto"/>
            </w:tcBorders>
            <w:vAlign w:val="center"/>
          </w:tcPr>
          <w:p w14:paraId="60887942" w14:textId="47C2D0CC"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185" w:author="Kuehnemund, Jan" w:date="2026-03-15T15:15:00Z">
              <w:r w:rsidRPr="0035155C" w:rsidDel="00D460FB">
                <w:rPr>
                  <w:rFonts w:ascii="Arial" w:eastAsiaTheme="minorEastAsia" w:hAnsi="Arial" w:cs="Arial"/>
                  <w:sz w:val="20"/>
                  <w:szCs w:val="20"/>
                  <w:lang w:eastAsia="de-DE"/>
                </w:rPr>
                <w:delText>M 8</w:delText>
              </w:r>
            </w:del>
            <w:ins w:id="186" w:author="Kuehnemund, Jan" w:date="2026-03-15T15:15:00Z">
              <w:r w:rsidR="00D460FB">
                <w:rPr>
                  <w:rFonts w:ascii="Arial" w:eastAsiaTheme="minorEastAsia" w:hAnsi="Arial" w:cs="Arial"/>
                  <w:sz w:val="20"/>
                  <w:szCs w:val="20"/>
                  <w:lang w:eastAsia="de-DE"/>
                </w:rPr>
                <w:t>GGG</w:t>
              </w:r>
            </w:ins>
            <w:r w:rsidRPr="0035155C">
              <w:rPr>
                <w:rFonts w:ascii="Arial" w:eastAsiaTheme="minorEastAsia" w:hAnsi="Arial" w:cs="Arial"/>
                <w:sz w:val="20"/>
                <w:szCs w:val="20"/>
                <w:lang w:eastAsia="de-DE"/>
              </w:rPr>
              <w:t xml:space="preserve">: </w:t>
            </w:r>
            <w:del w:id="187" w:author="Bruckmann, Florian" w:date="2024-05-21T14:16:00Z">
              <w:r w:rsidRPr="0035155C" w:rsidDel="009E62A0">
                <w:rPr>
                  <w:rFonts w:ascii="Arial" w:eastAsiaTheme="minorEastAsia" w:hAnsi="Arial" w:cs="Arial"/>
                  <w:sz w:val="20"/>
                  <w:szCs w:val="20"/>
                  <w:lang w:eastAsia="de-DE"/>
                </w:rPr>
                <w:delText xml:space="preserve">Systematische </w:delText>
              </w:r>
              <w:r w:rsidRPr="0035155C" w:rsidDel="009E62A0">
                <w:rPr>
                  <w:rFonts w:ascii="Arial" w:eastAsiaTheme="minorEastAsia" w:hAnsi="Arial" w:cs="Arial"/>
                  <w:sz w:val="20"/>
                  <w:szCs w:val="20"/>
                  <w:lang w:eastAsia="de-DE"/>
                </w:rPr>
                <w:br/>
                <w:delText>Theologie</w:delText>
              </w:r>
            </w:del>
            <w:ins w:id="188" w:author="VERQMAKUJ" w:date="2026-03-16T16:46:00Z">
              <w:r w:rsidR="00930143" w:rsidRPr="00930143">
                <w:rPr>
                  <w:rFonts w:ascii="Arial" w:eastAsiaTheme="minorEastAsia" w:hAnsi="Arial" w:cs="Arial"/>
                  <w:sz w:val="20"/>
                  <w:szCs w:val="20"/>
                  <w:lang w:eastAsia="de-DE"/>
                </w:rPr>
                <w:t xml:space="preserve">Geist Gottes </w:t>
              </w:r>
            </w:ins>
            <w:r w:rsidR="00F6750D">
              <w:rPr>
                <w:rFonts w:ascii="Arial" w:eastAsiaTheme="minorEastAsia" w:hAnsi="Arial" w:cs="Arial"/>
                <w:sz w:val="20"/>
                <w:szCs w:val="20"/>
                <w:lang w:eastAsia="de-DE"/>
              </w:rPr>
              <w:br/>
            </w:r>
            <w:ins w:id="189" w:author="VERQMAKUJ" w:date="2026-03-16T16:46:00Z">
              <w:r w:rsidR="00930143" w:rsidRPr="00930143">
                <w:rPr>
                  <w:rFonts w:ascii="Arial" w:eastAsiaTheme="minorEastAsia" w:hAnsi="Arial" w:cs="Arial"/>
                  <w:sz w:val="20"/>
                  <w:szCs w:val="20"/>
                  <w:lang w:eastAsia="de-DE"/>
                </w:rPr>
                <w:t>in der Gegenwart</w:t>
              </w:r>
            </w:ins>
            <w:ins w:id="190" w:author="Bruckmann, Florian" w:date="2024-05-21T14:16:00Z">
              <w:del w:id="191" w:author="VERQMAKUJ" w:date="2026-03-16T16:46:00Z">
                <w:r w:rsidDel="00930143">
                  <w:rPr>
                    <w:rFonts w:ascii="Arial" w:eastAsiaTheme="minorEastAsia" w:hAnsi="Arial" w:cs="Arial"/>
                    <w:sz w:val="20"/>
                    <w:szCs w:val="20"/>
                    <w:lang w:eastAsia="de-DE"/>
                  </w:rPr>
                  <w:delText>Pne</w:delText>
                </w:r>
              </w:del>
            </w:ins>
            <w:ins w:id="192" w:author="Fuhrmann, Nora" w:date="2024-06-25T19:14:00Z">
              <w:del w:id="193" w:author="VERQMAKUJ" w:date="2026-03-16T16:46:00Z">
                <w:r w:rsidDel="00930143">
                  <w:rPr>
                    <w:rFonts w:ascii="Arial" w:eastAsiaTheme="minorEastAsia" w:hAnsi="Arial" w:cs="Arial"/>
                    <w:sz w:val="20"/>
                    <w:szCs w:val="20"/>
                    <w:lang w:eastAsia="de-DE"/>
                  </w:rPr>
                  <w:delText>u</w:delText>
                </w:r>
              </w:del>
            </w:ins>
            <w:ins w:id="194" w:author="Bruckmann, Florian" w:date="2024-05-21T14:16:00Z">
              <w:del w:id="195" w:author="VERQMAKUJ" w:date="2026-03-16T16:46:00Z">
                <w:r w:rsidDel="00930143">
                  <w:rPr>
                    <w:rFonts w:ascii="Arial" w:eastAsiaTheme="minorEastAsia" w:hAnsi="Arial" w:cs="Arial"/>
                    <w:sz w:val="20"/>
                    <w:szCs w:val="20"/>
                    <w:lang w:eastAsia="de-DE"/>
                  </w:rPr>
                  <w:delText>matologie II</w:delText>
                </w:r>
              </w:del>
            </w:ins>
          </w:p>
        </w:tc>
        <w:tc>
          <w:tcPr>
            <w:tcW w:w="236" w:type="dxa"/>
            <w:tcBorders>
              <w:top w:val="nil"/>
              <w:left w:val="single" w:sz="4" w:space="0" w:color="auto"/>
              <w:bottom w:val="nil"/>
              <w:right w:val="single" w:sz="4" w:space="0" w:color="auto"/>
            </w:tcBorders>
            <w:vAlign w:val="center"/>
          </w:tcPr>
          <w:p w14:paraId="6EA0B3CA"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1E2BEB"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6429F430" w14:textId="77777777" w:rsidR="00067C74" w:rsidRPr="0035155C" w:rsidRDefault="00067C74" w:rsidP="00067C74">
      <w:pPr>
        <w:spacing w:before="120" w:after="120" w:line="240" w:lineRule="auto"/>
        <w:rPr>
          <w:rFonts w:ascii="Arial" w:hAnsi="Arial" w:cs="Arial"/>
        </w:rPr>
      </w:pPr>
    </w:p>
    <w:p w14:paraId="3889BC2A" w14:textId="0DA0494E" w:rsidR="00067C74" w:rsidRPr="0035155C" w:rsidRDefault="00067C74" w:rsidP="00067C74">
      <w:pPr>
        <w:spacing w:before="120" w:after="120" w:line="240" w:lineRule="auto"/>
        <w:rPr>
          <w:rFonts w:ascii="Arial" w:hAnsi="Arial" w:cs="Arial"/>
        </w:rPr>
      </w:pPr>
      <w:r w:rsidRPr="0035155C">
        <w:rPr>
          <w:rFonts w:ascii="Arial" w:hAnsi="Arial" w:cs="Arial"/>
        </w:rPr>
        <w:t xml:space="preserve">Spezialisierungsoption </w:t>
      </w:r>
      <w:del w:id="196" w:author="Fuhrmann, Nora" w:date="2026-01-15T13:35:00Z">
        <w:r w:rsidRPr="0035155C" w:rsidDel="009E5587">
          <w:rPr>
            <w:rFonts w:ascii="Arial" w:hAnsi="Arial" w:cs="Arial"/>
          </w:rPr>
          <w:delText>erziehungswissenschaftlicher Fach-Masterstudiengang</w:delText>
        </w:r>
      </w:del>
      <w:ins w:id="197" w:author="Fuhrmann, Nora" w:date="2026-01-15T13:35:00Z">
        <w:r w:rsidR="009E5587">
          <w:rPr>
            <w:rFonts w:ascii="Arial" w:hAnsi="Arial" w:cs="Arial"/>
          </w:rPr>
          <w:t>Erziehungswissenschaft</w:t>
        </w:r>
      </w:ins>
      <w:ins w:id="198" w:author="Arne Wulf" w:date="2026-03-25T11:46:00Z">
        <w:r w:rsidR="00EA1AC8">
          <w:rPr>
            <w:rFonts w:ascii="Arial" w:hAnsi="Arial" w:cs="Arial"/>
          </w:rPr>
          <w:t>,</w:t>
        </w:r>
      </w:ins>
      <w:r w:rsidRPr="0035155C">
        <w:rPr>
          <w:rFonts w:ascii="Arial" w:hAnsi="Arial" w:cs="Arial"/>
        </w:rPr>
        <w:t xml:space="preserve"> </w:t>
      </w:r>
      <w:del w:id="199" w:author="Arne Wulf" w:date="2026-03-25T11:46:00Z">
        <w:r w:rsidRPr="0035155C" w:rsidDel="00EA1AC8">
          <w:rPr>
            <w:rFonts w:ascii="Arial" w:hAnsi="Arial" w:cs="Arial"/>
          </w:rPr>
          <w:delText>(</w:delText>
        </w:r>
      </w:del>
      <w:ins w:id="200" w:author="Arne Wulf" w:date="2026-03-25T11:46:00Z">
        <w:r w:rsidR="00EA1AC8" w:rsidRPr="0035155C">
          <w:rPr>
            <w:rFonts w:ascii="Arial" w:hAnsi="Arial" w:cs="Arial"/>
          </w:rPr>
          <w:t xml:space="preserve">im Teilstudiengang Katholische Theologie </w:t>
        </w:r>
      </w:ins>
      <w:r w:rsidRPr="0035155C">
        <w:rPr>
          <w:rFonts w:ascii="Arial" w:hAnsi="Arial" w:cs="Arial"/>
        </w:rPr>
        <w:t>insg</w:t>
      </w:r>
      <w:r>
        <w:rPr>
          <w:rFonts w:ascii="Arial" w:hAnsi="Arial" w:cs="Arial"/>
        </w:rPr>
        <w:t>esamt</w:t>
      </w:r>
      <w:r w:rsidRPr="0035155C">
        <w:rPr>
          <w:rFonts w:ascii="Arial" w:hAnsi="Arial" w:cs="Arial"/>
        </w:rPr>
        <w:t xml:space="preserve"> 10 </w:t>
      </w:r>
      <w:ins w:id="201" w:author="Arne Wulf" w:date="2026-03-25T11:46:00Z">
        <w:r w:rsidR="00EA1AC8">
          <w:rPr>
            <w:rFonts w:ascii="Arial" w:hAnsi="Arial" w:cs="Arial"/>
          </w:rPr>
          <w:t xml:space="preserve">LP (GEK) </w:t>
        </w:r>
      </w:ins>
      <w:r w:rsidRPr="0035155C">
        <w:rPr>
          <w:rFonts w:ascii="Arial" w:hAnsi="Arial" w:cs="Arial"/>
        </w:rPr>
        <w:t>oder 15 LP</w:t>
      </w:r>
      <w:ins w:id="202" w:author="Arne Wulf" w:date="2026-03-25T11:46:00Z">
        <w:r w:rsidR="00EA1AC8">
          <w:rPr>
            <w:rFonts w:ascii="Arial" w:hAnsi="Arial" w:cs="Arial"/>
          </w:rPr>
          <w:t xml:space="preserve"> (GEK und GGG</w:t>
        </w:r>
      </w:ins>
      <w:del w:id="203" w:author="Arne Wulf" w:date="2026-03-25T11:46:00Z">
        <w:r w:rsidRPr="0035155C" w:rsidDel="00EA1AC8">
          <w:rPr>
            <w:rFonts w:ascii="Arial" w:hAnsi="Arial" w:cs="Arial"/>
          </w:rPr>
          <w:delText xml:space="preserve"> im Teilstudiengang Katholische Theologie</w:delText>
        </w:r>
      </w:del>
      <w:ins w:id="204" w:author="Fuhrmann, Nora" w:date="2026-03-17T17:03:00Z">
        <w:r w:rsidR="00F6750D">
          <w:rPr>
            <w:rFonts w:ascii="Arial" w:hAnsi="Arial" w:cs="Arial"/>
          </w:rPr>
          <w:t>)</w:t>
        </w:r>
      </w:ins>
      <w:r w:rsidRPr="0035155C">
        <w:rPr>
          <w:rFonts w:ascii="Arial" w:hAnsi="Arial" w:cs="Arial"/>
        </w:rPr>
        <w:t>:</w:t>
      </w:r>
    </w:p>
    <w:p w14:paraId="17047239" w14:textId="77777777" w:rsidR="00067C74" w:rsidRPr="0035155C" w:rsidRDefault="00067C74" w:rsidP="00067C74">
      <w:pPr>
        <w:spacing w:before="120" w:after="12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141"/>
        <w:gridCol w:w="236"/>
        <w:gridCol w:w="1857"/>
        <w:gridCol w:w="1857"/>
        <w:gridCol w:w="1857"/>
        <w:gridCol w:w="236"/>
        <w:gridCol w:w="1116"/>
      </w:tblGrid>
      <w:tr w:rsidR="00067C74" w:rsidRPr="0035155C" w14:paraId="6D657430" w14:textId="77777777" w:rsidTr="00B65EA0">
        <w:trPr>
          <w:trHeight w:val="709"/>
          <w:jc w:val="center"/>
        </w:trPr>
        <w:tc>
          <w:tcPr>
            <w:tcW w:w="370" w:type="dxa"/>
            <w:tcBorders>
              <w:top w:val="nil"/>
              <w:left w:val="nil"/>
              <w:bottom w:val="nil"/>
              <w:right w:val="single" w:sz="4" w:space="0" w:color="auto"/>
            </w:tcBorders>
            <w:vAlign w:val="center"/>
            <w:hideMark/>
          </w:tcPr>
          <w:p w14:paraId="209EBBD1"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lastRenderedPageBreak/>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802DE"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56B2AC21"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1F8251A5" w14:textId="348D9078"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205" w:author="Kuehnemund, Jan" w:date="2026-03-15T15:15:00Z">
              <w:r w:rsidRPr="0035155C" w:rsidDel="00D460FB">
                <w:rPr>
                  <w:rFonts w:ascii="Arial" w:eastAsiaTheme="minorEastAsia" w:hAnsi="Arial" w:cs="Arial"/>
                  <w:sz w:val="20"/>
                  <w:szCs w:val="20"/>
                  <w:lang w:eastAsia="de-DE"/>
                </w:rPr>
                <w:delText>M 6</w:delText>
              </w:r>
            </w:del>
            <w:ins w:id="206" w:author="Kuehnemund, Jan" w:date="2026-03-15T15:15:00Z">
              <w:r w:rsidR="00D460FB">
                <w:rPr>
                  <w:rFonts w:ascii="Arial" w:eastAsiaTheme="minorEastAsia" w:hAnsi="Arial" w:cs="Arial"/>
                  <w:sz w:val="20"/>
                  <w:szCs w:val="20"/>
                  <w:lang w:eastAsia="de-DE"/>
                </w:rPr>
                <w:t>GEK</w:t>
              </w:r>
            </w:ins>
            <w:r w:rsidRPr="0035155C">
              <w:rPr>
                <w:rFonts w:ascii="Arial" w:eastAsiaTheme="minorEastAsia" w:hAnsi="Arial" w:cs="Arial"/>
                <w:sz w:val="20"/>
                <w:szCs w:val="20"/>
                <w:lang w:eastAsia="de-DE"/>
              </w:rPr>
              <w:t xml:space="preserve">: </w:t>
            </w:r>
            <w:del w:id="207" w:author="Bruckmann, Florian" w:date="2024-05-29T11:07:00Z">
              <w:r w:rsidRPr="0035155C" w:rsidDel="001D7BCA">
                <w:rPr>
                  <w:rFonts w:ascii="Arial" w:eastAsiaTheme="minorEastAsia" w:hAnsi="Arial" w:cs="Arial"/>
                  <w:sz w:val="20"/>
                  <w:szCs w:val="20"/>
                  <w:lang w:eastAsia="de-DE"/>
                </w:rPr>
                <w:delText>Praktische Theologie 2: Liturgie und religionsdidaktische Vertiefung</w:delText>
              </w:r>
            </w:del>
            <w:ins w:id="208" w:author="Bruckmann, Florian" w:date="2024-05-29T11:07:00Z">
              <w:r>
                <w:rPr>
                  <w:rFonts w:ascii="Arial" w:eastAsiaTheme="minorEastAsia" w:hAnsi="Arial" w:cs="Arial"/>
                  <w:sz w:val="20"/>
                  <w:szCs w:val="20"/>
                  <w:lang w:eastAsia="de-DE"/>
                </w:rPr>
                <w:t>Gewordene Kirche</w:t>
              </w:r>
            </w:ins>
          </w:p>
        </w:tc>
        <w:tc>
          <w:tcPr>
            <w:tcW w:w="1857" w:type="dxa"/>
            <w:tcBorders>
              <w:top w:val="single" w:sz="4" w:space="0" w:color="auto"/>
              <w:left w:val="single" w:sz="4" w:space="0" w:color="auto"/>
              <w:bottom w:val="single" w:sz="4" w:space="0" w:color="auto"/>
              <w:right w:val="single" w:sz="4" w:space="0" w:color="auto"/>
            </w:tcBorders>
            <w:vAlign w:val="center"/>
          </w:tcPr>
          <w:p w14:paraId="6582F0BE" w14:textId="7A5E76FC"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209" w:author="Kuehnemund, Jan" w:date="2026-03-15T15:15:00Z">
              <w:r w:rsidRPr="0035155C" w:rsidDel="00D460FB">
                <w:rPr>
                  <w:rFonts w:ascii="Arial" w:eastAsiaTheme="minorEastAsia" w:hAnsi="Arial" w:cs="Arial"/>
                  <w:sz w:val="20"/>
                  <w:szCs w:val="20"/>
                  <w:lang w:eastAsia="de-DE"/>
                </w:rPr>
                <w:delText>M 8</w:delText>
              </w:r>
            </w:del>
            <w:ins w:id="210" w:author="Kuehnemund, Jan" w:date="2026-03-15T15:15:00Z">
              <w:r w:rsidR="00D460FB">
                <w:rPr>
                  <w:rFonts w:ascii="Arial" w:eastAsiaTheme="minorEastAsia" w:hAnsi="Arial" w:cs="Arial"/>
                  <w:sz w:val="20"/>
                  <w:szCs w:val="20"/>
                  <w:lang w:eastAsia="de-DE"/>
                </w:rPr>
                <w:t>GGG</w:t>
              </w:r>
            </w:ins>
            <w:r w:rsidRPr="0035155C">
              <w:rPr>
                <w:rFonts w:ascii="Arial" w:eastAsiaTheme="minorEastAsia" w:hAnsi="Arial" w:cs="Arial"/>
                <w:sz w:val="20"/>
                <w:szCs w:val="20"/>
                <w:lang w:eastAsia="de-DE"/>
              </w:rPr>
              <w:t xml:space="preserve"> (W): </w:t>
            </w:r>
            <w:r w:rsidRPr="0035155C">
              <w:rPr>
                <w:rFonts w:ascii="Arial" w:eastAsiaTheme="minorEastAsia" w:hAnsi="Arial" w:cs="Arial"/>
                <w:sz w:val="20"/>
                <w:szCs w:val="20"/>
                <w:lang w:eastAsia="de-DE"/>
              </w:rPr>
              <w:br/>
            </w:r>
            <w:del w:id="211" w:author="Fuhrmann, Nora" w:date="2024-06-25T19:16:00Z">
              <w:r w:rsidRPr="0035155C" w:rsidDel="00635D12">
                <w:rPr>
                  <w:rFonts w:ascii="Arial" w:eastAsiaTheme="minorEastAsia" w:hAnsi="Arial" w:cs="Arial"/>
                  <w:sz w:val="20"/>
                  <w:szCs w:val="20"/>
                  <w:lang w:eastAsia="de-DE"/>
                </w:rPr>
                <w:delText>Systematische Theologie</w:delText>
              </w:r>
            </w:del>
            <w:ins w:id="212" w:author="VERQMAKUJ" w:date="2026-03-16T16:46:00Z">
              <w:r w:rsidR="00930143" w:rsidRPr="00930143">
                <w:rPr>
                  <w:rFonts w:ascii="Arial" w:eastAsiaTheme="minorEastAsia" w:hAnsi="Arial" w:cs="Arial"/>
                  <w:sz w:val="20"/>
                  <w:szCs w:val="20"/>
                  <w:lang w:eastAsia="de-DE"/>
                </w:rPr>
                <w:t>Geist Gottes in der Gegenwart</w:t>
              </w:r>
            </w:ins>
            <w:ins w:id="213" w:author="Fuhrmann, Nora" w:date="2024-06-25T19:16:00Z">
              <w:del w:id="214" w:author="VERQMAKUJ" w:date="2026-03-16T16:46:00Z">
                <w:r w:rsidDel="00930143">
                  <w:rPr>
                    <w:rFonts w:ascii="Arial" w:eastAsiaTheme="minorEastAsia" w:hAnsi="Arial" w:cs="Arial"/>
                    <w:sz w:val="20"/>
                    <w:szCs w:val="20"/>
                    <w:lang w:eastAsia="de-DE"/>
                  </w:rPr>
                  <w:delText>Pneumatologie II</w:delText>
                </w:r>
              </w:del>
            </w:ins>
            <w:del w:id="215" w:author="VERQMAKUJ" w:date="2026-03-16T16:46:00Z">
              <w:r w:rsidRPr="0035155C" w:rsidDel="00930143">
                <w:rPr>
                  <w:rFonts w:ascii="Arial" w:eastAsiaTheme="minorEastAsia" w:hAnsi="Arial" w:cs="Arial"/>
                  <w:sz w:val="20"/>
                  <w:szCs w:val="20"/>
                  <w:highlight w:val="yellow"/>
                  <w:lang w:eastAsia="de-DE"/>
                </w:rPr>
                <w:delText xml:space="preserve"> </w:delText>
              </w:r>
            </w:del>
          </w:p>
        </w:tc>
        <w:tc>
          <w:tcPr>
            <w:tcW w:w="236" w:type="dxa"/>
            <w:tcBorders>
              <w:top w:val="nil"/>
              <w:left w:val="single" w:sz="4" w:space="0" w:color="auto"/>
              <w:bottom w:val="nil"/>
              <w:right w:val="single" w:sz="4" w:space="0" w:color="auto"/>
            </w:tcBorders>
            <w:vAlign w:val="center"/>
          </w:tcPr>
          <w:p w14:paraId="6B5AA600"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9F4D4E"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3CF5CCDC" w14:textId="77777777" w:rsidTr="00B65EA0">
        <w:trPr>
          <w:trHeight w:val="709"/>
          <w:jc w:val="center"/>
        </w:trPr>
        <w:tc>
          <w:tcPr>
            <w:tcW w:w="370" w:type="dxa"/>
            <w:tcBorders>
              <w:top w:val="nil"/>
              <w:left w:val="nil"/>
              <w:bottom w:val="nil"/>
              <w:right w:val="single" w:sz="4" w:space="0" w:color="auto"/>
            </w:tcBorders>
            <w:vAlign w:val="center"/>
            <w:hideMark/>
          </w:tcPr>
          <w:p w14:paraId="682740E2"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32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4F10A39"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220AAA"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Bachelor Thesis</w:t>
            </w:r>
            <w:r w:rsidRPr="0035155C">
              <w:rPr>
                <w:rFonts w:ascii="Arial" w:eastAsiaTheme="minorEastAsia" w:hAnsi="Arial" w:cs="Arial"/>
                <w:sz w:val="20"/>
                <w:szCs w:val="20"/>
                <w:lang w:eastAsia="de-DE"/>
              </w:rPr>
              <w:br/>
              <w:t>(</w:t>
            </w:r>
            <w:proofErr w:type="spellStart"/>
            <w:r w:rsidRPr="0035155C">
              <w:rPr>
                <w:rFonts w:ascii="Arial" w:eastAsiaTheme="minorEastAsia" w:hAnsi="Arial" w:cs="Arial"/>
                <w:sz w:val="20"/>
                <w:szCs w:val="20"/>
                <w:lang w:eastAsia="de-DE"/>
              </w:rPr>
              <w:t>Erzwiss</w:t>
            </w:r>
            <w:proofErr w:type="spellEnd"/>
            <w:r w:rsidRPr="0035155C">
              <w:rPr>
                <w:rFonts w:ascii="Arial" w:eastAsiaTheme="minorEastAsia" w:hAnsi="Arial" w:cs="Arial"/>
                <w:sz w:val="20"/>
                <w:szCs w:val="20"/>
                <w:lang w:eastAsia="de-DE"/>
              </w:rPr>
              <w:t>.)</w:t>
            </w:r>
          </w:p>
        </w:tc>
        <w:tc>
          <w:tcPr>
            <w:tcW w:w="320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B00136B"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r>
    </w:tbl>
    <w:p w14:paraId="3CC0D75C" w14:textId="77777777" w:rsidR="00067C74" w:rsidRPr="0035155C" w:rsidRDefault="00067C74" w:rsidP="00067C74">
      <w:pPr>
        <w:spacing w:before="120" w:after="120" w:line="240" w:lineRule="auto"/>
        <w:rPr>
          <w:rFonts w:ascii="Arial" w:hAnsi="Arial" w:cs="Arial"/>
        </w:rPr>
      </w:pPr>
    </w:p>
    <w:p w14:paraId="4D12AA2E" w14:textId="350504FB" w:rsidR="00067C74" w:rsidRPr="0035155C" w:rsidRDefault="00067C74" w:rsidP="00067C74">
      <w:pPr>
        <w:spacing w:before="120" w:after="120" w:line="240" w:lineRule="auto"/>
        <w:rPr>
          <w:rFonts w:ascii="Arial" w:hAnsi="Arial" w:cs="Arial"/>
        </w:rPr>
      </w:pPr>
      <w:r w:rsidRPr="0035155C">
        <w:rPr>
          <w:rFonts w:ascii="Arial" w:hAnsi="Arial" w:cs="Arial"/>
        </w:rPr>
        <w:t xml:space="preserve">Spezialisierungsoption </w:t>
      </w:r>
      <w:del w:id="216" w:author="Fuhrmann, Nora" w:date="2026-01-15T13:35:00Z">
        <w:r w:rsidRPr="0035155C" w:rsidDel="009E5587">
          <w:rPr>
            <w:rFonts w:ascii="Arial" w:hAnsi="Arial" w:cs="Arial"/>
          </w:rPr>
          <w:delText>fachwissenschaftlicher Masterstudiengang</w:delText>
        </w:r>
      </w:del>
      <w:ins w:id="217" w:author="Fuhrmann, Nora" w:date="2026-01-15T13:35:00Z">
        <w:r w:rsidR="009E5587">
          <w:rPr>
            <w:rFonts w:ascii="Arial" w:hAnsi="Arial" w:cs="Arial"/>
          </w:rPr>
          <w:t>Fachwissenschaft</w:t>
        </w:r>
      </w:ins>
      <w:ins w:id="218" w:author="Arne Wulf" w:date="2026-03-25T11:46:00Z">
        <w:r w:rsidR="00EA1AC8">
          <w:rPr>
            <w:rFonts w:ascii="Arial" w:hAnsi="Arial" w:cs="Arial"/>
          </w:rPr>
          <w:t>,</w:t>
        </w:r>
      </w:ins>
      <w:r w:rsidRPr="0035155C">
        <w:rPr>
          <w:rFonts w:ascii="Arial" w:hAnsi="Arial" w:cs="Arial"/>
        </w:rPr>
        <w:t xml:space="preserve"> </w:t>
      </w:r>
      <w:del w:id="219" w:author="Arne Wulf" w:date="2026-03-25T11:46:00Z">
        <w:r w:rsidRPr="0035155C" w:rsidDel="00EA1AC8">
          <w:rPr>
            <w:rFonts w:ascii="Arial" w:hAnsi="Arial" w:cs="Arial"/>
          </w:rPr>
          <w:delText>(</w:delText>
        </w:r>
      </w:del>
      <w:ins w:id="220" w:author="Arne Wulf" w:date="2026-03-25T11:46:00Z">
        <w:r w:rsidR="00EA1AC8" w:rsidRPr="0035155C">
          <w:rPr>
            <w:rFonts w:ascii="Arial" w:hAnsi="Arial" w:cs="Arial"/>
          </w:rPr>
          <w:t xml:space="preserve">im Teilstudiengang Katholische Theologie </w:t>
        </w:r>
      </w:ins>
      <w:r w:rsidRPr="0035155C">
        <w:rPr>
          <w:rFonts w:ascii="Arial" w:hAnsi="Arial" w:cs="Arial"/>
        </w:rPr>
        <w:t>insg</w:t>
      </w:r>
      <w:r>
        <w:rPr>
          <w:rFonts w:ascii="Arial" w:hAnsi="Arial" w:cs="Arial"/>
        </w:rPr>
        <w:t>esamt</w:t>
      </w:r>
      <w:r w:rsidRPr="0035155C">
        <w:rPr>
          <w:rFonts w:ascii="Arial" w:hAnsi="Arial" w:cs="Arial"/>
        </w:rPr>
        <w:t xml:space="preserve"> 20</w:t>
      </w:r>
      <w:ins w:id="221" w:author="Arne Wulf" w:date="2026-03-25T11:46:00Z">
        <w:r w:rsidR="00EA1AC8">
          <w:rPr>
            <w:rFonts w:ascii="Arial" w:hAnsi="Arial" w:cs="Arial"/>
          </w:rPr>
          <w:t> LP (ohne GGG)</w:t>
        </w:r>
      </w:ins>
      <w:r w:rsidRPr="0035155C">
        <w:rPr>
          <w:rFonts w:ascii="Arial" w:hAnsi="Arial" w:cs="Arial"/>
        </w:rPr>
        <w:t xml:space="preserve"> oder 25 LP</w:t>
      </w:r>
      <w:ins w:id="222" w:author="Arne Wulf" w:date="2026-03-25T11:47:00Z">
        <w:r w:rsidR="00EA1AC8">
          <w:rPr>
            <w:rFonts w:ascii="Arial" w:hAnsi="Arial" w:cs="Arial"/>
          </w:rPr>
          <w:t xml:space="preserve"> (mit GGG</w:t>
        </w:r>
      </w:ins>
      <w:del w:id="223" w:author="Arne Wulf" w:date="2026-03-25T11:46:00Z">
        <w:r w:rsidRPr="0035155C" w:rsidDel="00EA1AC8">
          <w:rPr>
            <w:rFonts w:ascii="Arial" w:hAnsi="Arial" w:cs="Arial"/>
          </w:rPr>
          <w:delText xml:space="preserve"> im Teilstudiengang Katholische Theologie</w:delText>
        </w:r>
      </w:del>
      <w:r w:rsidRPr="0035155C">
        <w:rPr>
          <w:rFonts w:ascii="Arial" w:hAnsi="Arial" w:cs="Arial"/>
        </w:rPr>
        <w:t>):</w:t>
      </w:r>
    </w:p>
    <w:p w14:paraId="601784AB" w14:textId="77777777" w:rsidR="00067C74" w:rsidRPr="0035155C" w:rsidRDefault="00067C74" w:rsidP="00067C74">
      <w:pPr>
        <w:spacing w:before="120" w:after="12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141"/>
        <w:gridCol w:w="236"/>
        <w:gridCol w:w="2785"/>
        <w:gridCol w:w="928"/>
        <w:gridCol w:w="1857"/>
        <w:gridCol w:w="236"/>
        <w:gridCol w:w="1116"/>
      </w:tblGrid>
      <w:tr w:rsidR="00067C74" w:rsidRPr="0035155C" w14:paraId="34A65A2E" w14:textId="77777777" w:rsidTr="00B65EA0">
        <w:trPr>
          <w:trHeight w:val="709"/>
          <w:jc w:val="center"/>
        </w:trPr>
        <w:tc>
          <w:tcPr>
            <w:tcW w:w="371" w:type="dxa"/>
            <w:tcBorders>
              <w:top w:val="nil"/>
              <w:left w:val="nil"/>
              <w:bottom w:val="nil"/>
              <w:right w:val="single" w:sz="4" w:space="0" w:color="auto"/>
            </w:tcBorders>
            <w:vAlign w:val="center"/>
            <w:hideMark/>
          </w:tcPr>
          <w:p w14:paraId="01498BC9"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45490"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58AD2182"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04EB4DB9" w14:textId="432552FE"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224" w:author="Kuehnemund, Jan" w:date="2026-03-15T15:16:00Z">
              <w:r w:rsidRPr="0035155C" w:rsidDel="00D460FB">
                <w:rPr>
                  <w:rFonts w:ascii="Arial" w:eastAsiaTheme="minorEastAsia" w:hAnsi="Arial" w:cs="Arial"/>
                  <w:sz w:val="20"/>
                  <w:szCs w:val="20"/>
                  <w:lang w:eastAsia="de-DE"/>
                </w:rPr>
                <w:delText>M 6</w:delText>
              </w:r>
            </w:del>
            <w:ins w:id="225" w:author="Kuehnemund, Jan" w:date="2026-03-15T15:16:00Z">
              <w:r w:rsidR="00D460FB">
                <w:rPr>
                  <w:rFonts w:ascii="Arial" w:eastAsiaTheme="minorEastAsia" w:hAnsi="Arial" w:cs="Arial"/>
                  <w:sz w:val="20"/>
                  <w:szCs w:val="20"/>
                  <w:lang w:eastAsia="de-DE"/>
                </w:rPr>
                <w:t>GEK</w:t>
              </w:r>
            </w:ins>
            <w:r w:rsidRPr="0035155C">
              <w:rPr>
                <w:rFonts w:ascii="Arial" w:eastAsiaTheme="minorEastAsia" w:hAnsi="Arial" w:cs="Arial"/>
                <w:sz w:val="20"/>
                <w:szCs w:val="20"/>
                <w:lang w:eastAsia="de-DE"/>
              </w:rPr>
              <w:t xml:space="preserve">: </w:t>
            </w:r>
            <w:del w:id="226" w:author="Fuhrmann, Nora" w:date="2024-06-25T19:15:00Z">
              <w:r w:rsidRPr="0035155C" w:rsidDel="00114F1B">
                <w:rPr>
                  <w:rFonts w:ascii="Arial" w:eastAsiaTheme="minorEastAsia" w:hAnsi="Arial" w:cs="Arial"/>
                  <w:sz w:val="20"/>
                  <w:szCs w:val="20"/>
                  <w:lang w:eastAsia="de-DE"/>
                </w:rPr>
                <w:delText>Praktische Theologie 2: Liturgie und religionsdidaktische Vertiefung</w:delText>
              </w:r>
            </w:del>
            <w:ins w:id="227" w:author="Fuhrmann, Nora" w:date="2024-06-25T19:15:00Z">
              <w:r>
                <w:rPr>
                  <w:rFonts w:ascii="Arial" w:eastAsiaTheme="minorEastAsia" w:hAnsi="Arial" w:cs="Arial"/>
                  <w:sz w:val="20"/>
                  <w:szCs w:val="20"/>
                  <w:lang w:eastAsia="de-DE"/>
                </w:rPr>
                <w:t>Gewordene Kirche</w:t>
              </w:r>
            </w:ins>
          </w:p>
        </w:tc>
        <w:tc>
          <w:tcPr>
            <w:tcW w:w="1857" w:type="dxa"/>
            <w:tcBorders>
              <w:top w:val="single" w:sz="4" w:space="0" w:color="auto"/>
              <w:left w:val="single" w:sz="4" w:space="0" w:color="auto"/>
              <w:bottom w:val="single" w:sz="4" w:space="0" w:color="auto"/>
              <w:right w:val="single" w:sz="4" w:space="0" w:color="auto"/>
            </w:tcBorders>
            <w:vAlign w:val="center"/>
          </w:tcPr>
          <w:p w14:paraId="52116F59" w14:textId="1090B19E" w:rsidR="00067C74" w:rsidRPr="0035155C" w:rsidRDefault="00067C74" w:rsidP="00B65EA0">
            <w:pPr>
              <w:spacing w:before="40" w:after="40" w:line="240" w:lineRule="auto"/>
              <w:jc w:val="center"/>
              <w:rPr>
                <w:rFonts w:ascii="Arial" w:eastAsiaTheme="minorEastAsia" w:hAnsi="Arial" w:cs="Arial"/>
                <w:sz w:val="20"/>
                <w:szCs w:val="20"/>
                <w:highlight w:val="yellow"/>
                <w:lang w:eastAsia="de-DE"/>
              </w:rPr>
            </w:pPr>
            <w:del w:id="228" w:author="Kuehnemund, Jan" w:date="2026-03-15T15:16:00Z">
              <w:r w:rsidRPr="0035155C" w:rsidDel="00D460FB">
                <w:rPr>
                  <w:rFonts w:ascii="Arial" w:eastAsiaTheme="minorEastAsia" w:hAnsi="Arial" w:cs="Arial"/>
                  <w:sz w:val="20"/>
                  <w:szCs w:val="20"/>
                  <w:lang w:eastAsia="de-DE"/>
                </w:rPr>
                <w:delText>M 8</w:delText>
              </w:r>
            </w:del>
            <w:ins w:id="229" w:author="Kuehnemund, Jan" w:date="2026-03-15T15:16:00Z">
              <w:r w:rsidR="00D460FB">
                <w:rPr>
                  <w:rFonts w:ascii="Arial" w:eastAsiaTheme="minorEastAsia" w:hAnsi="Arial" w:cs="Arial"/>
                  <w:sz w:val="20"/>
                  <w:szCs w:val="20"/>
                  <w:lang w:eastAsia="de-DE"/>
                </w:rPr>
                <w:t>GGG</w:t>
              </w:r>
            </w:ins>
            <w:r w:rsidRPr="0035155C">
              <w:rPr>
                <w:rFonts w:ascii="Arial" w:eastAsiaTheme="minorEastAsia" w:hAnsi="Arial" w:cs="Arial"/>
                <w:sz w:val="20"/>
                <w:szCs w:val="20"/>
                <w:lang w:eastAsia="de-DE"/>
              </w:rPr>
              <w:t xml:space="preserve"> (W): </w:t>
            </w:r>
            <w:r w:rsidRPr="0035155C">
              <w:rPr>
                <w:rFonts w:ascii="Arial" w:eastAsiaTheme="minorEastAsia" w:hAnsi="Arial" w:cs="Arial"/>
                <w:sz w:val="20"/>
                <w:szCs w:val="20"/>
                <w:lang w:eastAsia="de-DE"/>
              </w:rPr>
              <w:br/>
            </w:r>
            <w:del w:id="230" w:author="Fuhrmann, Nora" w:date="2024-06-25T19:16:00Z">
              <w:r w:rsidRPr="0035155C" w:rsidDel="00635D12">
                <w:rPr>
                  <w:rFonts w:ascii="Arial" w:eastAsiaTheme="minorEastAsia" w:hAnsi="Arial" w:cs="Arial"/>
                  <w:sz w:val="20"/>
                  <w:szCs w:val="20"/>
                  <w:lang w:eastAsia="de-DE"/>
                </w:rPr>
                <w:delText>Systematische Theologie</w:delText>
              </w:r>
            </w:del>
            <w:ins w:id="231" w:author="VERQMAKUJ" w:date="2026-03-16T16:46:00Z">
              <w:r w:rsidR="00930143" w:rsidRPr="00930143">
                <w:rPr>
                  <w:rFonts w:ascii="Arial" w:eastAsiaTheme="minorEastAsia" w:hAnsi="Arial" w:cs="Arial"/>
                  <w:sz w:val="20"/>
                  <w:szCs w:val="20"/>
                  <w:lang w:eastAsia="de-DE"/>
                </w:rPr>
                <w:t>Geist Gottes in der Gegenwart</w:t>
              </w:r>
            </w:ins>
            <w:ins w:id="232" w:author="Fuhrmann, Nora" w:date="2024-06-25T19:16:00Z">
              <w:del w:id="233" w:author="VERQMAKUJ" w:date="2026-03-16T16:46:00Z">
                <w:r w:rsidDel="00930143">
                  <w:rPr>
                    <w:rFonts w:ascii="Arial" w:eastAsiaTheme="minorEastAsia" w:hAnsi="Arial" w:cs="Arial"/>
                    <w:sz w:val="20"/>
                    <w:szCs w:val="20"/>
                    <w:lang w:eastAsia="de-DE"/>
                  </w:rPr>
                  <w:delText>Pneumatologie II</w:delText>
                </w:r>
              </w:del>
            </w:ins>
          </w:p>
        </w:tc>
        <w:tc>
          <w:tcPr>
            <w:tcW w:w="236" w:type="dxa"/>
            <w:tcBorders>
              <w:top w:val="nil"/>
              <w:left w:val="single" w:sz="4" w:space="0" w:color="auto"/>
              <w:bottom w:val="nil"/>
              <w:right w:val="single" w:sz="4" w:space="0" w:color="auto"/>
            </w:tcBorders>
            <w:vAlign w:val="center"/>
          </w:tcPr>
          <w:p w14:paraId="01E98B91"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9BF22B"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067C74" w:rsidRPr="0035155C" w14:paraId="5E1CB1C6" w14:textId="77777777" w:rsidTr="00B65EA0">
        <w:trPr>
          <w:trHeight w:val="709"/>
          <w:jc w:val="center"/>
        </w:trPr>
        <w:tc>
          <w:tcPr>
            <w:tcW w:w="371" w:type="dxa"/>
            <w:tcBorders>
              <w:top w:val="nil"/>
              <w:left w:val="nil"/>
              <w:bottom w:val="nil"/>
              <w:right w:val="single" w:sz="4" w:space="0" w:color="auto"/>
            </w:tcBorders>
            <w:vAlign w:val="center"/>
            <w:hideMark/>
          </w:tcPr>
          <w:p w14:paraId="6CDE592C" w14:textId="77777777" w:rsidR="00067C74" w:rsidRPr="0035155C" w:rsidRDefault="00067C74" w:rsidP="00B65EA0">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0FCB3F" w14:textId="77777777" w:rsidR="00067C74" w:rsidRPr="0035155C" w:rsidRDefault="00067C74" w:rsidP="00B65EA0">
            <w:pPr>
              <w:spacing w:before="40" w:after="40" w:line="240" w:lineRule="auto"/>
              <w:jc w:val="center"/>
              <w:rPr>
                <w:rFonts w:ascii="Arial" w:eastAsiaTheme="minorEastAsia" w:hAnsi="Arial" w:cs="Arial"/>
                <w:sz w:val="20"/>
                <w:szCs w:val="20"/>
                <w:lang w:val="en-GB" w:eastAsia="de-DE"/>
              </w:rPr>
            </w:pPr>
            <w:r w:rsidRPr="0035155C">
              <w:rPr>
                <w:rFonts w:ascii="Arial" w:eastAsiaTheme="minorEastAsia" w:hAnsi="Arial" w:cs="Arial"/>
                <w:sz w:val="20"/>
                <w:szCs w:val="20"/>
                <w:lang w:val="en-GB" w:eastAsia="de-DE"/>
              </w:rPr>
              <w:t>BA Thesis</w:t>
            </w:r>
            <w:r w:rsidRPr="0035155C">
              <w:rPr>
                <w:rFonts w:ascii="Arial" w:eastAsiaTheme="minorEastAsia" w:hAnsi="Arial" w:cs="Arial"/>
                <w:sz w:val="20"/>
                <w:szCs w:val="20"/>
                <w:lang w:val="en-GB" w:eastAsia="de-DE"/>
              </w:rPr>
              <w:br/>
              <w:t xml:space="preserve">(A </w:t>
            </w:r>
            <w:proofErr w:type="spellStart"/>
            <w:r w:rsidRPr="0035155C">
              <w:rPr>
                <w:rFonts w:ascii="Arial" w:eastAsiaTheme="minorEastAsia" w:hAnsi="Arial" w:cs="Arial"/>
                <w:sz w:val="20"/>
                <w:szCs w:val="20"/>
                <w:lang w:val="en-GB" w:eastAsia="de-DE"/>
              </w:rPr>
              <w:t>oder</w:t>
            </w:r>
            <w:proofErr w:type="spellEnd"/>
            <w:r w:rsidRPr="0035155C">
              <w:rPr>
                <w:rFonts w:ascii="Arial" w:eastAsiaTheme="minorEastAsia" w:hAnsi="Arial" w:cs="Arial"/>
                <w:sz w:val="20"/>
                <w:szCs w:val="20"/>
                <w:lang w:val="en-GB" w:eastAsia="de-DE"/>
              </w:rPr>
              <w:t xml:space="preserve"> B)</w:t>
            </w:r>
          </w:p>
        </w:tc>
        <w:tc>
          <w:tcPr>
            <w:tcW w:w="236" w:type="dxa"/>
            <w:tcBorders>
              <w:top w:val="nil"/>
              <w:left w:val="single" w:sz="4" w:space="0" w:color="auto"/>
              <w:bottom w:val="nil"/>
              <w:right w:val="single" w:sz="4" w:space="0" w:color="auto"/>
            </w:tcBorders>
            <w:vAlign w:val="center"/>
          </w:tcPr>
          <w:p w14:paraId="5DF4F6D8" w14:textId="77777777" w:rsidR="00067C74" w:rsidRPr="0035155C" w:rsidRDefault="00067C74" w:rsidP="00B65EA0">
            <w:pPr>
              <w:spacing w:before="40" w:after="40" w:line="240" w:lineRule="auto"/>
              <w:rPr>
                <w:rFonts w:ascii="Arial" w:eastAsiaTheme="minorEastAsia"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19AE96D6" w14:textId="6348D537" w:rsidR="00067C74" w:rsidRPr="0035155C" w:rsidRDefault="00067C74" w:rsidP="00B65EA0">
            <w:pPr>
              <w:spacing w:before="40" w:after="40" w:line="240" w:lineRule="auto"/>
              <w:jc w:val="center"/>
              <w:rPr>
                <w:rFonts w:ascii="Arial" w:eastAsiaTheme="minorEastAsia" w:hAnsi="Arial" w:cs="Arial"/>
                <w:sz w:val="20"/>
                <w:szCs w:val="20"/>
                <w:lang w:eastAsia="de-DE"/>
              </w:rPr>
            </w:pPr>
            <w:del w:id="234" w:author="Kuehnemund, Jan" w:date="2026-03-15T15:16:00Z">
              <w:r w:rsidRPr="0035155C" w:rsidDel="00D460FB">
                <w:rPr>
                  <w:rFonts w:ascii="Arial" w:eastAsiaTheme="minorEastAsia" w:hAnsi="Arial" w:cs="Arial"/>
                  <w:sz w:val="20"/>
                  <w:szCs w:val="20"/>
                  <w:lang w:eastAsia="de-DE"/>
                </w:rPr>
                <w:delText>M 7</w:delText>
              </w:r>
            </w:del>
            <w:ins w:id="235" w:author="Kuehnemund, Jan" w:date="2026-03-15T15:16:00Z">
              <w:r w:rsidR="00D460FB">
                <w:rPr>
                  <w:rFonts w:ascii="Arial" w:eastAsiaTheme="minorEastAsia" w:hAnsi="Arial" w:cs="Arial"/>
                  <w:sz w:val="20"/>
                  <w:szCs w:val="20"/>
                  <w:lang w:eastAsia="de-DE"/>
                </w:rPr>
                <w:t>GEG</w:t>
              </w:r>
            </w:ins>
            <w:r w:rsidRPr="0035155C">
              <w:rPr>
                <w:rFonts w:ascii="Arial" w:eastAsiaTheme="minorEastAsia" w:hAnsi="Arial" w:cs="Arial"/>
                <w:sz w:val="20"/>
                <w:szCs w:val="20"/>
                <w:lang w:eastAsia="de-DE"/>
              </w:rPr>
              <w:t xml:space="preserve">: </w:t>
            </w:r>
            <w:del w:id="236" w:author="Fuhrmann, Nora" w:date="2024-06-25T19:15:00Z">
              <w:r w:rsidRPr="0035155C" w:rsidDel="00114F1B">
                <w:rPr>
                  <w:rFonts w:ascii="Arial" w:eastAsiaTheme="minorEastAsia" w:hAnsi="Arial" w:cs="Arial"/>
                  <w:sz w:val="20"/>
                  <w:szCs w:val="20"/>
                  <w:lang w:eastAsia="de-DE"/>
                </w:rPr>
                <w:delText>Ethik im theologischen Diskurs und in der Schule</w:delText>
              </w:r>
            </w:del>
            <w:ins w:id="237" w:author="VERQMAKUJ" w:date="2026-03-16T16:45:00Z">
              <w:r w:rsidR="00930143" w:rsidRPr="00930143">
                <w:rPr>
                  <w:rFonts w:ascii="Arial" w:eastAsiaTheme="minorEastAsia" w:hAnsi="Arial" w:cs="Arial"/>
                  <w:sz w:val="20"/>
                  <w:szCs w:val="20"/>
                  <w:lang w:eastAsia="de-DE"/>
                </w:rPr>
                <w:t>Gelebter Glaube</w:t>
              </w:r>
            </w:ins>
            <w:ins w:id="238" w:author="Fuhrmann, Nora" w:date="2024-06-25T19:15:00Z">
              <w:del w:id="239" w:author="VERQMAKUJ" w:date="2026-03-16T16:45:00Z">
                <w:r w:rsidDel="00930143">
                  <w:rPr>
                    <w:rFonts w:ascii="Arial" w:eastAsiaTheme="minorEastAsia" w:hAnsi="Arial" w:cs="Arial"/>
                    <w:sz w:val="20"/>
                    <w:szCs w:val="20"/>
                    <w:lang w:eastAsia="de-DE"/>
                  </w:rPr>
                  <w:delText>Pneumatologie I</w:delText>
                </w:r>
              </w:del>
            </w:ins>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59DD4577" w14:textId="17D0F881" w:rsidR="00067C74" w:rsidRPr="0035155C" w:rsidRDefault="00067C74" w:rsidP="00B65EA0">
            <w:pPr>
              <w:spacing w:before="40" w:after="40" w:line="240" w:lineRule="auto"/>
              <w:jc w:val="center"/>
              <w:rPr>
                <w:rFonts w:ascii="Arial" w:eastAsiaTheme="minorEastAsia" w:hAnsi="Arial" w:cs="Arial"/>
                <w:sz w:val="18"/>
                <w:szCs w:val="20"/>
                <w:lang w:eastAsia="de-DE"/>
              </w:rPr>
            </w:pPr>
            <w:del w:id="240" w:author="Kuehnemund, Jan" w:date="2026-03-15T15:16:00Z">
              <w:r w:rsidRPr="0035155C" w:rsidDel="00D460FB">
                <w:rPr>
                  <w:rFonts w:ascii="Arial" w:eastAsiaTheme="minorEastAsia" w:hAnsi="Arial" w:cs="Arial"/>
                  <w:sz w:val="20"/>
                  <w:szCs w:val="20"/>
                  <w:lang w:eastAsia="de-DE"/>
                </w:rPr>
                <w:delText>M 9</w:delText>
              </w:r>
            </w:del>
            <w:ins w:id="241" w:author="Kuehnemund, Jan" w:date="2026-03-15T15:16:00Z">
              <w:r w:rsidR="00D460FB">
                <w:rPr>
                  <w:rFonts w:ascii="Arial" w:eastAsiaTheme="minorEastAsia" w:hAnsi="Arial" w:cs="Arial"/>
                  <w:sz w:val="20"/>
                  <w:szCs w:val="20"/>
                  <w:lang w:eastAsia="de-DE"/>
                </w:rPr>
                <w:t>ÖID</w:t>
              </w:r>
            </w:ins>
            <w:r w:rsidRPr="0035155C">
              <w:rPr>
                <w:rFonts w:ascii="Arial" w:eastAsiaTheme="minorEastAsia" w:hAnsi="Arial" w:cs="Arial"/>
                <w:sz w:val="20"/>
                <w:szCs w:val="20"/>
                <w:lang w:eastAsia="de-DE"/>
              </w:rPr>
              <w:t xml:space="preserve">: </w:t>
            </w:r>
            <w:ins w:id="242" w:author="VERQMAKUJ" w:date="2026-03-16T16:47:00Z">
              <w:r w:rsidR="00930143" w:rsidRPr="00930143">
                <w:rPr>
                  <w:rFonts w:ascii="Arial" w:eastAsiaTheme="minorEastAsia" w:hAnsi="Arial" w:cs="Arial"/>
                  <w:sz w:val="20"/>
                  <w:szCs w:val="20"/>
                  <w:lang w:eastAsia="de-DE"/>
                </w:rPr>
                <w:t xml:space="preserve">Ökumene und </w:t>
              </w:r>
            </w:ins>
            <w:r w:rsidR="00F6750D">
              <w:rPr>
                <w:rFonts w:ascii="Arial" w:eastAsiaTheme="minorEastAsia" w:hAnsi="Arial" w:cs="Arial"/>
                <w:sz w:val="20"/>
                <w:szCs w:val="20"/>
                <w:lang w:eastAsia="de-DE"/>
              </w:rPr>
              <w:br/>
            </w:r>
            <w:ins w:id="243" w:author="VERQMAKUJ" w:date="2026-03-16T16:47:00Z">
              <w:r w:rsidR="00930143" w:rsidRPr="00930143">
                <w:rPr>
                  <w:rFonts w:ascii="Arial" w:eastAsiaTheme="minorEastAsia" w:hAnsi="Arial" w:cs="Arial"/>
                  <w:sz w:val="20"/>
                  <w:szCs w:val="20"/>
                  <w:lang w:eastAsia="de-DE"/>
                </w:rPr>
                <w:t>interreligiöser Dialog</w:t>
              </w:r>
            </w:ins>
            <w:del w:id="244" w:author="VERQMAKUJ" w:date="2026-03-16T16:47:00Z">
              <w:r w:rsidRPr="0035155C" w:rsidDel="00930143">
                <w:rPr>
                  <w:rFonts w:ascii="Arial" w:eastAsiaTheme="minorEastAsia" w:hAnsi="Arial" w:cs="Arial"/>
                  <w:sz w:val="20"/>
                  <w:szCs w:val="20"/>
                  <w:lang w:eastAsia="de-DE"/>
                </w:rPr>
                <w:delText>Ökumene und nichtchristliche Religionen</w:delText>
              </w:r>
            </w:del>
          </w:p>
        </w:tc>
        <w:tc>
          <w:tcPr>
            <w:tcW w:w="236" w:type="dxa"/>
            <w:tcBorders>
              <w:top w:val="nil"/>
              <w:left w:val="single" w:sz="4" w:space="0" w:color="auto"/>
              <w:bottom w:val="nil"/>
              <w:right w:val="single" w:sz="4" w:space="0" w:color="auto"/>
            </w:tcBorders>
            <w:vAlign w:val="center"/>
          </w:tcPr>
          <w:p w14:paraId="18BEC923" w14:textId="77777777" w:rsidR="00067C74" w:rsidRPr="0035155C" w:rsidRDefault="00067C74" w:rsidP="00B65EA0">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7148F" w14:textId="77777777" w:rsidR="00067C74" w:rsidRPr="0035155C" w:rsidRDefault="00067C74" w:rsidP="00B65EA0">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0DDCF47D" w14:textId="77777777" w:rsidR="00067C74" w:rsidRPr="0035155C" w:rsidRDefault="00067C74" w:rsidP="00067C74">
      <w:pPr>
        <w:spacing w:after="0" w:line="276" w:lineRule="auto"/>
        <w:rPr>
          <w:rFonts w:ascii="Arial" w:eastAsiaTheme="minorEastAsia" w:hAnsi="Arial" w:cs="Arial"/>
          <w:lang w:eastAsia="de-DE"/>
        </w:rPr>
      </w:pPr>
    </w:p>
    <w:p w14:paraId="709C270A" w14:textId="77777777" w:rsidR="00067C74" w:rsidRPr="0035155C" w:rsidRDefault="00067C74" w:rsidP="00067C74">
      <w:pPr>
        <w:spacing w:before="120" w:after="120" w:line="240" w:lineRule="auto"/>
        <w:rPr>
          <w:rFonts w:ascii="Arial" w:hAnsi="Arial" w:cs="Arial"/>
        </w:rPr>
      </w:pPr>
      <w:del w:id="245" w:author="Fuhrmann, Nora" w:date="2024-06-28T11:59:00Z">
        <w:r w:rsidRPr="0035155C" w:rsidDel="00B306C4">
          <w:rPr>
            <w:rFonts w:ascii="Arial" w:hAnsi="Arial" w:cs="Arial"/>
          </w:rPr>
          <w:delText>Sollte das Praktikum im 4. Semester absolviert werden, wird das Modul 5 im 3. Semester begonnen.</w:delText>
        </w:r>
      </w:del>
    </w:p>
    <w:p w14:paraId="1FC712F8" w14:textId="77777777" w:rsidR="00067C74" w:rsidRDefault="00067C74" w:rsidP="00257D8C">
      <w:pPr>
        <w:spacing w:before="120" w:after="120" w:line="240" w:lineRule="auto"/>
        <w:rPr>
          <w:rFonts w:ascii="Arial" w:eastAsia="Calibri" w:hAnsi="Arial" w:cs="Arial"/>
        </w:rPr>
      </w:pPr>
    </w:p>
    <w:p w14:paraId="08ADCD60" w14:textId="35CD4B1B" w:rsidR="00E148F5" w:rsidRDefault="00E148F5" w:rsidP="00257D8C">
      <w:pPr>
        <w:spacing w:before="120" w:after="120" w:line="240" w:lineRule="auto"/>
        <w:rPr>
          <w:rFonts w:ascii="Arial" w:eastAsia="Calibri" w:hAnsi="Arial" w:cs="Arial"/>
        </w:rPr>
        <w:sectPr w:rsidR="00E148F5" w:rsidSect="00E148F5">
          <w:footerReference w:type="default" r:id="rId10"/>
          <w:pgSz w:w="11906" w:h="16838"/>
          <w:pgMar w:top="1418" w:right="1418" w:bottom="1134" w:left="1418" w:header="709" w:footer="709" w:gutter="0"/>
          <w:cols w:space="708"/>
          <w:titlePg/>
          <w:docGrid w:linePitch="360"/>
        </w:sectPr>
      </w:pPr>
    </w:p>
    <w:p w14:paraId="7B0856AF" w14:textId="0D217924" w:rsidR="00CC5B9A" w:rsidRPr="00F52E27" w:rsidRDefault="00CC5B9A" w:rsidP="00270FDF">
      <w:pPr>
        <w:keepNext/>
        <w:widowControl w:val="0"/>
        <w:spacing w:before="360" w:after="240" w:line="240" w:lineRule="auto"/>
        <w:rPr>
          <w:rFonts w:ascii="Arial" w:eastAsia="Calibri" w:hAnsi="Arial" w:cs="Arial"/>
          <w:b/>
        </w:rPr>
      </w:pPr>
      <w:r w:rsidRPr="00F52E27">
        <w:rPr>
          <w:rFonts w:ascii="Arial" w:eastAsia="Calibri" w:hAnsi="Arial" w:cs="Arial"/>
          <w:b/>
        </w:rPr>
        <w:lastRenderedPageBreak/>
        <w:t>Anlage 2: Module des Teilstudiengangs</w:t>
      </w:r>
    </w:p>
    <w:p w14:paraId="09F271C9" w14:textId="248DDFB6" w:rsidR="00CC5B9A" w:rsidRPr="00F52E27" w:rsidRDefault="00CC5B9A" w:rsidP="00CC5B9A">
      <w:pPr>
        <w:spacing w:before="120" w:after="120" w:line="240" w:lineRule="auto"/>
        <w:rPr>
          <w:rFonts w:ascii="Arial" w:eastAsia="Calibri" w:hAnsi="Arial" w:cs="Arial"/>
        </w:rPr>
      </w:pPr>
      <w:r w:rsidRPr="00F52E27">
        <w:rPr>
          <w:rFonts w:ascii="Arial" w:eastAsia="Calibri" w:hAnsi="Arial" w:cs="Arial"/>
        </w:rPr>
        <w:t xml:space="preserve">Gemäß § </w:t>
      </w:r>
      <w:del w:id="246" w:author="Kuehnemund, Jan" w:date="2026-03-15T14:43:00Z">
        <w:r w:rsidRPr="00F52E27" w:rsidDel="00F52E27">
          <w:rPr>
            <w:rFonts w:ascii="Arial" w:eastAsia="Calibri" w:hAnsi="Arial" w:cs="Arial"/>
          </w:rPr>
          <w:delText xml:space="preserve">4 </w:delText>
        </w:r>
      </w:del>
      <w:ins w:id="247" w:author="Kuehnemund, Jan" w:date="2026-03-15T14:43:00Z">
        <w:r w:rsidR="00F52E27" w:rsidRPr="00F52E27">
          <w:rPr>
            <w:rFonts w:ascii="Arial" w:eastAsia="Calibri" w:hAnsi="Arial" w:cs="Arial"/>
          </w:rPr>
          <w:t xml:space="preserve">3 </w:t>
        </w:r>
      </w:ins>
      <w:r w:rsidRPr="00F52E27">
        <w:rPr>
          <w:rFonts w:ascii="Arial" w:eastAsia="Calibri" w:hAnsi="Arial" w:cs="Arial"/>
        </w:rPr>
        <w:t xml:space="preserve">Absatz </w:t>
      </w:r>
      <w:del w:id="248" w:author="Kuehnemund, Jan" w:date="2026-03-15T14:43:00Z">
        <w:r w:rsidRPr="00F52E27" w:rsidDel="00F52E27">
          <w:rPr>
            <w:rFonts w:ascii="Arial" w:eastAsia="Calibri" w:hAnsi="Arial" w:cs="Arial"/>
          </w:rPr>
          <w:delText xml:space="preserve">3 </w:delText>
        </w:r>
      </w:del>
      <w:ins w:id="249" w:author="Kuehnemund, Jan" w:date="2026-03-15T14:43:00Z">
        <w:r w:rsidR="00F52E27" w:rsidRPr="00F52E27">
          <w:rPr>
            <w:rFonts w:ascii="Arial" w:eastAsia="Calibri" w:hAnsi="Arial" w:cs="Arial"/>
          </w:rPr>
          <w:t xml:space="preserve">2 </w:t>
        </w:r>
      </w:ins>
      <w:r w:rsidRPr="00F52E27">
        <w:rPr>
          <w:rFonts w:ascii="Arial" w:eastAsia="Calibri" w:hAnsi="Arial" w:cs="Arial"/>
        </w:rPr>
        <w:t>Satz 2 gliedert sich der Teilstudiengang in die folgenden Module:</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418"/>
        <w:gridCol w:w="1843"/>
        <w:gridCol w:w="1701"/>
        <w:gridCol w:w="2126"/>
        <w:gridCol w:w="2835"/>
        <w:gridCol w:w="851"/>
        <w:gridCol w:w="567"/>
      </w:tblGrid>
      <w:tr w:rsidR="00035AA4" w:rsidRPr="00BC4E62" w14:paraId="2165C8B7" w14:textId="77777777" w:rsidTr="002546F9">
        <w:trPr>
          <w:tblHeader/>
          <w:jc w:val="center"/>
        </w:trPr>
        <w:tc>
          <w:tcPr>
            <w:tcW w:w="2834" w:type="dxa"/>
            <w:tcBorders>
              <w:top w:val="single" w:sz="2" w:space="0" w:color="000001"/>
              <w:left w:val="single" w:sz="2" w:space="0" w:color="000001"/>
              <w:bottom w:val="single" w:sz="2" w:space="0" w:color="000001"/>
              <w:right w:val="single" w:sz="2" w:space="0" w:color="000001"/>
            </w:tcBorders>
          </w:tcPr>
          <w:p w14:paraId="552C7D81" w14:textId="77777777" w:rsidR="00035AA4" w:rsidRPr="00C5036C" w:rsidRDefault="00035AA4" w:rsidP="00364778">
            <w:pPr>
              <w:spacing w:before="40" w:after="40" w:line="276" w:lineRule="auto"/>
              <w:rPr>
                <w:rFonts w:ascii="Arial" w:eastAsiaTheme="minorEastAsia" w:hAnsi="Arial" w:cs="Arial"/>
                <w:b/>
                <w:strike/>
                <w:sz w:val="20"/>
                <w:szCs w:val="20"/>
                <w:lang w:eastAsia="de-DE"/>
              </w:rPr>
            </w:pPr>
            <w:r w:rsidRPr="00C5036C">
              <w:rPr>
                <w:rFonts w:ascii="Arial" w:hAnsi="Arial" w:cs="Arial"/>
                <w:b/>
                <w:strike/>
                <w:sz w:val="20"/>
                <w:szCs w:val="20"/>
              </w:rPr>
              <w:t>Modul</w:t>
            </w:r>
          </w:p>
        </w:tc>
        <w:tc>
          <w:tcPr>
            <w:tcW w:w="1418" w:type="dxa"/>
            <w:tcBorders>
              <w:top w:val="single" w:sz="2" w:space="0" w:color="000001"/>
              <w:left w:val="single" w:sz="2" w:space="0" w:color="000001"/>
              <w:bottom w:val="single" w:sz="2" w:space="0" w:color="000001"/>
              <w:right w:val="single" w:sz="2" w:space="0" w:color="000001"/>
            </w:tcBorders>
          </w:tcPr>
          <w:p w14:paraId="26D79A1A" w14:textId="77777777" w:rsidR="00035AA4" w:rsidRPr="00C5036C" w:rsidRDefault="00035AA4" w:rsidP="00364778">
            <w:pPr>
              <w:spacing w:before="40" w:after="40" w:line="276" w:lineRule="auto"/>
              <w:jc w:val="center"/>
              <w:rPr>
                <w:rFonts w:ascii="Arial" w:eastAsiaTheme="minorEastAsia" w:hAnsi="Arial" w:cs="Arial"/>
                <w:b/>
                <w:strike/>
                <w:sz w:val="20"/>
                <w:szCs w:val="20"/>
                <w:lang w:eastAsia="de-DE"/>
              </w:rPr>
            </w:pPr>
            <w:r w:rsidRPr="00C5036C">
              <w:rPr>
                <w:rFonts w:ascii="Arial" w:hAnsi="Arial" w:cs="Arial"/>
                <w:b/>
                <w:strike/>
                <w:sz w:val="20"/>
                <w:szCs w:val="20"/>
              </w:rPr>
              <w:t>Teilnahmevoraussetzung</w:t>
            </w:r>
          </w:p>
        </w:tc>
        <w:tc>
          <w:tcPr>
            <w:tcW w:w="1843" w:type="dxa"/>
            <w:tcBorders>
              <w:top w:val="single" w:sz="2" w:space="0" w:color="000001"/>
              <w:left w:val="single" w:sz="2" w:space="0" w:color="000001"/>
              <w:bottom w:val="single" w:sz="2" w:space="0" w:color="000001"/>
              <w:right w:val="single" w:sz="2" w:space="0" w:color="000001"/>
            </w:tcBorders>
          </w:tcPr>
          <w:p w14:paraId="383FA1ED" w14:textId="77777777" w:rsidR="00035AA4" w:rsidRPr="00C5036C" w:rsidRDefault="00035AA4" w:rsidP="00364778">
            <w:pPr>
              <w:spacing w:before="40" w:after="40" w:line="276" w:lineRule="auto"/>
              <w:jc w:val="center"/>
              <w:rPr>
                <w:rFonts w:ascii="Arial" w:eastAsiaTheme="minorEastAsia" w:hAnsi="Arial" w:cs="Arial"/>
                <w:b/>
                <w:strike/>
                <w:sz w:val="20"/>
                <w:szCs w:val="20"/>
                <w:lang w:eastAsia="de-DE"/>
              </w:rPr>
            </w:pPr>
            <w:r w:rsidRPr="00C5036C">
              <w:rPr>
                <w:rFonts w:ascii="Arial" w:hAnsi="Arial" w:cs="Arial"/>
                <w:b/>
                <w:strike/>
                <w:sz w:val="20"/>
                <w:szCs w:val="20"/>
              </w:rPr>
              <w:t>Veranstaltungs-formen (Anzahl, Art und SWS)</w:t>
            </w:r>
          </w:p>
        </w:tc>
        <w:tc>
          <w:tcPr>
            <w:tcW w:w="1701" w:type="dxa"/>
            <w:tcBorders>
              <w:top w:val="single" w:sz="2" w:space="0" w:color="000001"/>
              <w:left w:val="single" w:sz="2" w:space="0" w:color="000001"/>
              <w:bottom w:val="single" w:sz="2" w:space="0" w:color="000001"/>
              <w:right w:val="single" w:sz="2" w:space="0" w:color="000001"/>
            </w:tcBorders>
          </w:tcPr>
          <w:p w14:paraId="7C33C9B3" w14:textId="77777777" w:rsidR="00035AA4" w:rsidRPr="00C5036C" w:rsidRDefault="00035AA4" w:rsidP="00364778">
            <w:pPr>
              <w:spacing w:before="40" w:after="40" w:line="276" w:lineRule="auto"/>
              <w:jc w:val="center"/>
              <w:rPr>
                <w:rFonts w:ascii="Arial" w:eastAsiaTheme="minorEastAsia" w:hAnsi="Arial" w:cs="Arial"/>
                <w:b/>
                <w:strike/>
                <w:sz w:val="20"/>
                <w:szCs w:val="20"/>
                <w:lang w:eastAsia="de-DE"/>
              </w:rPr>
            </w:pPr>
            <w:r w:rsidRPr="00C5036C">
              <w:rPr>
                <w:rFonts w:ascii="Arial" w:hAnsi="Arial" w:cs="Arial"/>
                <w:b/>
                <w:strike/>
                <w:sz w:val="20"/>
                <w:szCs w:val="20"/>
              </w:rPr>
              <w:t>Teilnahme-pflicht</w:t>
            </w:r>
          </w:p>
        </w:tc>
        <w:tc>
          <w:tcPr>
            <w:tcW w:w="2126" w:type="dxa"/>
            <w:tcBorders>
              <w:top w:val="single" w:sz="2" w:space="0" w:color="000001"/>
              <w:left w:val="single" w:sz="2" w:space="0" w:color="000001"/>
              <w:bottom w:val="single" w:sz="2" w:space="0" w:color="000001"/>
              <w:right w:val="single" w:sz="2" w:space="0" w:color="000001"/>
            </w:tcBorders>
          </w:tcPr>
          <w:p w14:paraId="69CDD89A" w14:textId="77777777" w:rsidR="00035AA4" w:rsidRPr="00C5036C" w:rsidRDefault="00035AA4" w:rsidP="00364778">
            <w:pPr>
              <w:spacing w:before="40" w:after="40" w:line="276" w:lineRule="auto"/>
              <w:jc w:val="center"/>
              <w:rPr>
                <w:rFonts w:ascii="Arial" w:eastAsiaTheme="minorEastAsia" w:hAnsi="Arial" w:cs="Arial"/>
                <w:b/>
                <w:strike/>
                <w:sz w:val="20"/>
                <w:szCs w:val="20"/>
                <w:lang w:eastAsia="de-DE"/>
              </w:rPr>
            </w:pPr>
            <w:r w:rsidRPr="00C5036C">
              <w:rPr>
                <w:rFonts w:ascii="Arial" w:hAnsi="Arial" w:cs="Arial"/>
                <w:b/>
                <w:strike/>
                <w:sz w:val="20"/>
                <w:szCs w:val="20"/>
              </w:rPr>
              <w:t>Prüfungs-</w:t>
            </w:r>
            <w:r w:rsidRPr="00C5036C">
              <w:rPr>
                <w:rFonts w:ascii="Arial" w:hAnsi="Arial" w:cs="Arial"/>
                <w:b/>
                <w:strike/>
                <w:sz w:val="20"/>
                <w:szCs w:val="20"/>
              </w:rPr>
              <w:br/>
            </w:r>
            <w:proofErr w:type="spellStart"/>
            <w:r w:rsidRPr="00C5036C">
              <w:rPr>
                <w:rFonts w:ascii="Arial" w:hAnsi="Arial" w:cs="Arial"/>
                <w:b/>
                <w:strike/>
                <w:sz w:val="20"/>
                <w:szCs w:val="20"/>
              </w:rPr>
              <w:t>vorleistung</w:t>
            </w:r>
            <w:proofErr w:type="spellEnd"/>
          </w:p>
        </w:tc>
        <w:tc>
          <w:tcPr>
            <w:tcW w:w="2835" w:type="dxa"/>
            <w:tcBorders>
              <w:top w:val="single" w:sz="2" w:space="0" w:color="000001"/>
              <w:left w:val="single" w:sz="2" w:space="0" w:color="000001"/>
              <w:bottom w:val="single" w:sz="2" w:space="0" w:color="000001"/>
              <w:right w:val="single" w:sz="2" w:space="0" w:color="000001"/>
            </w:tcBorders>
          </w:tcPr>
          <w:p w14:paraId="18FB8076" w14:textId="77777777" w:rsidR="00035AA4" w:rsidRPr="00C5036C" w:rsidRDefault="00035AA4" w:rsidP="00364778">
            <w:pPr>
              <w:spacing w:before="40" w:after="40" w:line="276" w:lineRule="auto"/>
              <w:rPr>
                <w:rFonts w:ascii="Arial" w:eastAsiaTheme="minorEastAsia" w:hAnsi="Arial" w:cs="Arial"/>
                <w:b/>
                <w:strike/>
                <w:sz w:val="20"/>
                <w:szCs w:val="20"/>
                <w:lang w:eastAsia="de-DE"/>
              </w:rPr>
            </w:pPr>
            <w:r w:rsidRPr="00C5036C">
              <w:rPr>
                <w:rFonts w:ascii="Arial" w:hAnsi="Arial" w:cs="Arial"/>
                <w:b/>
                <w:strike/>
                <w:sz w:val="20"/>
                <w:szCs w:val="20"/>
              </w:rPr>
              <w:t>Prüfungsleistung</w:t>
            </w:r>
          </w:p>
        </w:tc>
        <w:tc>
          <w:tcPr>
            <w:tcW w:w="851" w:type="dxa"/>
            <w:tcBorders>
              <w:top w:val="single" w:sz="2" w:space="0" w:color="000001"/>
              <w:left w:val="single" w:sz="2" w:space="0" w:color="000001"/>
              <w:bottom w:val="single" w:sz="2" w:space="0" w:color="000001"/>
              <w:right w:val="single" w:sz="2" w:space="0" w:color="000001"/>
            </w:tcBorders>
          </w:tcPr>
          <w:p w14:paraId="037BF3A8" w14:textId="77777777" w:rsidR="00035AA4" w:rsidRPr="00C5036C" w:rsidRDefault="00035AA4" w:rsidP="008D0FE9">
            <w:pPr>
              <w:spacing w:before="40" w:after="40" w:line="276" w:lineRule="auto"/>
              <w:jc w:val="center"/>
              <w:rPr>
                <w:rFonts w:ascii="Arial" w:eastAsiaTheme="minorEastAsia" w:hAnsi="Arial" w:cs="Arial"/>
                <w:b/>
                <w:strike/>
                <w:sz w:val="20"/>
                <w:szCs w:val="20"/>
                <w:lang w:eastAsia="de-DE"/>
              </w:rPr>
            </w:pPr>
            <w:r w:rsidRPr="00C5036C">
              <w:rPr>
                <w:rFonts w:ascii="Arial" w:hAnsi="Arial" w:cs="Arial"/>
                <w:b/>
                <w:strike/>
                <w:sz w:val="20"/>
                <w:szCs w:val="20"/>
              </w:rPr>
              <w:t>Beno-</w:t>
            </w:r>
            <w:proofErr w:type="spellStart"/>
            <w:r w:rsidRPr="00C5036C">
              <w:rPr>
                <w:rFonts w:ascii="Arial" w:hAnsi="Arial" w:cs="Arial"/>
                <w:b/>
                <w:strike/>
                <w:sz w:val="20"/>
                <w:szCs w:val="20"/>
              </w:rPr>
              <w:t>tung</w:t>
            </w:r>
            <w:proofErr w:type="spellEnd"/>
          </w:p>
        </w:tc>
        <w:tc>
          <w:tcPr>
            <w:tcW w:w="567" w:type="dxa"/>
            <w:tcBorders>
              <w:top w:val="single" w:sz="2" w:space="0" w:color="000001"/>
              <w:left w:val="single" w:sz="2" w:space="0" w:color="000001"/>
              <w:bottom w:val="single" w:sz="2" w:space="0" w:color="000001"/>
              <w:right w:val="single" w:sz="2" w:space="0" w:color="000001"/>
            </w:tcBorders>
          </w:tcPr>
          <w:p w14:paraId="453F1DC4" w14:textId="77777777" w:rsidR="00035AA4" w:rsidRPr="00C5036C" w:rsidRDefault="00035AA4" w:rsidP="008D0FE9">
            <w:pPr>
              <w:spacing w:before="40" w:after="40" w:line="276" w:lineRule="auto"/>
              <w:ind w:right="57"/>
              <w:jc w:val="right"/>
              <w:rPr>
                <w:rFonts w:ascii="Arial" w:eastAsiaTheme="minorEastAsia" w:hAnsi="Arial" w:cs="Arial"/>
                <w:b/>
                <w:strike/>
                <w:sz w:val="20"/>
                <w:szCs w:val="20"/>
                <w:lang w:eastAsia="de-DE"/>
              </w:rPr>
            </w:pPr>
            <w:r w:rsidRPr="00C5036C">
              <w:rPr>
                <w:rFonts w:ascii="Arial" w:hAnsi="Arial" w:cs="Arial"/>
                <w:b/>
                <w:strike/>
                <w:sz w:val="20"/>
                <w:szCs w:val="20"/>
              </w:rPr>
              <w:t>LP</w:t>
            </w:r>
          </w:p>
        </w:tc>
      </w:tr>
      <w:tr w:rsidR="00842606" w:rsidRPr="00BC4E62" w14:paraId="4C6B1AD0" w14:textId="77777777" w:rsidTr="002546F9">
        <w:trPr>
          <w:trHeight w:val="709"/>
          <w:jc w:val="center"/>
        </w:trPr>
        <w:tc>
          <w:tcPr>
            <w:tcW w:w="2834" w:type="dxa"/>
          </w:tcPr>
          <w:p w14:paraId="58D1C628" w14:textId="128FEE23"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1: </w:t>
            </w:r>
            <w:del w:id="250" w:author="Bruckmann, Florian" w:date="2024-05-21T14:18:00Z">
              <w:r w:rsidRPr="00C5036C" w:rsidDel="009E62A0">
                <w:rPr>
                  <w:rFonts w:ascii="Arial" w:eastAsiaTheme="minorEastAsia" w:hAnsi="Arial" w:cs="Arial"/>
                  <w:strike/>
                  <w:sz w:val="20"/>
                  <w:szCs w:val="20"/>
                  <w:lang w:eastAsia="de-DE"/>
                </w:rPr>
                <w:delText xml:space="preserve">Theologische Propädeutik und Biblische </w:delText>
              </w:r>
              <w:r w:rsidRPr="00C5036C" w:rsidDel="009E62A0">
                <w:rPr>
                  <w:rFonts w:ascii="Arial" w:eastAsiaTheme="minorEastAsia" w:hAnsi="Arial" w:cs="Arial"/>
                  <w:strike/>
                  <w:sz w:val="20"/>
                  <w:szCs w:val="20"/>
                  <w:lang w:eastAsia="de-DE"/>
                </w:rPr>
                <w:br/>
                <w:delText>Einleitungswissenschaft</w:delText>
              </w:r>
            </w:del>
            <w:ins w:id="251" w:author="Bruckmann, Florian" w:date="2024-05-21T14:18:00Z">
              <w:r w:rsidRPr="00C5036C">
                <w:rPr>
                  <w:rFonts w:ascii="Arial" w:eastAsiaTheme="minorEastAsia" w:hAnsi="Arial" w:cs="Arial"/>
                  <w:strike/>
                  <w:sz w:val="20"/>
                  <w:szCs w:val="20"/>
                  <w:lang w:eastAsia="de-DE"/>
                </w:rPr>
                <w:t>Th</w:t>
              </w:r>
            </w:ins>
            <w:ins w:id="252" w:author="Fuhrmann, Nora" w:date="2024-06-25T18:49:00Z">
              <w:r w:rsidR="00A74E7B" w:rsidRPr="00C5036C">
                <w:rPr>
                  <w:rFonts w:ascii="Arial" w:eastAsiaTheme="minorEastAsia" w:hAnsi="Arial" w:cs="Arial"/>
                  <w:strike/>
                  <w:sz w:val="20"/>
                  <w:szCs w:val="20"/>
                  <w:lang w:eastAsia="de-DE"/>
                </w:rPr>
                <w:t>e</w:t>
              </w:r>
            </w:ins>
            <w:ins w:id="253" w:author="Bruckmann, Florian" w:date="2024-05-21T14:18:00Z">
              <w:r w:rsidRPr="00C5036C">
                <w:rPr>
                  <w:rFonts w:ascii="Arial" w:eastAsiaTheme="minorEastAsia" w:hAnsi="Arial" w:cs="Arial"/>
                  <w:strike/>
                  <w:sz w:val="20"/>
                  <w:szCs w:val="20"/>
                  <w:lang w:eastAsia="de-DE"/>
                </w:rPr>
                <w:t>ologische Existenz h</w:t>
              </w:r>
            </w:ins>
            <w:ins w:id="254" w:author="Bruckmann, Florian" w:date="2024-05-21T14:19:00Z">
              <w:r w:rsidRPr="00C5036C">
                <w:rPr>
                  <w:rFonts w:ascii="Arial" w:eastAsiaTheme="minorEastAsia" w:hAnsi="Arial" w:cs="Arial"/>
                  <w:strike/>
                  <w:sz w:val="20"/>
                  <w:szCs w:val="20"/>
                  <w:lang w:eastAsia="de-DE"/>
                </w:rPr>
                <w:t>eute</w:t>
              </w:r>
            </w:ins>
          </w:p>
        </w:tc>
        <w:tc>
          <w:tcPr>
            <w:tcW w:w="1418" w:type="dxa"/>
          </w:tcPr>
          <w:p w14:paraId="02ABD6C9"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155B7FDD" w14:textId="77777777" w:rsidR="00035AA4" w:rsidRPr="00C5036C" w:rsidRDefault="00035AA4" w:rsidP="00364778">
            <w:pPr>
              <w:spacing w:before="40" w:after="40" w:line="276" w:lineRule="auto"/>
              <w:jc w:val="center"/>
              <w:rPr>
                <w:ins w:id="255" w:author="Bruckmann, Florian" w:date="2024-05-21T14:20:00Z"/>
                <w:rFonts w:ascii="Arial" w:eastAsiaTheme="minorEastAsia" w:hAnsi="Arial" w:cs="Arial"/>
                <w:strike/>
                <w:sz w:val="20"/>
                <w:szCs w:val="20"/>
                <w:lang w:val="en-US" w:eastAsia="de-DE"/>
              </w:rPr>
            </w:pPr>
            <w:ins w:id="256" w:author="Bruckmann, Florian" w:date="2024-05-21T14:20:00Z">
              <w:r w:rsidRPr="00C5036C">
                <w:rPr>
                  <w:rFonts w:ascii="Arial" w:eastAsiaTheme="minorEastAsia" w:hAnsi="Arial" w:cs="Arial"/>
                  <w:strike/>
                  <w:sz w:val="20"/>
                  <w:szCs w:val="20"/>
                  <w:lang w:val="en-US" w:eastAsia="de-DE"/>
                </w:rPr>
                <w:t>1 V</w:t>
              </w:r>
              <w:del w:id="257" w:author="Fuhrmann, Nora" w:date="2024-06-25T18:52:00Z">
                <w:r w:rsidRPr="00C5036C" w:rsidDel="00DC7B73">
                  <w:rPr>
                    <w:rFonts w:ascii="Arial" w:eastAsiaTheme="minorEastAsia" w:hAnsi="Arial" w:cs="Arial"/>
                    <w:strike/>
                    <w:sz w:val="20"/>
                    <w:szCs w:val="20"/>
                    <w:lang w:val="en-US" w:eastAsia="de-DE"/>
                  </w:rPr>
                  <w:delText>L</w:delText>
                </w:r>
              </w:del>
            </w:ins>
            <w:del w:id="258" w:author="Bruckmann, Florian" w:date="2024-05-21T14:19:00Z">
              <w:r w:rsidRPr="00C5036C" w:rsidDel="009E62A0">
                <w:rPr>
                  <w:rFonts w:ascii="Arial" w:eastAsiaTheme="minorEastAsia" w:hAnsi="Arial" w:cs="Arial"/>
                  <w:strike/>
                  <w:sz w:val="20"/>
                  <w:szCs w:val="20"/>
                  <w:lang w:val="en-US" w:eastAsia="de-DE"/>
                </w:rPr>
                <w:delText>2 PS</w:delText>
              </w:r>
            </w:del>
            <w:r w:rsidRPr="00C5036C">
              <w:rPr>
                <w:rFonts w:ascii="Arial" w:eastAsiaTheme="minorEastAsia" w:hAnsi="Arial" w:cs="Arial"/>
                <w:strike/>
                <w:sz w:val="20"/>
                <w:szCs w:val="20"/>
                <w:lang w:val="en-US" w:eastAsia="de-DE"/>
              </w:rPr>
              <w:t xml:space="preserve">: </w:t>
            </w:r>
            <w:del w:id="259" w:author="Bruckmann, Florian" w:date="2024-05-21T14:20:00Z">
              <w:r w:rsidRPr="00C5036C" w:rsidDel="009E62A0">
                <w:rPr>
                  <w:rFonts w:ascii="Arial" w:eastAsiaTheme="minorEastAsia" w:hAnsi="Arial" w:cs="Arial"/>
                  <w:strike/>
                  <w:sz w:val="20"/>
                  <w:szCs w:val="20"/>
                  <w:lang w:val="en-US" w:eastAsia="de-DE"/>
                </w:rPr>
                <w:delText xml:space="preserve">je </w:delText>
              </w:r>
            </w:del>
            <w:r w:rsidRPr="00C5036C">
              <w:rPr>
                <w:rFonts w:ascii="Arial" w:eastAsiaTheme="minorEastAsia" w:hAnsi="Arial" w:cs="Arial"/>
                <w:strike/>
                <w:sz w:val="20"/>
                <w:szCs w:val="20"/>
                <w:lang w:val="en-US" w:eastAsia="de-DE"/>
              </w:rPr>
              <w:t>2 SWS</w:t>
            </w:r>
          </w:p>
          <w:p w14:paraId="72450685" w14:textId="77777777" w:rsidR="00035AA4" w:rsidRPr="00C5036C" w:rsidRDefault="00035AA4" w:rsidP="00364778">
            <w:pPr>
              <w:spacing w:before="40" w:after="40" w:line="276" w:lineRule="auto"/>
              <w:jc w:val="center"/>
              <w:rPr>
                <w:ins w:id="260" w:author="Bruckmann, Florian" w:date="2024-05-21T14:20:00Z"/>
                <w:rFonts w:ascii="Arial" w:eastAsiaTheme="minorEastAsia" w:hAnsi="Arial" w:cs="Arial"/>
                <w:strike/>
                <w:sz w:val="20"/>
                <w:szCs w:val="20"/>
                <w:lang w:val="en-US" w:eastAsia="de-DE"/>
              </w:rPr>
            </w:pPr>
            <w:ins w:id="261" w:author="Bruckmann, Florian" w:date="2024-05-21T14:20:00Z">
              <w:r w:rsidRPr="00C5036C">
                <w:rPr>
                  <w:rFonts w:ascii="Arial" w:eastAsiaTheme="minorEastAsia" w:hAnsi="Arial" w:cs="Arial"/>
                  <w:strike/>
                  <w:sz w:val="20"/>
                  <w:szCs w:val="20"/>
                  <w:lang w:val="en-US" w:eastAsia="de-DE"/>
                </w:rPr>
                <w:t>2 S: je 1 SWS</w:t>
              </w:r>
            </w:ins>
          </w:p>
          <w:p w14:paraId="5D1806DD" w14:textId="77777777"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p>
        </w:tc>
        <w:tc>
          <w:tcPr>
            <w:tcW w:w="1701" w:type="dxa"/>
          </w:tcPr>
          <w:p w14:paraId="7DCC3183"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Nein </w:t>
            </w:r>
          </w:p>
        </w:tc>
        <w:tc>
          <w:tcPr>
            <w:tcW w:w="2126" w:type="dxa"/>
          </w:tcPr>
          <w:p w14:paraId="1D9457A4"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5EF2FB87" w14:textId="30454E9E" w:rsidR="00035AA4" w:rsidRPr="00C5036C" w:rsidRDefault="00DC7B73" w:rsidP="00364778">
            <w:pPr>
              <w:spacing w:before="40" w:after="40" w:line="276" w:lineRule="auto"/>
              <w:rPr>
                <w:rFonts w:ascii="Arial" w:eastAsiaTheme="minorEastAsia" w:hAnsi="Arial" w:cs="Arial"/>
                <w:strike/>
                <w:sz w:val="20"/>
                <w:szCs w:val="20"/>
                <w:lang w:eastAsia="de-DE"/>
              </w:rPr>
            </w:pPr>
            <w:ins w:id="262" w:author="Fuhrmann, Nora" w:date="2024-06-25T18:52:00Z">
              <w:r w:rsidRPr="00C5036C">
                <w:rPr>
                  <w:rFonts w:ascii="Arial" w:eastAsiaTheme="minorEastAsia" w:hAnsi="Arial" w:cs="Arial"/>
                  <w:strike/>
                  <w:sz w:val="20"/>
                  <w:szCs w:val="20"/>
                  <w:lang w:eastAsia="de-DE"/>
                </w:rPr>
                <w:t>M</w:t>
              </w:r>
            </w:ins>
            <w:ins w:id="263" w:author="Bruckmann, Florian" w:date="2024-05-21T14:20:00Z">
              <w:r w:rsidR="00035AA4" w:rsidRPr="00C5036C">
                <w:rPr>
                  <w:rFonts w:ascii="Arial" w:eastAsiaTheme="minorEastAsia" w:hAnsi="Arial" w:cs="Arial"/>
                  <w:strike/>
                  <w:sz w:val="20"/>
                  <w:szCs w:val="20"/>
                  <w:lang w:eastAsia="de-DE"/>
                </w:rPr>
                <w:t>ündliche Prüfung (2</w:t>
              </w:r>
            </w:ins>
            <w:ins w:id="264" w:author="Bruckmann, Florian" w:date="2024-06-26T10:39:00Z">
              <w:r w:rsidR="00321471" w:rsidRPr="00C5036C">
                <w:rPr>
                  <w:rFonts w:ascii="Arial" w:eastAsiaTheme="minorEastAsia" w:hAnsi="Arial" w:cs="Arial"/>
                  <w:strike/>
                  <w:sz w:val="20"/>
                  <w:szCs w:val="20"/>
                  <w:lang w:eastAsia="de-DE"/>
                </w:rPr>
                <w:t>5</w:t>
              </w:r>
            </w:ins>
            <w:ins w:id="265" w:author="Bruckmann, Florian" w:date="2024-05-21T14:20:00Z">
              <w:r w:rsidR="00035AA4" w:rsidRPr="00C5036C">
                <w:rPr>
                  <w:rFonts w:ascii="Arial" w:eastAsiaTheme="minorEastAsia" w:hAnsi="Arial" w:cs="Arial"/>
                  <w:strike/>
                  <w:sz w:val="20"/>
                  <w:szCs w:val="20"/>
                  <w:lang w:eastAsia="de-DE"/>
                </w:rPr>
                <w:t xml:space="preserve"> Minuten)</w:t>
              </w:r>
            </w:ins>
            <w:del w:id="266" w:author="Bruckmann, Florian" w:date="2024-05-21T14:20:00Z">
              <w:r w:rsidR="00035AA4" w:rsidRPr="00C5036C" w:rsidDel="009E62A0">
                <w:rPr>
                  <w:rFonts w:ascii="Arial" w:eastAsiaTheme="minorEastAsia" w:hAnsi="Arial" w:cs="Arial"/>
                  <w:strike/>
                  <w:sz w:val="20"/>
                  <w:szCs w:val="20"/>
                  <w:lang w:eastAsia="de-DE"/>
                </w:rPr>
                <w:delText>Klausur</w:delText>
              </w:r>
            </w:del>
            <w:del w:id="267" w:author="Bruckmann, Florian" w:date="2024-05-21T14:21:00Z">
              <w:r w:rsidR="00035AA4" w:rsidRPr="00C5036C" w:rsidDel="009E62A0">
                <w:rPr>
                  <w:rFonts w:ascii="Arial" w:eastAsiaTheme="minorEastAsia" w:hAnsi="Arial" w:cs="Arial"/>
                  <w:strike/>
                  <w:sz w:val="20"/>
                  <w:szCs w:val="20"/>
                  <w:lang w:eastAsia="de-DE"/>
                </w:rPr>
                <w:delText xml:space="preserve"> (90 Min</w:delText>
              </w:r>
            </w:del>
            <w:ins w:id="268" w:author="Drommler, Nicole" w:date="2023-10-12T16:21:00Z">
              <w:del w:id="269" w:author="Bruckmann, Florian" w:date="2024-05-21T14:21:00Z">
                <w:r w:rsidR="00035AA4" w:rsidRPr="00C5036C" w:rsidDel="009E62A0">
                  <w:rPr>
                    <w:rFonts w:ascii="Arial" w:eastAsiaTheme="minorEastAsia" w:hAnsi="Arial" w:cs="Arial"/>
                    <w:strike/>
                    <w:sz w:val="20"/>
                    <w:szCs w:val="20"/>
                    <w:lang w:eastAsia="de-DE"/>
                  </w:rPr>
                  <w:delText>uten</w:delText>
                </w:r>
              </w:del>
            </w:ins>
            <w:del w:id="270" w:author="Drommler, Nicole" w:date="2023-10-12T16:21:00Z">
              <w:r w:rsidR="00035AA4" w:rsidRPr="00C5036C" w:rsidDel="00E84B34">
                <w:rPr>
                  <w:rFonts w:ascii="Arial" w:eastAsiaTheme="minorEastAsia" w:hAnsi="Arial" w:cs="Arial"/>
                  <w:strike/>
                  <w:sz w:val="20"/>
                  <w:szCs w:val="20"/>
                  <w:lang w:eastAsia="de-DE"/>
                </w:rPr>
                <w:delText>.</w:delText>
              </w:r>
            </w:del>
            <w:del w:id="271" w:author="Bruckmann, Florian" w:date="2024-05-21T14:21:00Z">
              <w:r w:rsidR="00035AA4" w:rsidRPr="00C5036C" w:rsidDel="009E62A0">
                <w:rPr>
                  <w:rFonts w:ascii="Arial" w:eastAsiaTheme="minorEastAsia" w:hAnsi="Arial" w:cs="Arial"/>
                  <w:strike/>
                  <w:sz w:val="20"/>
                  <w:szCs w:val="20"/>
                  <w:lang w:eastAsia="de-DE"/>
                </w:rPr>
                <w:delText>)</w:delText>
              </w:r>
            </w:del>
          </w:p>
        </w:tc>
        <w:tc>
          <w:tcPr>
            <w:tcW w:w="851" w:type="dxa"/>
          </w:tcPr>
          <w:p w14:paraId="2AA858CA"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ins w:id="272" w:author="Bruckmann, Florian" w:date="2024-05-21T14:21:00Z">
              <w:r w:rsidRPr="00C5036C">
                <w:rPr>
                  <w:rFonts w:ascii="Arial" w:eastAsiaTheme="minorEastAsia" w:hAnsi="Arial" w:cs="Arial"/>
                  <w:strike/>
                  <w:sz w:val="20"/>
                  <w:szCs w:val="20"/>
                  <w:lang w:eastAsia="de-DE"/>
                </w:rPr>
                <w:t>Nein</w:t>
              </w:r>
            </w:ins>
            <w:del w:id="273" w:author="Bruckmann, Florian" w:date="2024-05-21T14:21:00Z">
              <w:r w:rsidRPr="00C5036C" w:rsidDel="009E62A0">
                <w:rPr>
                  <w:rFonts w:ascii="Arial" w:eastAsiaTheme="minorEastAsia" w:hAnsi="Arial" w:cs="Arial"/>
                  <w:strike/>
                  <w:sz w:val="20"/>
                  <w:szCs w:val="20"/>
                  <w:lang w:eastAsia="de-DE"/>
                </w:rPr>
                <w:delText>Ja</w:delText>
              </w:r>
            </w:del>
          </w:p>
        </w:tc>
        <w:tc>
          <w:tcPr>
            <w:tcW w:w="567" w:type="dxa"/>
          </w:tcPr>
          <w:p w14:paraId="176302B2"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10</w:t>
            </w:r>
          </w:p>
        </w:tc>
      </w:tr>
      <w:tr w:rsidR="00842606" w:rsidRPr="00BC4E62" w14:paraId="7BA410CF" w14:textId="77777777" w:rsidTr="002546F9">
        <w:trPr>
          <w:trHeight w:val="709"/>
          <w:jc w:val="center"/>
        </w:trPr>
        <w:tc>
          <w:tcPr>
            <w:tcW w:w="2834" w:type="dxa"/>
          </w:tcPr>
          <w:p w14:paraId="43F08796"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2: </w:t>
            </w:r>
            <w:del w:id="274" w:author="Bruckmann, Florian" w:date="2024-05-21T14:21:00Z">
              <w:r w:rsidRPr="00C5036C" w:rsidDel="009E62A0">
                <w:rPr>
                  <w:rFonts w:ascii="Arial" w:eastAsiaTheme="minorEastAsia" w:hAnsi="Arial" w:cs="Arial"/>
                  <w:strike/>
                  <w:sz w:val="20"/>
                  <w:szCs w:val="20"/>
                  <w:lang w:eastAsia="de-DE"/>
                </w:rPr>
                <w:delText>Biblische und Historische Theologie</w:delText>
              </w:r>
            </w:del>
            <w:ins w:id="275" w:author="Bruckmann, Florian" w:date="2024-05-21T14:21:00Z">
              <w:r w:rsidRPr="00C5036C">
                <w:rPr>
                  <w:rFonts w:ascii="Arial" w:eastAsiaTheme="minorEastAsia" w:hAnsi="Arial" w:cs="Arial"/>
                  <w:strike/>
                  <w:sz w:val="20"/>
                  <w:szCs w:val="20"/>
                  <w:lang w:eastAsia="de-DE"/>
                </w:rPr>
                <w:t>Grundlagen I</w:t>
              </w:r>
            </w:ins>
          </w:p>
        </w:tc>
        <w:tc>
          <w:tcPr>
            <w:tcW w:w="1418" w:type="dxa"/>
          </w:tcPr>
          <w:p w14:paraId="7D8E6027"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5A0BB020" w14:textId="77777777" w:rsidR="00035AA4" w:rsidRPr="00C5036C" w:rsidRDefault="00035AA4" w:rsidP="00364778">
            <w:pPr>
              <w:spacing w:before="40" w:after="40" w:line="276" w:lineRule="auto"/>
              <w:jc w:val="center"/>
              <w:rPr>
                <w:rFonts w:ascii="Arial" w:eastAsiaTheme="minorEastAsia" w:hAnsi="Arial" w:cs="Arial"/>
                <w:strike/>
                <w:sz w:val="20"/>
                <w:szCs w:val="20"/>
                <w:lang w:val="en-GB" w:eastAsia="de-DE"/>
              </w:rPr>
            </w:pPr>
            <w:r w:rsidRPr="00C5036C">
              <w:rPr>
                <w:rFonts w:ascii="Arial" w:eastAsiaTheme="minorEastAsia" w:hAnsi="Arial" w:cs="Arial"/>
                <w:strike/>
                <w:sz w:val="20"/>
                <w:szCs w:val="20"/>
                <w:lang w:val="en-GB" w:eastAsia="de-DE"/>
              </w:rPr>
              <w:t xml:space="preserve">2 </w:t>
            </w:r>
            <w:ins w:id="276" w:author="Bruckmann, Florian" w:date="2024-05-21T14:21:00Z">
              <w:r w:rsidRPr="00C5036C">
                <w:rPr>
                  <w:rFonts w:ascii="Arial" w:eastAsiaTheme="minorEastAsia" w:hAnsi="Arial" w:cs="Arial"/>
                  <w:strike/>
                  <w:sz w:val="20"/>
                  <w:szCs w:val="20"/>
                  <w:lang w:val="en-GB" w:eastAsia="de-DE"/>
                </w:rPr>
                <w:t>V</w:t>
              </w:r>
            </w:ins>
            <w:del w:id="277" w:author="Bruckmann, Florian" w:date="2024-05-21T14:21:00Z">
              <w:r w:rsidRPr="00C5036C" w:rsidDel="009E62A0">
                <w:rPr>
                  <w:rFonts w:ascii="Arial" w:eastAsiaTheme="minorEastAsia" w:hAnsi="Arial" w:cs="Arial"/>
                  <w:strike/>
                  <w:sz w:val="20"/>
                  <w:szCs w:val="20"/>
                  <w:lang w:val="en-GB" w:eastAsia="de-DE"/>
                </w:rPr>
                <w:delText>S</w:delText>
              </w:r>
            </w:del>
            <w:r w:rsidRPr="00C5036C">
              <w:rPr>
                <w:rFonts w:ascii="Arial" w:eastAsiaTheme="minorEastAsia" w:hAnsi="Arial" w:cs="Arial"/>
                <w:strike/>
                <w:sz w:val="20"/>
                <w:szCs w:val="20"/>
                <w:lang w:val="en-GB" w:eastAsia="de-DE"/>
              </w:rPr>
              <w:t>: je 2 SWS</w:t>
            </w:r>
          </w:p>
          <w:p w14:paraId="0D70B47D" w14:textId="77777777" w:rsidR="00035AA4" w:rsidRPr="00C5036C" w:rsidRDefault="00035AA4" w:rsidP="00364778">
            <w:pPr>
              <w:spacing w:before="40" w:after="40" w:line="276" w:lineRule="auto"/>
              <w:jc w:val="center"/>
              <w:rPr>
                <w:rFonts w:ascii="Arial" w:eastAsiaTheme="minorEastAsia" w:hAnsi="Arial" w:cs="Arial"/>
                <w:strike/>
                <w:sz w:val="20"/>
                <w:szCs w:val="20"/>
                <w:lang w:val="en-GB" w:eastAsia="de-DE"/>
              </w:rPr>
            </w:pPr>
            <w:r w:rsidRPr="00C5036C">
              <w:rPr>
                <w:rFonts w:ascii="Arial" w:eastAsiaTheme="minorEastAsia" w:hAnsi="Arial" w:cs="Arial"/>
                <w:strike/>
                <w:sz w:val="20"/>
                <w:szCs w:val="20"/>
                <w:lang w:val="en-GB" w:eastAsia="de-DE"/>
              </w:rPr>
              <w:t xml:space="preserve">1 </w:t>
            </w:r>
            <w:ins w:id="278" w:author="Bruckmann, Florian" w:date="2024-05-21T14:21:00Z">
              <w:r w:rsidRPr="00C5036C">
                <w:rPr>
                  <w:rFonts w:ascii="Arial" w:eastAsiaTheme="minorEastAsia" w:hAnsi="Arial" w:cs="Arial"/>
                  <w:strike/>
                  <w:sz w:val="20"/>
                  <w:szCs w:val="20"/>
                  <w:lang w:val="en-GB" w:eastAsia="de-DE"/>
                </w:rPr>
                <w:t>S</w:t>
              </w:r>
            </w:ins>
            <w:del w:id="279" w:author="Bruckmann, Florian" w:date="2024-05-21T14:21:00Z">
              <w:r w:rsidRPr="00C5036C" w:rsidDel="009E62A0">
                <w:rPr>
                  <w:rFonts w:ascii="Arial" w:eastAsiaTheme="minorEastAsia" w:hAnsi="Arial" w:cs="Arial"/>
                  <w:strike/>
                  <w:sz w:val="20"/>
                  <w:szCs w:val="20"/>
                  <w:lang w:val="en-GB" w:eastAsia="de-DE"/>
                </w:rPr>
                <w:delText>V</w:delText>
              </w:r>
            </w:del>
            <w:r w:rsidRPr="00C5036C">
              <w:rPr>
                <w:rFonts w:ascii="Arial" w:eastAsiaTheme="minorEastAsia" w:hAnsi="Arial" w:cs="Arial"/>
                <w:strike/>
                <w:sz w:val="20"/>
                <w:szCs w:val="20"/>
                <w:lang w:val="en-GB" w:eastAsia="de-DE"/>
              </w:rPr>
              <w:t>: 2 SWS</w:t>
            </w:r>
          </w:p>
        </w:tc>
        <w:tc>
          <w:tcPr>
            <w:tcW w:w="1701" w:type="dxa"/>
          </w:tcPr>
          <w:p w14:paraId="37C8D25D" w14:textId="77777777"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r w:rsidRPr="00C5036C">
              <w:rPr>
                <w:rFonts w:ascii="Arial" w:eastAsiaTheme="minorEastAsia" w:hAnsi="Arial" w:cs="Arial"/>
                <w:strike/>
                <w:sz w:val="20"/>
                <w:szCs w:val="20"/>
                <w:lang w:eastAsia="de-DE"/>
              </w:rPr>
              <w:t>Nein</w:t>
            </w:r>
          </w:p>
        </w:tc>
        <w:tc>
          <w:tcPr>
            <w:tcW w:w="2126" w:type="dxa"/>
          </w:tcPr>
          <w:p w14:paraId="2E3B010B" w14:textId="77777777"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r w:rsidRPr="00C5036C">
              <w:rPr>
                <w:rFonts w:ascii="Arial" w:eastAsiaTheme="minorEastAsia" w:hAnsi="Arial" w:cs="Arial"/>
                <w:strike/>
                <w:sz w:val="20"/>
                <w:szCs w:val="20"/>
                <w:lang w:eastAsia="de-DE"/>
              </w:rPr>
              <w:t>Keine</w:t>
            </w:r>
          </w:p>
        </w:tc>
        <w:tc>
          <w:tcPr>
            <w:tcW w:w="2835" w:type="dxa"/>
          </w:tcPr>
          <w:p w14:paraId="28A3D2DF"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Klausur (120 Min</w:t>
            </w:r>
            <w:ins w:id="280" w:author="Drommler, Nicole" w:date="2023-10-12T16:21:00Z">
              <w:r w:rsidRPr="00C5036C">
                <w:rPr>
                  <w:rFonts w:ascii="Arial" w:eastAsiaTheme="minorEastAsia" w:hAnsi="Arial" w:cs="Arial"/>
                  <w:strike/>
                  <w:sz w:val="20"/>
                  <w:szCs w:val="20"/>
                  <w:lang w:eastAsia="de-DE"/>
                </w:rPr>
                <w:t>uten</w:t>
              </w:r>
            </w:ins>
            <w:del w:id="281" w:author="Drommler, Nicole" w:date="2023-10-12T16:21:00Z">
              <w:r w:rsidRPr="00C5036C" w:rsidDel="00E84B34">
                <w:rPr>
                  <w:rFonts w:ascii="Arial" w:eastAsiaTheme="minorEastAsia" w:hAnsi="Arial" w:cs="Arial"/>
                  <w:strike/>
                  <w:sz w:val="20"/>
                  <w:szCs w:val="20"/>
                  <w:lang w:eastAsia="de-DE"/>
                </w:rPr>
                <w:delText>.</w:delText>
              </w:r>
            </w:del>
            <w:r w:rsidRPr="00C5036C">
              <w:rPr>
                <w:rFonts w:ascii="Arial" w:eastAsiaTheme="minorEastAsia" w:hAnsi="Arial" w:cs="Arial"/>
                <w:strike/>
                <w:sz w:val="20"/>
                <w:szCs w:val="20"/>
                <w:lang w:eastAsia="de-DE"/>
              </w:rPr>
              <w:t>)</w:t>
            </w:r>
          </w:p>
        </w:tc>
        <w:tc>
          <w:tcPr>
            <w:tcW w:w="851" w:type="dxa"/>
          </w:tcPr>
          <w:p w14:paraId="2FDD809E"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5F9BEB70"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10</w:t>
            </w:r>
          </w:p>
        </w:tc>
      </w:tr>
      <w:tr w:rsidR="00842606" w:rsidRPr="00BC4E62" w14:paraId="18DF9546" w14:textId="77777777" w:rsidTr="002546F9">
        <w:trPr>
          <w:trHeight w:val="709"/>
          <w:jc w:val="center"/>
        </w:trPr>
        <w:tc>
          <w:tcPr>
            <w:tcW w:w="2834" w:type="dxa"/>
          </w:tcPr>
          <w:p w14:paraId="6025CF55"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3: </w:t>
            </w:r>
            <w:del w:id="282" w:author="Bruckmann, Florian" w:date="2024-05-21T14:22:00Z">
              <w:r w:rsidRPr="00C5036C" w:rsidDel="009E62A0">
                <w:rPr>
                  <w:rFonts w:ascii="Arial" w:eastAsiaTheme="minorEastAsia" w:hAnsi="Arial" w:cs="Arial"/>
                  <w:strike/>
                  <w:sz w:val="20"/>
                  <w:szCs w:val="20"/>
                  <w:lang w:eastAsia="de-DE"/>
                </w:rPr>
                <w:delText>Praktische Theologie 1: Ethik, Religionspädagogik und Religionsdidaktik</w:delText>
              </w:r>
            </w:del>
            <w:ins w:id="283" w:author="Bruckmann, Florian" w:date="2024-05-21T14:22:00Z">
              <w:r w:rsidRPr="00C5036C">
                <w:rPr>
                  <w:rFonts w:ascii="Arial" w:eastAsiaTheme="minorEastAsia" w:hAnsi="Arial" w:cs="Arial"/>
                  <w:strike/>
                  <w:sz w:val="20"/>
                  <w:szCs w:val="20"/>
                  <w:lang w:eastAsia="de-DE"/>
                </w:rPr>
                <w:t>Grundlagen II</w:t>
              </w:r>
            </w:ins>
          </w:p>
        </w:tc>
        <w:tc>
          <w:tcPr>
            <w:tcW w:w="1418" w:type="dxa"/>
          </w:tcPr>
          <w:p w14:paraId="258FCCB8"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18AD6458"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1 V: </w:t>
            </w:r>
            <w:ins w:id="284" w:author="Bruckmann, Florian" w:date="2024-05-21T14:22:00Z">
              <w:r w:rsidRPr="00C5036C">
                <w:rPr>
                  <w:rFonts w:ascii="Arial" w:eastAsiaTheme="minorEastAsia" w:hAnsi="Arial" w:cs="Arial"/>
                  <w:strike/>
                  <w:sz w:val="20"/>
                  <w:szCs w:val="20"/>
                  <w:lang w:eastAsia="de-DE"/>
                </w:rPr>
                <w:t>2</w:t>
              </w:r>
            </w:ins>
            <w:del w:id="285" w:author="Bruckmann, Florian" w:date="2024-05-21T14:22:00Z">
              <w:r w:rsidRPr="00C5036C" w:rsidDel="009E62A0">
                <w:rPr>
                  <w:rFonts w:ascii="Arial" w:eastAsiaTheme="minorEastAsia" w:hAnsi="Arial" w:cs="Arial"/>
                  <w:strike/>
                  <w:sz w:val="20"/>
                  <w:szCs w:val="20"/>
                  <w:lang w:eastAsia="de-DE"/>
                </w:rPr>
                <w:delText>1</w:delText>
              </w:r>
            </w:del>
            <w:r w:rsidRPr="00C5036C">
              <w:rPr>
                <w:rFonts w:ascii="Arial" w:eastAsiaTheme="minorEastAsia" w:hAnsi="Arial" w:cs="Arial"/>
                <w:strike/>
                <w:sz w:val="20"/>
                <w:szCs w:val="20"/>
                <w:lang w:eastAsia="de-DE"/>
              </w:rPr>
              <w:t xml:space="preserve"> SWS</w:t>
            </w:r>
          </w:p>
          <w:p w14:paraId="4EEF51F8"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1 S: </w:t>
            </w:r>
            <w:ins w:id="286" w:author="Bruckmann, Florian" w:date="2024-05-21T14:22:00Z">
              <w:r w:rsidRPr="00C5036C">
                <w:rPr>
                  <w:rFonts w:ascii="Arial" w:eastAsiaTheme="minorEastAsia" w:hAnsi="Arial" w:cs="Arial"/>
                  <w:strike/>
                  <w:sz w:val="20"/>
                  <w:szCs w:val="20"/>
                  <w:lang w:eastAsia="de-DE"/>
                </w:rPr>
                <w:t>1</w:t>
              </w:r>
            </w:ins>
            <w:del w:id="287" w:author="Bruckmann, Florian" w:date="2024-05-21T14:22:00Z">
              <w:r w:rsidRPr="00C5036C" w:rsidDel="009E62A0">
                <w:rPr>
                  <w:rFonts w:ascii="Arial" w:eastAsiaTheme="minorEastAsia" w:hAnsi="Arial" w:cs="Arial"/>
                  <w:strike/>
                  <w:sz w:val="20"/>
                  <w:szCs w:val="20"/>
                  <w:lang w:eastAsia="de-DE"/>
                </w:rPr>
                <w:delText>2</w:delText>
              </w:r>
            </w:del>
            <w:r w:rsidRPr="00C5036C">
              <w:rPr>
                <w:rFonts w:ascii="Arial" w:eastAsiaTheme="minorEastAsia" w:hAnsi="Arial" w:cs="Arial"/>
                <w:strike/>
                <w:sz w:val="20"/>
                <w:szCs w:val="20"/>
                <w:lang w:eastAsia="de-DE"/>
              </w:rPr>
              <w:t xml:space="preserve"> SWS</w:t>
            </w:r>
          </w:p>
        </w:tc>
        <w:tc>
          <w:tcPr>
            <w:tcW w:w="1701" w:type="dxa"/>
          </w:tcPr>
          <w:p w14:paraId="4E28744E"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Nein</w:t>
            </w:r>
          </w:p>
        </w:tc>
        <w:tc>
          <w:tcPr>
            <w:tcW w:w="2126" w:type="dxa"/>
          </w:tcPr>
          <w:p w14:paraId="0102ACAE"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0DD05530" w14:textId="77777777" w:rsidR="00035AA4" w:rsidRPr="00C5036C" w:rsidRDefault="00035AA4" w:rsidP="00364778">
            <w:pPr>
              <w:spacing w:before="40" w:after="40" w:line="276" w:lineRule="auto"/>
              <w:rPr>
                <w:ins w:id="288" w:author="Fuhrmann, Nora" w:date="2024-06-25T18:58:00Z"/>
                <w:rFonts w:ascii="Arial" w:eastAsiaTheme="minorEastAsia" w:hAnsi="Arial" w:cs="Arial"/>
                <w:strike/>
                <w:sz w:val="20"/>
                <w:szCs w:val="20"/>
                <w:lang w:eastAsia="de-DE"/>
              </w:rPr>
            </w:pPr>
            <w:del w:id="289" w:author="Bruckmann, Florian" w:date="2024-05-21T14:22:00Z">
              <w:r w:rsidRPr="00C5036C" w:rsidDel="009E62A0">
                <w:rPr>
                  <w:rFonts w:ascii="Arial" w:eastAsiaTheme="minorEastAsia" w:hAnsi="Arial" w:cs="Arial"/>
                  <w:strike/>
                  <w:sz w:val="20"/>
                  <w:szCs w:val="20"/>
                  <w:lang w:eastAsia="de-DE"/>
                </w:rPr>
                <w:delText>Mündliche Prüfung (30 Min</w:delText>
              </w:r>
            </w:del>
            <w:ins w:id="290" w:author="Drommler, Nicole" w:date="2023-10-12T16:21:00Z">
              <w:del w:id="291" w:author="Bruckmann, Florian" w:date="2024-05-21T14:22:00Z">
                <w:r w:rsidRPr="00C5036C" w:rsidDel="009E62A0">
                  <w:rPr>
                    <w:rFonts w:ascii="Arial" w:eastAsiaTheme="minorEastAsia" w:hAnsi="Arial" w:cs="Arial"/>
                    <w:strike/>
                    <w:sz w:val="20"/>
                    <w:szCs w:val="20"/>
                    <w:lang w:eastAsia="de-DE"/>
                  </w:rPr>
                  <w:delText>uten</w:delText>
                </w:r>
              </w:del>
            </w:ins>
            <w:del w:id="292" w:author="Bruckmann, Florian" w:date="2024-05-21T14:22:00Z">
              <w:r w:rsidRPr="00C5036C" w:rsidDel="009E62A0">
                <w:rPr>
                  <w:rFonts w:ascii="Arial" w:eastAsiaTheme="minorEastAsia" w:hAnsi="Arial" w:cs="Arial"/>
                  <w:strike/>
                  <w:sz w:val="20"/>
                  <w:szCs w:val="20"/>
                  <w:lang w:eastAsia="de-DE"/>
                </w:rPr>
                <w:delText>.)</w:delText>
              </w:r>
            </w:del>
          </w:p>
          <w:p w14:paraId="5EA7489B" w14:textId="41D06B49" w:rsidR="002819A3" w:rsidRPr="00C5036C" w:rsidRDefault="002819A3" w:rsidP="00364778">
            <w:pPr>
              <w:spacing w:before="40" w:after="40" w:line="276" w:lineRule="auto"/>
              <w:rPr>
                <w:rFonts w:ascii="Arial" w:eastAsiaTheme="minorEastAsia" w:hAnsi="Arial" w:cs="Arial"/>
                <w:strike/>
                <w:sz w:val="20"/>
                <w:szCs w:val="20"/>
                <w:lang w:eastAsia="de-DE"/>
              </w:rPr>
            </w:pPr>
            <w:ins w:id="293" w:author="Fuhrmann, Nora" w:date="2024-06-25T18:58:00Z">
              <w:r w:rsidRPr="00C5036C">
                <w:rPr>
                  <w:rFonts w:ascii="Arial" w:eastAsiaTheme="minorEastAsia" w:hAnsi="Arial" w:cs="Arial"/>
                  <w:strike/>
                  <w:sz w:val="20"/>
                  <w:szCs w:val="20"/>
                  <w:lang w:eastAsia="de-DE"/>
                </w:rPr>
                <w:t>Keine Prüfung</w:t>
              </w:r>
            </w:ins>
          </w:p>
        </w:tc>
        <w:tc>
          <w:tcPr>
            <w:tcW w:w="851" w:type="dxa"/>
          </w:tcPr>
          <w:p w14:paraId="52994165"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ins w:id="294" w:author="Bruckmann, Florian" w:date="2024-05-21T14:22:00Z">
              <w:r w:rsidRPr="00C5036C">
                <w:rPr>
                  <w:rFonts w:ascii="Arial" w:eastAsiaTheme="minorEastAsia" w:hAnsi="Arial" w:cs="Arial"/>
                  <w:strike/>
                  <w:sz w:val="20"/>
                  <w:szCs w:val="20"/>
                  <w:lang w:eastAsia="de-DE"/>
                </w:rPr>
                <w:t>Nein</w:t>
              </w:r>
            </w:ins>
            <w:del w:id="295" w:author="Bruckmann, Florian" w:date="2024-05-21T14:22:00Z">
              <w:r w:rsidRPr="00C5036C" w:rsidDel="009E62A0">
                <w:rPr>
                  <w:rFonts w:ascii="Arial" w:eastAsiaTheme="minorEastAsia" w:hAnsi="Arial" w:cs="Arial"/>
                  <w:strike/>
                  <w:sz w:val="20"/>
                  <w:szCs w:val="20"/>
                  <w:lang w:eastAsia="de-DE"/>
                </w:rPr>
                <w:delText>Ja</w:delText>
              </w:r>
            </w:del>
          </w:p>
        </w:tc>
        <w:tc>
          <w:tcPr>
            <w:tcW w:w="567" w:type="dxa"/>
          </w:tcPr>
          <w:p w14:paraId="5C6E91E3"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5</w:t>
            </w:r>
          </w:p>
        </w:tc>
      </w:tr>
      <w:tr w:rsidR="00842606" w:rsidRPr="00BC4E62" w14:paraId="178BB5A6" w14:textId="77777777" w:rsidTr="002546F9">
        <w:trPr>
          <w:trHeight w:val="709"/>
          <w:jc w:val="center"/>
        </w:trPr>
        <w:tc>
          <w:tcPr>
            <w:tcW w:w="2834" w:type="dxa"/>
          </w:tcPr>
          <w:p w14:paraId="546E4FCE"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M 4: Fachdidaktisches Theorie-Praxis-Modul: Fachdidaktisches Praktikum mit fachdidaktischem Seminar</w:t>
            </w:r>
          </w:p>
        </w:tc>
        <w:tc>
          <w:tcPr>
            <w:tcW w:w="1418" w:type="dxa"/>
          </w:tcPr>
          <w:p w14:paraId="26F88693"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274F8F18"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 S: 2 SWS</w:t>
            </w:r>
          </w:p>
        </w:tc>
        <w:tc>
          <w:tcPr>
            <w:tcW w:w="1701" w:type="dxa"/>
          </w:tcPr>
          <w:p w14:paraId="32314F75"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2126" w:type="dxa"/>
          </w:tcPr>
          <w:p w14:paraId="28C1F6C6"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3424D768"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Portfolio oder schriftliche Prüfungsleistung (ca. 8-10 Seiten). </w:t>
            </w:r>
          </w:p>
          <w:p w14:paraId="04688395" w14:textId="510A039A"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w:t>
            </w:r>
            <w:r w:rsidRPr="00C5036C">
              <w:rPr>
                <w:rFonts w:ascii="Arial" w:eastAsiaTheme="minorEastAsia" w:hAnsi="Arial" w:cs="Arial"/>
                <w:strike/>
                <w:sz w:val="20"/>
                <w:szCs w:val="20"/>
                <w:lang w:eastAsia="de-DE"/>
              </w:rPr>
              <w:lastRenderedPageBreak/>
              <w:t xml:space="preserve">zu den Schulpraktischen Studien für den Studiengang Bildungswissenschaften mit dem Abschluss Bachelor </w:t>
            </w:r>
            <w:proofErr w:type="spellStart"/>
            <w:r w:rsidRPr="00C5036C">
              <w:rPr>
                <w:rFonts w:ascii="Arial" w:eastAsiaTheme="minorEastAsia" w:hAnsi="Arial" w:cs="Arial"/>
                <w:strike/>
                <w:sz w:val="20"/>
                <w:szCs w:val="20"/>
                <w:lang w:eastAsia="de-DE"/>
              </w:rPr>
              <w:t>of</w:t>
            </w:r>
            <w:proofErr w:type="spellEnd"/>
            <w:r w:rsidRPr="00C5036C">
              <w:rPr>
                <w:rFonts w:ascii="Arial" w:eastAsiaTheme="minorEastAsia" w:hAnsi="Arial" w:cs="Arial"/>
                <w:strike/>
                <w:sz w:val="20"/>
                <w:szCs w:val="20"/>
                <w:lang w:eastAsia="de-DE"/>
              </w:rPr>
              <w:t xml:space="preserve"> Arts vom </w:t>
            </w:r>
            <w:ins w:id="296" w:author="Fenner-Maschke, Jessica" w:date="2025-07-14T13:01:00Z">
              <w:r w:rsidR="00725B62" w:rsidRPr="00C5036C">
                <w:rPr>
                  <w:rFonts w:ascii="Arial" w:eastAsiaTheme="minorEastAsia" w:hAnsi="Arial" w:cs="Arial"/>
                  <w:strike/>
                  <w:sz w:val="20"/>
                  <w:szCs w:val="20"/>
                  <w:lang w:eastAsia="de-DE"/>
                </w:rPr>
                <w:t>04. Januar 2021</w:t>
              </w:r>
            </w:ins>
            <w:del w:id="297" w:author="Fenner-Maschke, Jessica" w:date="2025-07-14T13:01:00Z">
              <w:r w:rsidRPr="00C5036C" w:rsidDel="00725B62">
                <w:rPr>
                  <w:rFonts w:ascii="Arial" w:eastAsiaTheme="minorEastAsia" w:hAnsi="Arial" w:cs="Arial"/>
                  <w:strike/>
                  <w:sz w:val="20"/>
                  <w:szCs w:val="20"/>
                  <w:lang w:eastAsia="de-DE"/>
                </w:rPr>
                <w:delText>25. Juni 2015</w:delText>
              </w:r>
            </w:del>
            <w:r w:rsidRPr="00C5036C">
              <w:rPr>
                <w:rFonts w:ascii="Arial" w:eastAsiaTheme="minorEastAsia" w:hAnsi="Arial" w:cs="Arial"/>
                <w:strike/>
                <w:sz w:val="20"/>
                <w:szCs w:val="20"/>
                <w:lang w:eastAsia="de-DE"/>
              </w:rPr>
              <w:t>, in ihrer jeweils gültigen Fassung.</w:t>
            </w:r>
          </w:p>
        </w:tc>
        <w:tc>
          <w:tcPr>
            <w:tcW w:w="851" w:type="dxa"/>
          </w:tcPr>
          <w:p w14:paraId="388C9397"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lastRenderedPageBreak/>
              <w:t>Ja</w:t>
            </w:r>
          </w:p>
        </w:tc>
        <w:tc>
          <w:tcPr>
            <w:tcW w:w="567" w:type="dxa"/>
          </w:tcPr>
          <w:p w14:paraId="0406E4FF"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5</w:t>
            </w:r>
          </w:p>
        </w:tc>
      </w:tr>
      <w:tr w:rsidR="00842606" w:rsidRPr="00BC4E62" w14:paraId="26D43358" w14:textId="77777777" w:rsidTr="002546F9">
        <w:trPr>
          <w:trHeight w:val="709"/>
          <w:jc w:val="center"/>
        </w:trPr>
        <w:tc>
          <w:tcPr>
            <w:tcW w:w="2834" w:type="dxa"/>
          </w:tcPr>
          <w:p w14:paraId="65C45ED2"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5: </w:t>
            </w:r>
            <w:ins w:id="298" w:author="Bruckmann, Florian" w:date="2024-05-21T14:23:00Z">
              <w:r w:rsidRPr="00C5036C">
                <w:rPr>
                  <w:rFonts w:ascii="Arial" w:eastAsiaTheme="minorEastAsia" w:hAnsi="Arial" w:cs="Arial"/>
                  <w:strike/>
                  <w:sz w:val="20"/>
                  <w:szCs w:val="20"/>
                  <w:lang w:eastAsia="de-DE"/>
                </w:rPr>
                <w:t>Gott in der Welt</w:t>
              </w:r>
            </w:ins>
            <w:del w:id="299" w:author="Bruckmann, Florian" w:date="2024-05-21T14:23:00Z">
              <w:r w:rsidRPr="00C5036C" w:rsidDel="009E62A0">
                <w:rPr>
                  <w:rFonts w:ascii="Arial" w:eastAsiaTheme="minorEastAsia" w:hAnsi="Arial" w:cs="Arial"/>
                  <w:strike/>
                  <w:sz w:val="20"/>
                  <w:szCs w:val="20"/>
                  <w:lang w:eastAsia="de-DE"/>
                </w:rPr>
                <w:delText>Dogmatik</w:delText>
              </w:r>
            </w:del>
          </w:p>
        </w:tc>
        <w:tc>
          <w:tcPr>
            <w:tcW w:w="1418" w:type="dxa"/>
          </w:tcPr>
          <w:p w14:paraId="39767D00"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11A63342" w14:textId="77777777" w:rsidR="00035AA4" w:rsidRPr="00C5036C" w:rsidRDefault="00035AA4" w:rsidP="00364778">
            <w:pPr>
              <w:spacing w:before="40" w:after="40" w:line="276" w:lineRule="auto"/>
              <w:jc w:val="center"/>
              <w:rPr>
                <w:ins w:id="300" w:author="Bruckmann, Florian" w:date="2024-05-21T14:24:00Z"/>
                <w:rFonts w:ascii="Arial" w:eastAsiaTheme="minorEastAsia" w:hAnsi="Arial" w:cs="Arial"/>
                <w:strike/>
                <w:sz w:val="20"/>
                <w:szCs w:val="20"/>
                <w:lang w:val="en-US" w:eastAsia="de-DE"/>
              </w:rPr>
            </w:pPr>
            <w:ins w:id="301" w:author="Bruckmann, Florian" w:date="2024-05-21T14:24:00Z">
              <w:r w:rsidRPr="00C5036C">
                <w:rPr>
                  <w:rFonts w:ascii="Arial" w:eastAsiaTheme="minorEastAsia" w:hAnsi="Arial" w:cs="Arial"/>
                  <w:strike/>
                  <w:sz w:val="20"/>
                  <w:szCs w:val="20"/>
                  <w:lang w:val="en-US" w:eastAsia="de-DE"/>
                </w:rPr>
                <w:t>1 V: 2 SWS</w:t>
              </w:r>
            </w:ins>
          </w:p>
          <w:p w14:paraId="30091EAE" w14:textId="77777777" w:rsidR="00035AA4" w:rsidRPr="00C5036C" w:rsidRDefault="00035AA4" w:rsidP="00364778">
            <w:pPr>
              <w:spacing w:before="40" w:after="40" w:line="276" w:lineRule="auto"/>
              <w:jc w:val="center"/>
              <w:rPr>
                <w:ins w:id="302" w:author="Bruckmann, Florian" w:date="2024-05-21T14:24:00Z"/>
                <w:rFonts w:ascii="Arial" w:eastAsiaTheme="minorEastAsia" w:hAnsi="Arial" w:cs="Arial"/>
                <w:strike/>
                <w:sz w:val="20"/>
                <w:szCs w:val="20"/>
                <w:lang w:val="en-US" w:eastAsia="de-DE"/>
              </w:rPr>
            </w:pPr>
            <w:ins w:id="303" w:author="Bruckmann, Florian" w:date="2024-05-21T14:24:00Z">
              <w:r w:rsidRPr="00C5036C">
                <w:rPr>
                  <w:rFonts w:ascii="Arial" w:eastAsiaTheme="minorEastAsia" w:hAnsi="Arial" w:cs="Arial"/>
                  <w:strike/>
                  <w:sz w:val="20"/>
                  <w:szCs w:val="20"/>
                  <w:lang w:val="en-US" w:eastAsia="de-DE"/>
                </w:rPr>
                <w:t>1</w:t>
              </w:r>
            </w:ins>
            <w:del w:id="304" w:author="Bruckmann, Florian" w:date="2024-05-21T14:24:00Z">
              <w:r w:rsidRPr="00C5036C" w:rsidDel="009E62A0">
                <w:rPr>
                  <w:rFonts w:ascii="Arial" w:eastAsiaTheme="minorEastAsia" w:hAnsi="Arial" w:cs="Arial"/>
                  <w:strike/>
                  <w:sz w:val="20"/>
                  <w:szCs w:val="20"/>
                  <w:lang w:val="en-US" w:eastAsia="de-DE"/>
                </w:rPr>
                <w:delText>3</w:delText>
              </w:r>
            </w:del>
            <w:r w:rsidRPr="00C5036C">
              <w:rPr>
                <w:rFonts w:ascii="Arial" w:eastAsiaTheme="minorEastAsia" w:hAnsi="Arial" w:cs="Arial"/>
                <w:strike/>
                <w:sz w:val="20"/>
                <w:szCs w:val="20"/>
                <w:lang w:val="en-US" w:eastAsia="de-DE"/>
              </w:rPr>
              <w:t xml:space="preserve"> S:</w:t>
            </w:r>
            <w:del w:id="305" w:author="Bruckmann, Florian" w:date="2024-05-21T14:24:00Z">
              <w:r w:rsidRPr="00C5036C" w:rsidDel="009E62A0">
                <w:rPr>
                  <w:rFonts w:ascii="Arial" w:eastAsiaTheme="minorEastAsia" w:hAnsi="Arial" w:cs="Arial"/>
                  <w:strike/>
                  <w:sz w:val="20"/>
                  <w:szCs w:val="20"/>
                  <w:lang w:val="en-US" w:eastAsia="de-DE"/>
                </w:rPr>
                <w:delText xml:space="preserve"> je</w:delText>
              </w:r>
            </w:del>
            <w:r w:rsidRPr="00C5036C">
              <w:rPr>
                <w:rFonts w:ascii="Arial" w:eastAsiaTheme="minorEastAsia" w:hAnsi="Arial" w:cs="Arial"/>
                <w:strike/>
                <w:sz w:val="20"/>
                <w:szCs w:val="20"/>
                <w:lang w:val="en-US" w:eastAsia="de-DE"/>
              </w:rPr>
              <w:t xml:space="preserve"> 2 SWS</w:t>
            </w:r>
          </w:p>
          <w:p w14:paraId="68EAB96C" w14:textId="3EC73DD5"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ins w:id="306" w:author="Bruckmann, Florian" w:date="2024-05-21T14:24:00Z">
              <w:r w:rsidRPr="00C5036C">
                <w:rPr>
                  <w:rFonts w:ascii="Arial" w:eastAsiaTheme="minorEastAsia" w:hAnsi="Arial" w:cs="Arial"/>
                  <w:strike/>
                  <w:sz w:val="20"/>
                  <w:szCs w:val="20"/>
                  <w:lang w:val="en-US" w:eastAsia="de-DE"/>
                </w:rPr>
                <w:t xml:space="preserve">1 </w:t>
              </w:r>
            </w:ins>
            <w:ins w:id="307" w:author="Bruckmann, Florian" w:date="2024-07-03T08:14:00Z">
              <w:r w:rsidR="00B32866" w:rsidRPr="00C5036C">
                <w:rPr>
                  <w:rFonts w:ascii="Arial" w:eastAsiaTheme="minorEastAsia" w:hAnsi="Arial" w:cs="Arial"/>
                  <w:strike/>
                  <w:sz w:val="20"/>
                  <w:szCs w:val="20"/>
                  <w:lang w:val="en-US" w:eastAsia="de-DE"/>
                </w:rPr>
                <w:t>Ü</w:t>
              </w:r>
            </w:ins>
            <w:ins w:id="308" w:author="Bruckmann, Florian" w:date="2024-05-21T14:24:00Z">
              <w:r w:rsidRPr="00C5036C">
                <w:rPr>
                  <w:rFonts w:ascii="Arial" w:eastAsiaTheme="minorEastAsia" w:hAnsi="Arial" w:cs="Arial"/>
                  <w:strike/>
                  <w:sz w:val="20"/>
                  <w:szCs w:val="20"/>
                  <w:lang w:val="en-US" w:eastAsia="de-DE"/>
                </w:rPr>
                <w:t>: 2 SWS</w:t>
              </w:r>
            </w:ins>
          </w:p>
        </w:tc>
        <w:tc>
          <w:tcPr>
            <w:tcW w:w="1701" w:type="dxa"/>
          </w:tcPr>
          <w:p w14:paraId="0FD857A1"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Nein</w:t>
            </w:r>
          </w:p>
        </w:tc>
        <w:tc>
          <w:tcPr>
            <w:tcW w:w="2126" w:type="dxa"/>
          </w:tcPr>
          <w:p w14:paraId="79A66479"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7F695D81" w14:textId="557623B9" w:rsidR="00035AA4" w:rsidRPr="00C5036C" w:rsidRDefault="00035AA4" w:rsidP="00364778">
            <w:pPr>
              <w:spacing w:before="40" w:after="40" w:line="276" w:lineRule="auto"/>
              <w:rPr>
                <w:rFonts w:ascii="Arial" w:eastAsiaTheme="minorEastAsia" w:hAnsi="Arial" w:cs="Arial"/>
                <w:strike/>
                <w:sz w:val="20"/>
                <w:szCs w:val="20"/>
                <w:lang w:eastAsia="de-DE"/>
              </w:rPr>
            </w:pPr>
            <w:del w:id="309" w:author="Bruckmann, Florian" w:date="2024-05-21T14:25:00Z">
              <w:r w:rsidRPr="00C5036C" w:rsidDel="009E62A0">
                <w:rPr>
                  <w:rFonts w:ascii="Arial" w:eastAsiaTheme="minorEastAsia" w:hAnsi="Arial" w:cs="Arial"/>
                  <w:strike/>
                  <w:sz w:val="20"/>
                  <w:szCs w:val="20"/>
                  <w:lang w:eastAsia="de-DE"/>
                </w:rPr>
                <w:delText>Hausarbeit (12-15 S</w:delText>
              </w:r>
            </w:del>
            <w:ins w:id="310" w:author="Drommler, Nicole" w:date="2023-10-12T16:21:00Z">
              <w:del w:id="311" w:author="Bruckmann, Florian" w:date="2024-05-21T14:25:00Z">
                <w:r w:rsidRPr="00C5036C" w:rsidDel="009E62A0">
                  <w:rPr>
                    <w:rFonts w:ascii="Arial" w:eastAsiaTheme="minorEastAsia" w:hAnsi="Arial" w:cs="Arial"/>
                    <w:strike/>
                    <w:sz w:val="20"/>
                    <w:szCs w:val="20"/>
                    <w:lang w:eastAsia="de-DE"/>
                  </w:rPr>
                  <w:delText>eiten</w:delText>
                </w:r>
              </w:del>
            </w:ins>
            <w:del w:id="312" w:author="Bruckmann, Florian" w:date="2024-05-21T14:25:00Z">
              <w:r w:rsidRPr="00C5036C" w:rsidDel="009E62A0">
                <w:rPr>
                  <w:rFonts w:ascii="Arial" w:eastAsiaTheme="minorEastAsia" w:hAnsi="Arial" w:cs="Arial"/>
                  <w:strike/>
                  <w:sz w:val="20"/>
                  <w:szCs w:val="20"/>
                  <w:lang w:eastAsia="de-DE"/>
                </w:rPr>
                <w:delText>.)</w:delText>
              </w:r>
            </w:del>
            <w:ins w:id="313" w:author="Fuhrmann, Nora" w:date="2024-06-25T19:03:00Z">
              <w:r w:rsidR="00DE23EB" w:rsidRPr="00C5036C">
                <w:rPr>
                  <w:rFonts w:ascii="Arial" w:eastAsiaTheme="minorEastAsia" w:hAnsi="Arial" w:cs="Arial"/>
                  <w:strike/>
                  <w:sz w:val="20"/>
                  <w:szCs w:val="20"/>
                  <w:lang w:eastAsia="de-DE"/>
                </w:rPr>
                <w:t>M</w:t>
              </w:r>
            </w:ins>
            <w:ins w:id="314" w:author="Bruckmann, Florian" w:date="2024-05-21T14:25:00Z">
              <w:r w:rsidRPr="00C5036C">
                <w:rPr>
                  <w:rFonts w:ascii="Arial" w:eastAsiaTheme="minorEastAsia" w:hAnsi="Arial" w:cs="Arial"/>
                  <w:strike/>
                  <w:sz w:val="20"/>
                  <w:szCs w:val="20"/>
                  <w:lang w:eastAsia="de-DE"/>
                </w:rPr>
                <w:t>ündliche Präsentation (30 Minuten)</w:t>
              </w:r>
            </w:ins>
          </w:p>
        </w:tc>
        <w:tc>
          <w:tcPr>
            <w:tcW w:w="851" w:type="dxa"/>
          </w:tcPr>
          <w:p w14:paraId="08351F45"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78FD41DA"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10</w:t>
            </w:r>
          </w:p>
        </w:tc>
      </w:tr>
      <w:tr w:rsidR="00842606" w:rsidRPr="00BC4E62" w14:paraId="43FAF12D" w14:textId="77777777" w:rsidTr="002546F9">
        <w:trPr>
          <w:trHeight w:val="709"/>
          <w:jc w:val="center"/>
        </w:trPr>
        <w:tc>
          <w:tcPr>
            <w:tcW w:w="2834" w:type="dxa"/>
          </w:tcPr>
          <w:p w14:paraId="0A86A5B5" w14:textId="77777777" w:rsidR="00035AA4" w:rsidRPr="00C5036C" w:rsidRDefault="00035AA4" w:rsidP="00364778">
            <w:pPr>
              <w:spacing w:before="40" w:after="40" w:line="276" w:lineRule="auto"/>
              <w:rPr>
                <w:ins w:id="315" w:author="Fuhrmann, Nora" w:date="2024-06-25T19:11:00Z"/>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6: </w:t>
            </w:r>
            <w:del w:id="316" w:author="Bruckmann, Florian" w:date="2024-05-21T14:25:00Z">
              <w:r w:rsidRPr="00C5036C" w:rsidDel="008434CE">
                <w:rPr>
                  <w:rFonts w:ascii="Arial" w:eastAsiaTheme="minorEastAsia" w:hAnsi="Arial" w:cs="Arial"/>
                  <w:strike/>
                  <w:sz w:val="20"/>
                  <w:szCs w:val="20"/>
                  <w:lang w:eastAsia="de-DE"/>
                </w:rPr>
                <w:delText xml:space="preserve">Praktische Theologie 2: </w:delText>
              </w:r>
              <w:r w:rsidRPr="00C5036C" w:rsidDel="008434CE">
                <w:rPr>
                  <w:rFonts w:ascii="Arial" w:eastAsiaTheme="minorEastAsia" w:hAnsi="Arial" w:cs="Arial"/>
                  <w:strike/>
                  <w:sz w:val="20"/>
                  <w:szCs w:val="20"/>
                  <w:lang w:eastAsia="de-DE"/>
                </w:rPr>
                <w:br/>
                <w:delText>Liturgie und religionsdidaktische Vertiefung</w:delText>
              </w:r>
            </w:del>
            <w:ins w:id="317" w:author="Bruckmann, Florian" w:date="2024-05-21T14:25:00Z">
              <w:r w:rsidRPr="00C5036C">
                <w:rPr>
                  <w:rFonts w:ascii="Arial" w:eastAsiaTheme="minorEastAsia" w:hAnsi="Arial" w:cs="Arial"/>
                  <w:strike/>
                  <w:sz w:val="20"/>
                  <w:szCs w:val="20"/>
                  <w:lang w:eastAsia="de-DE"/>
                </w:rPr>
                <w:t>Gewordene Kirche</w:t>
              </w:r>
            </w:ins>
          </w:p>
          <w:p w14:paraId="35C28738" w14:textId="2EFE8D46" w:rsidR="00846D17" w:rsidRPr="00C5036C" w:rsidRDefault="00846D17" w:rsidP="00364778">
            <w:pPr>
              <w:spacing w:before="40" w:after="40" w:line="276" w:lineRule="auto"/>
              <w:rPr>
                <w:rFonts w:ascii="Arial" w:eastAsiaTheme="minorEastAsia" w:hAnsi="Arial" w:cs="Arial"/>
                <w:strike/>
                <w:sz w:val="20"/>
                <w:szCs w:val="20"/>
                <w:lang w:eastAsia="de-DE"/>
              </w:rPr>
            </w:pPr>
            <w:ins w:id="318" w:author="Fuhrmann, Nora" w:date="2024-06-25T19:11:00Z">
              <w:r w:rsidRPr="00C5036C">
                <w:rPr>
                  <w:rFonts w:ascii="Arial" w:eastAsiaTheme="minorEastAsia" w:hAnsi="Arial" w:cs="Arial"/>
                  <w:strike/>
                  <w:sz w:val="20"/>
                  <w:szCs w:val="20"/>
                  <w:lang w:eastAsia="de-DE"/>
                </w:rPr>
                <w:t xml:space="preserve">(Voraussetzung für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Grundschulen,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Gemeinschaftsschulen</w:t>
              </w:r>
              <w:r w:rsidR="00A56849" w:rsidRPr="00C5036C">
                <w:rPr>
                  <w:rFonts w:ascii="Arial" w:eastAsiaTheme="minorEastAsia" w:hAnsi="Arial" w:cs="Arial"/>
                  <w:strike/>
                  <w:sz w:val="20"/>
                  <w:szCs w:val="20"/>
                  <w:lang w:eastAsia="de-DE"/>
                </w:rPr>
                <w:t xml:space="preserve">, </w:t>
              </w:r>
              <w:proofErr w:type="spellStart"/>
              <w:r w:rsidR="00A56849" w:rsidRPr="00C5036C">
                <w:rPr>
                  <w:rFonts w:ascii="Arial" w:eastAsiaTheme="minorEastAsia" w:hAnsi="Arial" w:cs="Arial"/>
                  <w:strike/>
                  <w:sz w:val="20"/>
                  <w:szCs w:val="20"/>
                  <w:lang w:eastAsia="de-DE"/>
                </w:rPr>
                <w:t>Erzwiss</w:t>
              </w:r>
              <w:proofErr w:type="spellEnd"/>
              <w:r w:rsidR="00A56849" w:rsidRPr="00C5036C">
                <w:rPr>
                  <w:rFonts w:ascii="Arial" w:eastAsiaTheme="minorEastAsia" w:hAnsi="Arial" w:cs="Arial"/>
                  <w:strike/>
                  <w:sz w:val="20"/>
                  <w:szCs w:val="20"/>
                  <w:lang w:eastAsia="de-DE"/>
                </w:rPr>
                <w:t>.</w:t>
              </w:r>
            </w:ins>
            <w:ins w:id="319" w:author="Fuhrmann, Nora" w:date="2024-06-25T19:12:00Z">
              <w:r w:rsidR="00A56849" w:rsidRPr="00C5036C">
                <w:rPr>
                  <w:rFonts w:ascii="Arial" w:eastAsiaTheme="minorEastAsia" w:hAnsi="Arial" w:cs="Arial"/>
                  <w:strike/>
                  <w:sz w:val="20"/>
                  <w:szCs w:val="20"/>
                  <w:lang w:eastAsia="de-DE"/>
                </w:rPr>
                <w:t xml:space="preserve">, </w:t>
              </w:r>
              <w:proofErr w:type="spellStart"/>
              <w:r w:rsidR="00A56849" w:rsidRPr="00C5036C">
                <w:rPr>
                  <w:rFonts w:ascii="Arial" w:eastAsiaTheme="minorEastAsia" w:hAnsi="Arial" w:cs="Arial"/>
                  <w:strike/>
                  <w:sz w:val="20"/>
                  <w:szCs w:val="20"/>
                  <w:lang w:eastAsia="de-DE"/>
                </w:rPr>
                <w:t>Fachwiss</w:t>
              </w:r>
              <w:proofErr w:type="spellEnd"/>
              <w:r w:rsidR="00A56849" w:rsidRPr="00C5036C">
                <w:rPr>
                  <w:rFonts w:ascii="Arial" w:eastAsiaTheme="minorEastAsia" w:hAnsi="Arial" w:cs="Arial"/>
                  <w:strike/>
                  <w:sz w:val="20"/>
                  <w:szCs w:val="20"/>
                  <w:lang w:eastAsia="de-DE"/>
                </w:rPr>
                <w:t>.)</w:t>
              </w:r>
            </w:ins>
          </w:p>
        </w:tc>
        <w:tc>
          <w:tcPr>
            <w:tcW w:w="1418" w:type="dxa"/>
          </w:tcPr>
          <w:p w14:paraId="02CA376E"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22BD2066" w14:textId="77777777" w:rsidR="00035AA4" w:rsidRPr="00C5036C" w:rsidRDefault="00035AA4" w:rsidP="00364778">
            <w:pPr>
              <w:spacing w:before="40" w:after="40" w:line="276" w:lineRule="auto"/>
              <w:jc w:val="center"/>
              <w:rPr>
                <w:rFonts w:ascii="Arial" w:eastAsiaTheme="minorEastAsia" w:hAnsi="Arial" w:cs="Arial"/>
                <w:strike/>
                <w:sz w:val="20"/>
                <w:szCs w:val="20"/>
                <w:lang w:val="en-GB" w:eastAsia="de-DE"/>
              </w:rPr>
            </w:pPr>
            <w:r w:rsidRPr="00C5036C">
              <w:rPr>
                <w:rFonts w:ascii="Arial" w:eastAsiaTheme="minorEastAsia" w:hAnsi="Arial" w:cs="Arial"/>
                <w:strike/>
                <w:sz w:val="20"/>
                <w:szCs w:val="20"/>
                <w:lang w:val="en-GB" w:eastAsia="de-DE"/>
              </w:rPr>
              <w:t xml:space="preserve">2 </w:t>
            </w:r>
            <w:ins w:id="320" w:author="Bruckmann, Florian" w:date="2024-05-21T14:25:00Z">
              <w:r w:rsidRPr="00C5036C">
                <w:rPr>
                  <w:rFonts w:ascii="Arial" w:eastAsiaTheme="minorEastAsia" w:hAnsi="Arial" w:cs="Arial"/>
                  <w:strike/>
                  <w:sz w:val="20"/>
                  <w:szCs w:val="20"/>
                  <w:lang w:val="en-GB" w:eastAsia="de-DE"/>
                </w:rPr>
                <w:t>V</w:t>
              </w:r>
            </w:ins>
            <w:del w:id="321" w:author="Bruckmann, Florian" w:date="2024-05-21T14:25:00Z">
              <w:r w:rsidRPr="00C5036C" w:rsidDel="008434CE">
                <w:rPr>
                  <w:rFonts w:ascii="Arial" w:eastAsiaTheme="minorEastAsia" w:hAnsi="Arial" w:cs="Arial"/>
                  <w:strike/>
                  <w:sz w:val="20"/>
                  <w:szCs w:val="20"/>
                  <w:lang w:val="en-GB" w:eastAsia="de-DE"/>
                </w:rPr>
                <w:delText>S</w:delText>
              </w:r>
            </w:del>
            <w:r w:rsidRPr="00C5036C">
              <w:rPr>
                <w:rFonts w:ascii="Arial" w:eastAsiaTheme="minorEastAsia" w:hAnsi="Arial" w:cs="Arial"/>
                <w:strike/>
                <w:sz w:val="20"/>
                <w:szCs w:val="20"/>
                <w:lang w:val="en-GB" w:eastAsia="de-DE"/>
              </w:rPr>
              <w:t>: je 2 SWS</w:t>
            </w:r>
          </w:p>
          <w:p w14:paraId="4C90ADB1" w14:textId="77777777" w:rsidR="00035AA4" w:rsidRPr="00C5036C" w:rsidRDefault="00035AA4" w:rsidP="00364778">
            <w:pPr>
              <w:spacing w:before="40" w:after="40" w:line="276" w:lineRule="auto"/>
              <w:jc w:val="center"/>
              <w:rPr>
                <w:rFonts w:ascii="Arial" w:eastAsiaTheme="minorEastAsia" w:hAnsi="Arial" w:cs="Arial"/>
                <w:strike/>
                <w:sz w:val="20"/>
                <w:szCs w:val="20"/>
                <w:lang w:val="en-GB" w:eastAsia="de-DE"/>
              </w:rPr>
            </w:pPr>
            <w:r w:rsidRPr="00C5036C">
              <w:rPr>
                <w:rFonts w:ascii="Arial" w:eastAsiaTheme="minorEastAsia" w:hAnsi="Arial" w:cs="Arial"/>
                <w:strike/>
                <w:sz w:val="20"/>
                <w:szCs w:val="20"/>
                <w:lang w:val="en-GB" w:eastAsia="de-DE"/>
              </w:rPr>
              <w:t xml:space="preserve">1 </w:t>
            </w:r>
            <w:ins w:id="322" w:author="Bruckmann, Florian" w:date="2024-05-21T14:25:00Z">
              <w:r w:rsidRPr="00C5036C">
                <w:rPr>
                  <w:rFonts w:ascii="Arial" w:eastAsiaTheme="minorEastAsia" w:hAnsi="Arial" w:cs="Arial"/>
                  <w:strike/>
                  <w:sz w:val="20"/>
                  <w:szCs w:val="20"/>
                  <w:lang w:val="en-GB" w:eastAsia="de-DE"/>
                </w:rPr>
                <w:t>S</w:t>
              </w:r>
            </w:ins>
            <w:del w:id="323" w:author="Bruckmann, Florian" w:date="2024-05-21T14:25:00Z">
              <w:r w:rsidRPr="00C5036C" w:rsidDel="008434CE">
                <w:rPr>
                  <w:rFonts w:ascii="Arial" w:eastAsiaTheme="minorEastAsia" w:hAnsi="Arial" w:cs="Arial"/>
                  <w:strike/>
                  <w:sz w:val="20"/>
                  <w:szCs w:val="20"/>
                  <w:lang w:val="en-GB" w:eastAsia="de-DE"/>
                </w:rPr>
                <w:delText>LW</w:delText>
              </w:r>
            </w:del>
            <w:r w:rsidRPr="00C5036C">
              <w:rPr>
                <w:rFonts w:ascii="Arial" w:eastAsiaTheme="minorEastAsia" w:hAnsi="Arial" w:cs="Arial"/>
                <w:strike/>
                <w:sz w:val="20"/>
                <w:szCs w:val="20"/>
                <w:lang w:val="en-GB" w:eastAsia="de-DE"/>
              </w:rPr>
              <w:t>: 2 SWS</w:t>
            </w:r>
          </w:p>
        </w:tc>
        <w:tc>
          <w:tcPr>
            <w:tcW w:w="1701" w:type="dxa"/>
          </w:tcPr>
          <w:p w14:paraId="65643877" w14:textId="77777777"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r w:rsidRPr="00C5036C">
              <w:rPr>
                <w:rFonts w:ascii="Arial" w:eastAsiaTheme="minorEastAsia" w:hAnsi="Arial" w:cs="Arial"/>
                <w:strike/>
                <w:sz w:val="20"/>
                <w:szCs w:val="20"/>
                <w:lang w:eastAsia="de-DE"/>
              </w:rPr>
              <w:t>Nein</w:t>
            </w:r>
          </w:p>
        </w:tc>
        <w:tc>
          <w:tcPr>
            <w:tcW w:w="2126" w:type="dxa"/>
          </w:tcPr>
          <w:p w14:paraId="50D70CEA" w14:textId="77777777" w:rsidR="00035AA4" w:rsidRPr="00C5036C" w:rsidRDefault="00035AA4" w:rsidP="00364778">
            <w:pPr>
              <w:spacing w:before="40" w:after="40" w:line="276" w:lineRule="auto"/>
              <w:jc w:val="center"/>
              <w:rPr>
                <w:rFonts w:ascii="Arial" w:eastAsiaTheme="minorEastAsia" w:hAnsi="Arial" w:cs="Arial"/>
                <w:strike/>
                <w:sz w:val="20"/>
                <w:szCs w:val="20"/>
                <w:lang w:val="en-US" w:eastAsia="de-DE"/>
              </w:rPr>
            </w:pPr>
            <w:r w:rsidRPr="00C5036C">
              <w:rPr>
                <w:rFonts w:ascii="Arial" w:eastAsiaTheme="minorEastAsia" w:hAnsi="Arial" w:cs="Arial"/>
                <w:strike/>
                <w:sz w:val="20"/>
                <w:szCs w:val="20"/>
                <w:lang w:eastAsia="de-DE"/>
              </w:rPr>
              <w:t>Keine</w:t>
            </w:r>
          </w:p>
        </w:tc>
        <w:tc>
          <w:tcPr>
            <w:tcW w:w="2835" w:type="dxa"/>
          </w:tcPr>
          <w:p w14:paraId="6517451F"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del w:id="324" w:author="Bruckmann, Florian" w:date="2024-05-21T14:26:00Z">
              <w:r w:rsidRPr="00C5036C" w:rsidDel="008434CE">
                <w:rPr>
                  <w:rFonts w:ascii="Arial" w:eastAsiaTheme="minorEastAsia" w:hAnsi="Arial" w:cs="Arial"/>
                  <w:strike/>
                  <w:sz w:val="20"/>
                  <w:szCs w:val="20"/>
                  <w:lang w:eastAsia="de-DE"/>
                </w:rPr>
                <w:delText>Mündliche Präsentation (30 Min</w:delText>
              </w:r>
            </w:del>
            <w:ins w:id="325" w:author="Drommler, Nicole" w:date="2023-10-12T16:21:00Z">
              <w:del w:id="326" w:author="Bruckmann, Florian" w:date="2024-05-21T14:26:00Z">
                <w:r w:rsidRPr="00C5036C" w:rsidDel="008434CE">
                  <w:rPr>
                    <w:rFonts w:ascii="Arial" w:eastAsiaTheme="minorEastAsia" w:hAnsi="Arial" w:cs="Arial"/>
                    <w:strike/>
                    <w:sz w:val="20"/>
                    <w:szCs w:val="20"/>
                    <w:lang w:eastAsia="de-DE"/>
                  </w:rPr>
                  <w:delText>uten</w:delText>
                </w:r>
              </w:del>
            </w:ins>
            <w:del w:id="327" w:author="Bruckmann, Florian" w:date="2024-05-21T14:26:00Z">
              <w:r w:rsidRPr="00C5036C" w:rsidDel="008434CE">
                <w:rPr>
                  <w:rFonts w:ascii="Arial" w:eastAsiaTheme="minorEastAsia" w:hAnsi="Arial" w:cs="Arial"/>
                  <w:strike/>
                  <w:sz w:val="20"/>
                  <w:szCs w:val="20"/>
                  <w:lang w:eastAsia="de-DE"/>
                </w:rPr>
                <w:delText>.)</w:delText>
              </w:r>
            </w:del>
            <w:ins w:id="328" w:author="Bruckmann, Florian" w:date="2024-05-21T14:26:00Z">
              <w:r w:rsidRPr="00C5036C">
                <w:rPr>
                  <w:rFonts w:ascii="Arial" w:eastAsiaTheme="minorEastAsia" w:hAnsi="Arial" w:cs="Arial"/>
                  <w:strike/>
                  <w:sz w:val="20"/>
                  <w:szCs w:val="20"/>
                  <w:lang w:eastAsia="de-DE"/>
                </w:rPr>
                <w:t>Hausarbeit (12 Seiten)</w:t>
              </w:r>
            </w:ins>
          </w:p>
        </w:tc>
        <w:tc>
          <w:tcPr>
            <w:tcW w:w="851" w:type="dxa"/>
          </w:tcPr>
          <w:p w14:paraId="48C3A77A"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14FCDEC5"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10</w:t>
            </w:r>
          </w:p>
        </w:tc>
      </w:tr>
      <w:tr w:rsidR="00842606" w:rsidRPr="00BC4E62" w14:paraId="0A8C101A" w14:textId="77777777" w:rsidTr="002546F9">
        <w:trPr>
          <w:trHeight w:val="709"/>
          <w:jc w:val="center"/>
        </w:trPr>
        <w:tc>
          <w:tcPr>
            <w:tcW w:w="2834" w:type="dxa"/>
          </w:tcPr>
          <w:p w14:paraId="4BB34D2B" w14:textId="77777777" w:rsidR="00035AA4" w:rsidRPr="00C5036C" w:rsidRDefault="00035AA4" w:rsidP="00364778">
            <w:pPr>
              <w:spacing w:before="40" w:after="40" w:line="276" w:lineRule="auto"/>
              <w:rPr>
                <w:ins w:id="329" w:author="Fuhrmann, Nora" w:date="2024-06-25T19:13:00Z"/>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7: </w:t>
            </w:r>
            <w:del w:id="330" w:author="Bruckmann, Florian" w:date="2024-05-21T14:26:00Z">
              <w:r w:rsidRPr="00C5036C" w:rsidDel="008434CE">
                <w:rPr>
                  <w:rFonts w:ascii="Arial" w:eastAsiaTheme="minorEastAsia" w:hAnsi="Arial" w:cs="Arial"/>
                  <w:strike/>
                  <w:sz w:val="20"/>
                  <w:szCs w:val="20"/>
                  <w:lang w:eastAsia="de-DE"/>
                </w:rPr>
                <w:delText>Ethik im theologischen Diskurs und in der Schule</w:delText>
              </w:r>
              <w:r w:rsidRPr="00C5036C" w:rsidDel="008434CE">
                <w:rPr>
                  <w:rFonts w:ascii="Arial" w:eastAsiaTheme="minorEastAsia" w:hAnsi="Arial" w:cs="Arial"/>
                  <w:strike/>
                  <w:sz w:val="20"/>
                  <w:szCs w:val="20"/>
                  <w:lang w:eastAsia="de-DE"/>
                </w:rPr>
                <w:br/>
                <w:delText>(Voraussetzung für M.Ed. Grundschulen, M.Ed. Gemeinschaftsschulen, Fachwiss.)</w:delText>
              </w:r>
            </w:del>
            <w:ins w:id="331" w:author="Bruckmann, Florian" w:date="2024-05-21T14:26:00Z">
              <w:r w:rsidRPr="00C5036C">
                <w:rPr>
                  <w:rFonts w:ascii="Arial" w:eastAsiaTheme="minorEastAsia" w:hAnsi="Arial" w:cs="Arial"/>
                  <w:strike/>
                  <w:sz w:val="20"/>
                  <w:szCs w:val="20"/>
                  <w:lang w:eastAsia="de-DE"/>
                </w:rPr>
                <w:t>Pneumatologie I</w:t>
              </w:r>
            </w:ins>
          </w:p>
          <w:p w14:paraId="0D031B60" w14:textId="37463A7E" w:rsidR="00114F1B" w:rsidRPr="00C5036C" w:rsidRDefault="00114F1B" w:rsidP="00364778">
            <w:pPr>
              <w:spacing w:before="40" w:after="40" w:line="276" w:lineRule="auto"/>
              <w:rPr>
                <w:rFonts w:ascii="Arial" w:eastAsiaTheme="minorEastAsia" w:hAnsi="Arial" w:cs="Arial"/>
                <w:strike/>
                <w:sz w:val="20"/>
                <w:szCs w:val="20"/>
                <w:lang w:eastAsia="de-DE"/>
              </w:rPr>
            </w:pPr>
            <w:ins w:id="332" w:author="Fuhrmann, Nora" w:date="2024-06-25T19:13:00Z">
              <w:r w:rsidRPr="00C5036C">
                <w:rPr>
                  <w:rFonts w:ascii="Arial" w:eastAsiaTheme="minorEastAsia" w:hAnsi="Arial" w:cs="Arial"/>
                  <w:strike/>
                  <w:sz w:val="20"/>
                  <w:szCs w:val="20"/>
                  <w:lang w:eastAsia="de-DE"/>
                </w:rPr>
                <w:t xml:space="preserve">(Voraussetzung für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Grundschulen, </w:t>
              </w:r>
            </w:ins>
            <w:proofErr w:type="spellStart"/>
            <w:ins w:id="333" w:author="Fuhrmann, Nora" w:date="2024-06-25T19:14:00Z">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Gemeinschaftsschulen, </w:t>
              </w:r>
              <w:proofErr w:type="spellStart"/>
              <w:r w:rsidRPr="00C5036C">
                <w:rPr>
                  <w:rFonts w:ascii="Arial" w:eastAsiaTheme="minorEastAsia" w:hAnsi="Arial" w:cs="Arial"/>
                  <w:strike/>
                  <w:sz w:val="20"/>
                  <w:szCs w:val="20"/>
                  <w:lang w:eastAsia="de-DE"/>
                </w:rPr>
                <w:t>Fachwiss</w:t>
              </w:r>
              <w:proofErr w:type="spellEnd"/>
              <w:r w:rsidRPr="00C5036C">
                <w:rPr>
                  <w:rFonts w:ascii="Arial" w:eastAsiaTheme="minorEastAsia" w:hAnsi="Arial" w:cs="Arial"/>
                  <w:strike/>
                  <w:sz w:val="20"/>
                  <w:szCs w:val="20"/>
                  <w:lang w:eastAsia="de-DE"/>
                </w:rPr>
                <w:t>.)</w:t>
              </w:r>
            </w:ins>
          </w:p>
        </w:tc>
        <w:tc>
          <w:tcPr>
            <w:tcW w:w="1418" w:type="dxa"/>
          </w:tcPr>
          <w:p w14:paraId="4B3DE50D"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2088FFE3"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 S: 3 SWS</w:t>
            </w:r>
          </w:p>
        </w:tc>
        <w:tc>
          <w:tcPr>
            <w:tcW w:w="1701" w:type="dxa"/>
          </w:tcPr>
          <w:p w14:paraId="42CD6AFA"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Nein</w:t>
            </w:r>
          </w:p>
        </w:tc>
        <w:tc>
          <w:tcPr>
            <w:tcW w:w="2126" w:type="dxa"/>
          </w:tcPr>
          <w:p w14:paraId="5D8DC58C"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22E065B3"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Mündliche Prüfung (</w:t>
            </w:r>
            <w:ins w:id="334" w:author="Bruckmann, Florian" w:date="2024-05-21T14:27:00Z">
              <w:r w:rsidRPr="00C5036C">
                <w:rPr>
                  <w:rFonts w:ascii="Arial" w:eastAsiaTheme="minorEastAsia" w:hAnsi="Arial" w:cs="Arial"/>
                  <w:strike/>
                  <w:sz w:val="20"/>
                  <w:szCs w:val="20"/>
                  <w:lang w:eastAsia="de-DE"/>
                </w:rPr>
                <w:t>2</w:t>
              </w:r>
            </w:ins>
            <w:del w:id="335" w:author="Bruckmann, Florian" w:date="2024-05-21T14:27:00Z">
              <w:r w:rsidRPr="00C5036C" w:rsidDel="008434CE">
                <w:rPr>
                  <w:rFonts w:ascii="Arial" w:eastAsiaTheme="minorEastAsia" w:hAnsi="Arial" w:cs="Arial"/>
                  <w:strike/>
                  <w:sz w:val="20"/>
                  <w:szCs w:val="20"/>
                  <w:lang w:eastAsia="de-DE"/>
                </w:rPr>
                <w:delText>2</w:delText>
              </w:r>
            </w:del>
            <w:r w:rsidRPr="00C5036C">
              <w:rPr>
                <w:rFonts w:ascii="Arial" w:eastAsiaTheme="minorEastAsia" w:hAnsi="Arial" w:cs="Arial"/>
                <w:strike/>
                <w:sz w:val="20"/>
                <w:szCs w:val="20"/>
                <w:lang w:eastAsia="de-DE"/>
              </w:rPr>
              <w:t>0 Min</w:t>
            </w:r>
            <w:ins w:id="336" w:author="Drommler, Nicole" w:date="2023-10-12T16:21:00Z">
              <w:r w:rsidRPr="00C5036C">
                <w:rPr>
                  <w:rFonts w:ascii="Arial" w:eastAsiaTheme="minorEastAsia" w:hAnsi="Arial" w:cs="Arial"/>
                  <w:strike/>
                  <w:sz w:val="20"/>
                  <w:szCs w:val="20"/>
                  <w:lang w:eastAsia="de-DE"/>
                </w:rPr>
                <w:t>uten</w:t>
              </w:r>
            </w:ins>
            <w:del w:id="337" w:author="Drommler, Nicole" w:date="2023-10-12T16:21:00Z">
              <w:r w:rsidRPr="00C5036C" w:rsidDel="00E84B34">
                <w:rPr>
                  <w:rFonts w:ascii="Arial" w:eastAsiaTheme="minorEastAsia" w:hAnsi="Arial" w:cs="Arial"/>
                  <w:strike/>
                  <w:sz w:val="20"/>
                  <w:szCs w:val="20"/>
                  <w:lang w:eastAsia="de-DE"/>
                </w:rPr>
                <w:delText>.</w:delText>
              </w:r>
            </w:del>
            <w:r w:rsidRPr="00C5036C">
              <w:rPr>
                <w:rFonts w:ascii="Arial" w:eastAsiaTheme="minorEastAsia" w:hAnsi="Arial" w:cs="Arial"/>
                <w:strike/>
                <w:sz w:val="20"/>
                <w:szCs w:val="20"/>
                <w:lang w:eastAsia="de-DE"/>
              </w:rPr>
              <w:t>)</w:t>
            </w:r>
          </w:p>
        </w:tc>
        <w:tc>
          <w:tcPr>
            <w:tcW w:w="851" w:type="dxa"/>
          </w:tcPr>
          <w:p w14:paraId="15AA55B4"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42A68D6B"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5</w:t>
            </w:r>
          </w:p>
        </w:tc>
      </w:tr>
      <w:tr w:rsidR="00842606" w:rsidRPr="00BC4E62" w14:paraId="518B2ECD" w14:textId="77777777" w:rsidTr="002546F9">
        <w:trPr>
          <w:trHeight w:val="709"/>
          <w:jc w:val="center"/>
        </w:trPr>
        <w:tc>
          <w:tcPr>
            <w:tcW w:w="2834" w:type="dxa"/>
          </w:tcPr>
          <w:p w14:paraId="3A525AD6" w14:textId="0CD58C52"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lastRenderedPageBreak/>
              <w:t xml:space="preserve">M 8: </w:t>
            </w:r>
            <w:del w:id="338" w:author="Bruckmann, Florian" w:date="2024-05-21T14:27:00Z">
              <w:r w:rsidRPr="00C5036C" w:rsidDel="008434CE">
                <w:rPr>
                  <w:rFonts w:ascii="Arial" w:eastAsiaTheme="minorEastAsia" w:hAnsi="Arial" w:cs="Arial"/>
                  <w:strike/>
                  <w:sz w:val="20"/>
                  <w:szCs w:val="20"/>
                  <w:lang w:eastAsia="de-DE"/>
                </w:rPr>
                <w:delText>Systematische Theologie</w:delText>
              </w:r>
            </w:del>
            <w:ins w:id="339" w:author="Bruckmann, Florian" w:date="2024-05-21T14:29:00Z">
              <w:r w:rsidRPr="00C5036C">
                <w:rPr>
                  <w:rFonts w:ascii="Arial" w:eastAsiaTheme="minorEastAsia" w:hAnsi="Arial" w:cs="Arial"/>
                  <w:strike/>
                  <w:sz w:val="20"/>
                  <w:szCs w:val="20"/>
                  <w:lang w:eastAsia="de-DE"/>
                </w:rPr>
                <w:t xml:space="preserve"> Pne</w:t>
              </w:r>
            </w:ins>
            <w:ins w:id="340" w:author="Fuhrmann, Nora" w:date="2024-06-25T19:06:00Z">
              <w:r w:rsidR="00470906" w:rsidRPr="00C5036C">
                <w:rPr>
                  <w:rFonts w:ascii="Arial" w:eastAsiaTheme="minorEastAsia" w:hAnsi="Arial" w:cs="Arial"/>
                  <w:strike/>
                  <w:sz w:val="20"/>
                  <w:szCs w:val="20"/>
                  <w:lang w:eastAsia="de-DE"/>
                </w:rPr>
                <w:t>u</w:t>
              </w:r>
            </w:ins>
            <w:ins w:id="341" w:author="Bruckmann, Florian" w:date="2024-05-21T14:29:00Z">
              <w:r w:rsidRPr="00C5036C">
                <w:rPr>
                  <w:rFonts w:ascii="Arial" w:eastAsiaTheme="minorEastAsia" w:hAnsi="Arial" w:cs="Arial"/>
                  <w:strike/>
                  <w:sz w:val="20"/>
                  <w:szCs w:val="20"/>
                  <w:lang w:eastAsia="de-DE"/>
                </w:rPr>
                <w:t>matologie II</w:t>
              </w:r>
            </w:ins>
            <w:r w:rsidRPr="00C5036C">
              <w:rPr>
                <w:rFonts w:ascii="Arial" w:eastAsiaTheme="minorEastAsia" w:hAnsi="Arial" w:cs="Arial"/>
                <w:strike/>
                <w:sz w:val="20"/>
                <w:szCs w:val="20"/>
                <w:lang w:eastAsia="de-DE"/>
              </w:rPr>
              <w:br/>
              <w:t xml:space="preserve">(Voraussetzung für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Gemeinschaftsschulen, Wahlmöglichkeit für </w:t>
            </w:r>
            <w:proofErr w:type="spellStart"/>
            <w:r w:rsidRPr="00C5036C">
              <w:rPr>
                <w:rFonts w:ascii="Arial" w:eastAsiaTheme="minorEastAsia" w:hAnsi="Arial" w:cs="Arial"/>
                <w:strike/>
                <w:sz w:val="20"/>
                <w:szCs w:val="20"/>
                <w:lang w:eastAsia="de-DE"/>
              </w:rPr>
              <w:t>Erzwiss</w:t>
            </w:r>
            <w:proofErr w:type="spellEnd"/>
            <w:r w:rsidRPr="00C5036C">
              <w:rPr>
                <w:rFonts w:ascii="Arial" w:eastAsiaTheme="minorEastAsia" w:hAnsi="Arial" w:cs="Arial"/>
                <w:strike/>
                <w:sz w:val="20"/>
                <w:szCs w:val="20"/>
                <w:lang w:eastAsia="de-DE"/>
              </w:rPr>
              <w:t xml:space="preserve">., </w:t>
            </w:r>
            <w:proofErr w:type="spellStart"/>
            <w:r w:rsidRPr="00C5036C">
              <w:rPr>
                <w:rFonts w:ascii="Arial" w:eastAsiaTheme="minorEastAsia" w:hAnsi="Arial" w:cs="Arial"/>
                <w:strike/>
                <w:sz w:val="20"/>
                <w:szCs w:val="20"/>
                <w:lang w:eastAsia="de-DE"/>
              </w:rPr>
              <w:t>Fachwiss</w:t>
            </w:r>
            <w:proofErr w:type="spellEnd"/>
            <w:r w:rsidRPr="00C5036C">
              <w:rPr>
                <w:rFonts w:ascii="Arial" w:eastAsiaTheme="minorEastAsia" w:hAnsi="Arial" w:cs="Arial"/>
                <w:strike/>
                <w:sz w:val="20"/>
                <w:szCs w:val="20"/>
                <w:lang w:eastAsia="de-DE"/>
              </w:rPr>
              <w:t>.)</w:t>
            </w:r>
          </w:p>
        </w:tc>
        <w:tc>
          <w:tcPr>
            <w:tcW w:w="1418" w:type="dxa"/>
          </w:tcPr>
          <w:p w14:paraId="04738FB9"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605D66B9" w14:textId="199761C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1 </w:t>
            </w:r>
            <w:ins w:id="342" w:author="Bruckmann, Florian" w:date="2024-06-26T10:33:00Z">
              <w:r w:rsidR="008B1E8A" w:rsidRPr="00C5036C">
                <w:rPr>
                  <w:rFonts w:ascii="Arial" w:eastAsiaTheme="minorEastAsia" w:hAnsi="Arial" w:cs="Arial"/>
                  <w:strike/>
                  <w:sz w:val="20"/>
                  <w:szCs w:val="20"/>
                  <w:lang w:eastAsia="de-DE"/>
                </w:rPr>
                <w:t>V</w:t>
              </w:r>
            </w:ins>
            <w:del w:id="343" w:author="Bruckmann, Florian" w:date="2024-06-26T10:33:00Z">
              <w:r w:rsidRPr="00C5036C" w:rsidDel="008B1E8A">
                <w:rPr>
                  <w:rFonts w:ascii="Arial" w:eastAsiaTheme="minorEastAsia" w:hAnsi="Arial" w:cs="Arial"/>
                  <w:strike/>
                  <w:sz w:val="20"/>
                  <w:szCs w:val="20"/>
                  <w:lang w:eastAsia="de-DE"/>
                </w:rPr>
                <w:delText>S</w:delText>
              </w:r>
            </w:del>
            <w:r w:rsidRPr="00C5036C">
              <w:rPr>
                <w:rFonts w:ascii="Arial" w:eastAsiaTheme="minorEastAsia" w:hAnsi="Arial" w:cs="Arial"/>
                <w:strike/>
                <w:sz w:val="20"/>
                <w:szCs w:val="20"/>
                <w:lang w:eastAsia="de-DE"/>
              </w:rPr>
              <w:t>: 2 SWS</w:t>
            </w:r>
          </w:p>
        </w:tc>
        <w:tc>
          <w:tcPr>
            <w:tcW w:w="1701" w:type="dxa"/>
          </w:tcPr>
          <w:p w14:paraId="7A3AC216"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Nein</w:t>
            </w:r>
          </w:p>
        </w:tc>
        <w:tc>
          <w:tcPr>
            <w:tcW w:w="2126" w:type="dxa"/>
          </w:tcPr>
          <w:p w14:paraId="3B34C200"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72034526" w14:textId="123C71BB" w:rsidR="00035AA4" w:rsidRPr="00C5036C" w:rsidRDefault="00035AA4" w:rsidP="00364778">
            <w:pPr>
              <w:spacing w:before="40" w:after="40" w:line="276" w:lineRule="auto"/>
              <w:rPr>
                <w:rFonts w:ascii="Arial" w:eastAsiaTheme="minorEastAsia" w:hAnsi="Arial" w:cs="Arial"/>
                <w:strike/>
                <w:sz w:val="20"/>
                <w:szCs w:val="20"/>
                <w:lang w:eastAsia="de-DE"/>
              </w:rPr>
            </w:pPr>
            <w:del w:id="344" w:author="Bruckmann, Florian" w:date="2024-05-21T14:28:00Z">
              <w:r w:rsidRPr="00C5036C" w:rsidDel="008434CE">
                <w:rPr>
                  <w:rFonts w:ascii="Arial" w:eastAsiaTheme="minorEastAsia" w:hAnsi="Arial" w:cs="Arial"/>
                  <w:strike/>
                  <w:sz w:val="20"/>
                  <w:szCs w:val="20"/>
                  <w:lang w:eastAsia="de-DE"/>
                </w:rPr>
                <w:delText>Essay</w:delText>
              </w:r>
            </w:del>
            <w:ins w:id="345" w:author="Drommler, Nicole" w:date="2023-10-12T16:21:00Z">
              <w:del w:id="346" w:author="Bruckmann, Florian" w:date="2024-05-21T14:28:00Z">
                <w:r w:rsidRPr="00C5036C" w:rsidDel="008434CE">
                  <w:rPr>
                    <w:rFonts w:ascii="Arial" w:eastAsiaTheme="minorEastAsia" w:hAnsi="Arial" w:cs="Arial"/>
                    <w:strike/>
                    <w:color w:val="FF0000"/>
                    <w:sz w:val="20"/>
                    <w:szCs w:val="20"/>
                    <w:lang w:eastAsia="de-DE"/>
                  </w:rPr>
                  <w:delText xml:space="preserve"> </w:delText>
                </w:r>
              </w:del>
            </w:ins>
            <w:ins w:id="347" w:author="Bruckmann, Florian" w:date="2024-05-21T14:28:00Z">
              <w:r w:rsidRPr="00C5036C">
                <w:rPr>
                  <w:rFonts w:ascii="Arial" w:eastAsiaTheme="minorEastAsia" w:hAnsi="Arial" w:cs="Arial"/>
                  <w:strike/>
                  <w:sz w:val="20"/>
                  <w:szCs w:val="20"/>
                  <w:lang w:eastAsia="de-DE"/>
                </w:rPr>
                <w:t>Mündliche Prüfung (10 Minuten)</w:t>
              </w:r>
            </w:ins>
          </w:p>
        </w:tc>
        <w:tc>
          <w:tcPr>
            <w:tcW w:w="851" w:type="dxa"/>
          </w:tcPr>
          <w:p w14:paraId="0280CA21"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21D70944"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5</w:t>
            </w:r>
          </w:p>
        </w:tc>
      </w:tr>
      <w:tr w:rsidR="00842606" w:rsidRPr="00BC4E62" w14:paraId="446C133F" w14:textId="77777777" w:rsidTr="002546F9">
        <w:trPr>
          <w:trHeight w:val="709"/>
          <w:jc w:val="center"/>
        </w:trPr>
        <w:tc>
          <w:tcPr>
            <w:tcW w:w="2834" w:type="dxa"/>
          </w:tcPr>
          <w:p w14:paraId="638F48AF" w14:textId="1769F288"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M 9: Ökumene und nichtchristliche Religionen</w:t>
            </w:r>
            <w:del w:id="348" w:author="Bruckmann, Florian" w:date="2024-06-26T13:36:00Z">
              <w:r w:rsidRPr="00C5036C" w:rsidDel="008B1978">
                <w:rPr>
                  <w:rFonts w:ascii="Arial" w:eastAsiaTheme="minorEastAsia" w:hAnsi="Arial" w:cs="Arial"/>
                  <w:strike/>
                  <w:sz w:val="20"/>
                  <w:szCs w:val="20"/>
                  <w:lang w:eastAsia="de-DE"/>
                </w:rPr>
                <w:br/>
              </w:r>
            </w:del>
            <w:r w:rsidRPr="00C5036C">
              <w:rPr>
                <w:rFonts w:ascii="Arial" w:eastAsiaTheme="minorEastAsia" w:hAnsi="Arial" w:cs="Arial"/>
                <w:strike/>
                <w:sz w:val="20"/>
                <w:szCs w:val="20"/>
                <w:lang w:eastAsia="de-DE"/>
              </w:rPr>
              <w:t xml:space="preserve">(Voraussetzung für </w:t>
            </w:r>
            <w:proofErr w:type="spellStart"/>
            <w:r w:rsidRPr="00C5036C">
              <w:rPr>
                <w:rFonts w:ascii="Arial" w:eastAsiaTheme="minorEastAsia" w:hAnsi="Arial" w:cs="Arial"/>
                <w:strike/>
                <w:sz w:val="20"/>
                <w:szCs w:val="20"/>
                <w:lang w:eastAsia="de-DE"/>
              </w:rPr>
              <w:t>Fachwiss</w:t>
            </w:r>
            <w:proofErr w:type="spellEnd"/>
            <w:r w:rsidRPr="00C5036C">
              <w:rPr>
                <w:rFonts w:ascii="Arial" w:eastAsiaTheme="minorEastAsia" w:hAnsi="Arial" w:cs="Arial"/>
                <w:strike/>
                <w:sz w:val="20"/>
                <w:szCs w:val="20"/>
                <w:lang w:eastAsia="de-DE"/>
              </w:rPr>
              <w:t>.)</w:t>
            </w:r>
          </w:p>
        </w:tc>
        <w:tc>
          <w:tcPr>
            <w:tcW w:w="1418" w:type="dxa"/>
          </w:tcPr>
          <w:p w14:paraId="0AE45617"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42459526" w14:textId="77777777" w:rsidR="00BE15E4" w:rsidRPr="00C5036C" w:rsidRDefault="00035AA4" w:rsidP="00364778">
            <w:pPr>
              <w:spacing w:before="40" w:after="40" w:line="276" w:lineRule="auto"/>
              <w:jc w:val="center"/>
              <w:rPr>
                <w:ins w:id="349" w:author="Fuhrmann, Nora" w:date="2024-07-01T13:54:00Z"/>
                <w:rFonts w:ascii="Arial" w:eastAsiaTheme="minorEastAsia" w:hAnsi="Arial" w:cs="Arial"/>
                <w:strike/>
                <w:sz w:val="20"/>
                <w:szCs w:val="20"/>
                <w:lang w:eastAsia="de-DE"/>
              </w:rPr>
            </w:pPr>
            <w:del w:id="350" w:author="Fuhrmann, Nora" w:date="2024-07-01T13:54:00Z">
              <w:r w:rsidRPr="00C5036C" w:rsidDel="00BE15E4">
                <w:rPr>
                  <w:rFonts w:ascii="Arial" w:eastAsiaTheme="minorEastAsia" w:hAnsi="Arial" w:cs="Arial"/>
                  <w:strike/>
                  <w:sz w:val="20"/>
                  <w:szCs w:val="20"/>
                  <w:lang w:eastAsia="de-DE"/>
                </w:rPr>
                <w:delText>1 S: 2 SWS</w:delText>
              </w:r>
            </w:del>
            <w:ins w:id="351" w:author="Fuhrmann, Nora" w:date="2024-07-01T13:54:00Z">
              <w:r w:rsidR="00BE15E4" w:rsidRPr="00C5036C">
                <w:rPr>
                  <w:rFonts w:ascii="Arial" w:eastAsiaTheme="minorEastAsia" w:hAnsi="Arial" w:cs="Arial"/>
                  <w:strike/>
                  <w:sz w:val="20"/>
                  <w:szCs w:val="20"/>
                  <w:lang w:eastAsia="de-DE"/>
                </w:rPr>
                <w:t xml:space="preserve">Selbststudium: </w:t>
              </w:r>
            </w:ins>
          </w:p>
          <w:p w14:paraId="74C77523" w14:textId="34F1FB61" w:rsidR="00035AA4" w:rsidRPr="00C5036C" w:rsidRDefault="00BE15E4" w:rsidP="00364778">
            <w:pPr>
              <w:spacing w:before="40" w:after="40" w:line="276" w:lineRule="auto"/>
              <w:jc w:val="center"/>
              <w:rPr>
                <w:rFonts w:ascii="Arial" w:eastAsiaTheme="minorEastAsia" w:hAnsi="Arial" w:cs="Arial"/>
                <w:strike/>
                <w:sz w:val="20"/>
                <w:szCs w:val="20"/>
                <w:lang w:eastAsia="de-DE"/>
              </w:rPr>
            </w:pPr>
            <w:ins w:id="352" w:author="Fuhrmann, Nora" w:date="2024-07-01T13:54:00Z">
              <w:r w:rsidRPr="00C5036C">
                <w:rPr>
                  <w:rFonts w:ascii="Arial" w:eastAsiaTheme="minorEastAsia" w:hAnsi="Arial" w:cs="Arial"/>
                  <w:strike/>
                  <w:sz w:val="20"/>
                  <w:szCs w:val="20"/>
                  <w:lang w:eastAsia="de-DE"/>
                </w:rPr>
                <w:t>0 SWS</w:t>
              </w:r>
            </w:ins>
          </w:p>
        </w:tc>
        <w:tc>
          <w:tcPr>
            <w:tcW w:w="1701" w:type="dxa"/>
          </w:tcPr>
          <w:p w14:paraId="22E5B62E" w14:textId="67A24419" w:rsidR="00035AA4" w:rsidRPr="00C5036C" w:rsidRDefault="00BE15E4" w:rsidP="00364778">
            <w:pPr>
              <w:spacing w:before="40" w:after="40" w:line="276" w:lineRule="auto"/>
              <w:jc w:val="center"/>
              <w:rPr>
                <w:rFonts w:ascii="Arial" w:eastAsiaTheme="minorEastAsia" w:hAnsi="Arial" w:cs="Arial"/>
                <w:strike/>
                <w:sz w:val="20"/>
                <w:szCs w:val="20"/>
                <w:lang w:eastAsia="de-DE"/>
              </w:rPr>
            </w:pPr>
            <w:ins w:id="353" w:author="Fuhrmann, Nora" w:date="2024-07-01T13:54:00Z">
              <w:r w:rsidRPr="00C5036C">
                <w:rPr>
                  <w:rFonts w:ascii="Arial" w:eastAsiaTheme="minorEastAsia" w:hAnsi="Arial" w:cs="Arial"/>
                  <w:strike/>
                  <w:sz w:val="20"/>
                  <w:szCs w:val="20"/>
                  <w:lang w:eastAsia="de-DE"/>
                </w:rPr>
                <w:t>-</w:t>
              </w:r>
            </w:ins>
          </w:p>
        </w:tc>
        <w:tc>
          <w:tcPr>
            <w:tcW w:w="2126" w:type="dxa"/>
          </w:tcPr>
          <w:p w14:paraId="618ABCEE"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227ED579" w14:textId="1BB88A73" w:rsidR="00035AA4" w:rsidRPr="00C5036C" w:rsidRDefault="00857FB9" w:rsidP="00364778">
            <w:pPr>
              <w:spacing w:before="40" w:after="40" w:line="276" w:lineRule="auto"/>
              <w:rPr>
                <w:rFonts w:ascii="Arial" w:eastAsiaTheme="minorEastAsia" w:hAnsi="Arial" w:cs="Arial"/>
                <w:strike/>
                <w:sz w:val="20"/>
                <w:szCs w:val="20"/>
                <w:lang w:eastAsia="de-DE"/>
              </w:rPr>
            </w:pPr>
            <w:ins w:id="354" w:author="Bruckmann, Florian" w:date="2024-06-28T12:24:00Z">
              <w:r w:rsidRPr="00C5036C">
                <w:rPr>
                  <w:rFonts w:ascii="Arial" w:eastAsiaTheme="minorEastAsia" w:hAnsi="Arial" w:cs="Arial"/>
                  <w:strike/>
                  <w:sz w:val="20"/>
                  <w:szCs w:val="20"/>
                  <w:lang w:eastAsia="de-DE"/>
                </w:rPr>
                <w:t>Präsentation</w:t>
              </w:r>
            </w:ins>
            <w:del w:id="355" w:author="Bruckmann, Florian" w:date="2024-06-28T12:24:00Z">
              <w:r w:rsidR="00035AA4" w:rsidRPr="00C5036C" w:rsidDel="00857FB9">
                <w:rPr>
                  <w:rFonts w:ascii="Arial" w:eastAsiaTheme="minorEastAsia" w:hAnsi="Arial" w:cs="Arial"/>
                  <w:strike/>
                  <w:sz w:val="20"/>
                  <w:szCs w:val="20"/>
                  <w:lang w:eastAsia="de-DE"/>
                </w:rPr>
                <w:delText>Mündliche Prüfung</w:delText>
              </w:r>
            </w:del>
            <w:r w:rsidR="00035AA4" w:rsidRPr="00C5036C">
              <w:rPr>
                <w:rFonts w:ascii="Arial" w:eastAsiaTheme="minorEastAsia" w:hAnsi="Arial" w:cs="Arial"/>
                <w:strike/>
                <w:sz w:val="20"/>
                <w:szCs w:val="20"/>
                <w:lang w:eastAsia="de-DE"/>
              </w:rPr>
              <w:t xml:space="preserve"> (30 Min</w:t>
            </w:r>
            <w:ins w:id="356" w:author="Drommler, Nicole" w:date="2023-10-12T16:22:00Z">
              <w:r w:rsidR="00035AA4" w:rsidRPr="00C5036C">
                <w:rPr>
                  <w:rFonts w:ascii="Arial" w:eastAsiaTheme="minorEastAsia" w:hAnsi="Arial" w:cs="Arial"/>
                  <w:strike/>
                  <w:sz w:val="20"/>
                  <w:szCs w:val="20"/>
                  <w:lang w:eastAsia="de-DE"/>
                </w:rPr>
                <w:t>uten</w:t>
              </w:r>
            </w:ins>
            <w:del w:id="357" w:author="Drommler, Nicole" w:date="2023-10-12T16:22:00Z">
              <w:r w:rsidR="00035AA4" w:rsidRPr="00C5036C" w:rsidDel="00E84B34">
                <w:rPr>
                  <w:rFonts w:ascii="Arial" w:eastAsiaTheme="minorEastAsia" w:hAnsi="Arial" w:cs="Arial"/>
                  <w:strike/>
                  <w:sz w:val="20"/>
                  <w:szCs w:val="20"/>
                  <w:lang w:eastAsia="de-DE"/>
                </w:rPr>
                <w:delText>.</w:delText>
              </w:r>
            </w:del>
            <w:r w:rsidR="00035AA4" w:rsidRPr="00C5036C">
              <w:rPr>
                <w:rFonts w:ascii="Arial" w:eastAsiaTheme="minorEastAsia" w:hAnsi="Arial" w:cs="Arial"/>
                <w:strike/>
                <w:sz w:val="20"/>
                <w:szCs w:val="20"/>
                <w:lang w:eastAsia="de-DE"/>
              </w:rPr>
              <w:t>)</w:t>
            </w:r>
          </w:p>
        </w:tc>
        <w:tc>
          <w:tcPr>
            <w:tcW w:w="851" w:type="dxa"/>
          </w:tcPr>
          <w:p w14:paraId="76D042B8"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2E9C7CCA"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5</w:t>
            </w:r>
          </w:p>
        </w:tc>
      </w:tr>
      <w:tr w:rsidR="00842606" w:rsidRPr="00BC4E62" w14:paraId="044A2B29" w14:textId="77777777" w:rsidTr="002546F9">
        <w:trPr>
          <w:trHeight w:val="709"/>
          <w:jc w:val="center"/>
        </w:trPr>
        <w:tc>
          <w:tcPr>
            <w:tcW w:w="2834" w:type="dxa"/>
          </w:tcPr>
          <w:p w14:paraId="012B24C4"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 xml:space="preserve">M 10: Bachelor Thesis (Wahlpflicht für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Grundschulen, </w:t>
            </w:r>
            <w:proofErr w:type="spellStart"/>
            <w:r w:rsidRPr="00C5036C">
              <w:rPr>
                <w:rFonts w:ascii="Arial" w:eastAsiaTheme="minorEastAsia" w:hAnsi="Arial" w:cs="Arial"/>
                <w:strike/>
                <w:sz w:val="20"/>
                <w:szCs w:val="20"/>
                <w:lang w:eastAsia="de-DE"/>
              </w:rPr>
              <w:t>M.Ed</w:t>
            </w:r>
            <w:proofErr w:type="spellEnd"/>
            <w:r w:rsidRPr="00C5036C">
              <w:rPr>
                <w:rFonts w:ascii="Arial" w:eastAsiaTheme="minorEastAsia" w:hAnsi="Arial" w:cs="Arial"/>
                <w:strike/>
                <w:sz w:val="20"/>
                <w:szCs w:val="20"/>
                <w:lang w:eastAsia="de-DE"/>
              </w:rPr>
              <w:t xml:space="preserve">. Gemeinschaftsschulen, </w:t>
            </w:r>
            <w:proofErr w:type="spellStart"/>
            <w:r w:rsidRPr="00C5036C">
              <w:rPr>
                <w:rFonts w:ascii="Arial" w:eastAsiaTheme="minorEastAsia" w:hAnsi="Arial" w:cs="Arial"/>
                <w:strike/>
                <w:sz w:val="20"/>
                <w:szCs w:val="20"/>
                <w:lang w:eastAsia="de-DE"/>
              </w:rPr>
              <w:t>Fachwiss</w:t>
            </w:r>
            <w:proofErr w:type="spellEnd"/>
            <w:r w:rsidRPr="00C5036C">
              <w:rPr>
                <w:rFonts w:ascii="Arial" w:eastAsiaTheme="minorEastAsia" w:hAnsi="Arial" w:cs="Arial"/>
                <w:strike/>
                <w:sz w:val="20"/>
                <w:szCs w:val="20"/>
                <w:lang w:eastAsia="de-DE"/>
              </w:rPr>
              <w:t>.)</w:t>
            </w:r>
          </w:p>
        </w:tc>
        <w:tc>
          <w:tcPr>
            <w:tcW w:w="1418" w:type="dxa"/>
          </w:tcPr>
          <w:p w14:paraId="6F2E349D"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1843" w:type="dxa"/>
          </w:tcPr>
          <w:p w14:paraId="5AA55AD4"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w:t>
            </w:r>
          </w:p>
        </w:tc>
        <w:tc>
          <w:tcPr>
            <w:tcW w:w="1701" w:type="dxa"/>
          </w:tcPr>
          <w:p w14:paraId="149A5CB2"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Nein</w:t>
            </w:r>
          </w:p>
        </w:tc>
        <w:tc>
          <w:tcPr>
            <w:tcW w:w="2126" w:type="dxa"/>
          </w:tcPr>
          <w:p w14:paraId="00E2DECD" w14:textId="77777777" w:rsidR="00035AA4" w:rsidRPr="00C5036C" w:rsidRDefault="00035AA4" w:rsidP="00364778">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Keine</w:t>
            </w:r>
          </w:p>
        </w:tc>
        <w:tc>
          <w:tcPr>
            <w:tcW w:w="2835" w:type="dxa"/>
          </w:tcPr>
          <w:p w14:paraId="1A8A128D" w14:textId="77777777" w:rsidR="00035AA4" w:rsidRPr="00C5036C" w:rsidRDefault="00035AA4" w:rsidP="00364778">
            <w:pPr>
              <w:spacing w:before="40" w:after="40" w:line="276" w:lineRule="auto"/>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Bachelor Thesis (Bearbeitungszeit 4 Monate; Umfang: 30-40 S</w:t>
            </w:r>
            <w:ins w:id="358" w:author="Drommler, Nicole" w:date="2023-10-12T16:22:00Z">
              <w:r w:rsidRPr="00C5036C">
                <w:rPr>
                  <w:rFonts w:ascii="Arial" w:eastAsiaTheme="minorEastAsia" w:hAnsi="Arial" w:cs="Arial"/>
                  <w:strike/>
                  <w:sz w:val="20"/>
                  <w:szCs w:val="20"/>
                  <w:lang w:eastAsia="de-DE"/>
                </w:rPr>
                <w:t>eiten</w:t>
              </w:r>
            </w:ins>
            <w:del w:id="359" w:author="Drommler, Nicole" w:date="2023-10-12T16:22:00Z">
              <w:r w:rsidRPr="00C5036C" w:rsidDel="00E84B34">
                <w:rPr>
                  <w:rFonts w:ascii="Arial" w:eastAsiaTheme="minorEastAsia" w:hAnsi="Arial" w:cs="Arial"/>
                  <w:strike/>
                  <w:sz w:val="20"/>
                  <w:szCs w:val="20"/>
                  <w:lang w:eastAsia="de-DE"/>
                </w:rPr>
                <w:delText>.</w:delText>
              </w:r>
            </w:del>
            <w:r w:rsidRPr="00C5036C">
              <w:rPr>
                <w:rFonts w:ascii="Arial" w:eastAsiaTheme="minorEastAsia" w:hAnsi="Arial" w:cs="Arial"/>
                <w:strike/>
                <w:sz w:val="20"/>
                <w:szCs w:val="20"/>
                <w:lang w:eastAsia="de-DE"/>
              </w:rPr>
              <w:t>)</w:t>
            </w:r>
          </w:p>
        </w:tc>
        <w:tc>
          <w:tcPr>
            <w:tcW w:w="851" w:type="dxa"/>
          </w:tcPr>
          <w:p w14:paraId="3DF667EB" w14:textId="77777777" w:rsidR="00035AA4" w:rsidRPr="00C5036C" w:rsidRDefault="00035AA4" w:rsidP="008D0FE9">
            <w:pPr>
              <w:spacing w:before="40" w:after="40" w:line="276" w:lineRule="auto"/>
              <w:jc w:val="center"/>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Ja</w:t>
            </w:r>
          </w:p>
        </w:tc>
        <w:tc>
          <w:tcPr>
            <w:tcW w:w="567" w:type="dxa"/>
          </w:tcPr>
          <w:p w14:paraId="30FD664B" w14:textId="77777777" w:rsidR="00035AA4" w:rsidRPr="00C5036C" w:rsidRDefault="00035AA4" w:rsidP="008D0FE9">
            <w:pPr>
              <w:spacing w:before="40" w:after="40" w:line="276" w:lineRule="auto"/>
              <w:ind w:right="57"/>
              <w:jc w:val="right"/>
              <w:rPr>
                <w:rFonts w:ascii="Arial" w:eastAsiaTheme="minorEastAsia" w:hAnsi="Arial" w:cs="Arial"/>
                <w:strike/>
                <w:sz w:val="20"/>
                <w:szCs w:val="20"/>
                <w:lang w:eastAsia="de-DE"/>
              </w:rPr>
            </w:pPr>
            <w:r w:rsidRPr="00C5036C">
              <w:rPr>
                <w:rFonts w:ascii="Arial" w:eastAsiaTheme="minorEastAsia" w:hAnsi="Arial" w:cs="Arial"/>
                <w:strike/>
                <w:sz w:val="20"/>
                <w:szCs w:val="20"/>
                <w:lang w:eastAsia="de-DE"/>
              </w:rPr>
              <w:t>10</w:t>
            </w:r>
          </w:p>
        </w:tc>
      </w:tr>
    </w:tbl>
    <w:p w14:paraId="2C666431" w14:textId="1FDE3BB0" w:rsidR="00035AA4" w:rsidRDefault="00035AA4" w:rsidP="00257D8C">
      <w:pPr>
        <w:spacing w:after="200" w:line="276" w:lineRule="auto"/>
        <w:rPr>
          <w:rFonts w:ascii="Arial" w:eastAsiaTheme="minorEastAsia" w:hAnsi="Arial"/>
          <w:strike/>
          <w:lang w:eastAsia="de-DE"/>
        </w:rPr>
      </w:pPr>
    </w:p>
    <w:p w14:paraId="2BA49346" w14:textId="59404580" w:rsidR="00C5036C" w:rsidRDefault="00C5036C" w:rsidP="00257D8C">
      <w:pPr>
        <w:spacing w:after="200" w:line="276" w:lineRule="auto"/>
        <w:rPr>
          <w:rFonts w:ascii="Arial" w:eastAsiaTheme="minorEastAsia" w:hAnsi="Arial"/>
          <w:strike/>
          <w:lang w:eastAsia="de-DE"/>
        </w:rPr>
      </w:pPr>
      <w:r>
        <w:rPr>
          <w:rFonts w:ascii="Arial" w:eastAsiaTheme="minorEastAsia" w:hAnsi="Arial"/>
          <w:strike/>
          <w:lang w:eastAsia="de-DE"/>
        </w:rPr>
        <w:br w:type="page"/>
      </w:r>
    </w:p>
    <w:p w14:paraId="11B7154C" w14:textId="77777777" w:rsidR="00C5036C" w:rsidRDefault="00C5036C" w:rsidP="00257D8C">
      <w:pPr>
        <w:spacing w:after="200" w:line="276" w:lineRule="auto"/>
        <w:rPr>
          <w:rFonts w:ascii="Arial" w:eastAsiaTheme="minorEastAsia" w:hAnsi="Arial"/>
          <w:strike/>
          <w:lang w:eastAsia="de-DE"/>
        </w:rPr>
      </w:pPr>
    </w:p>
    <w:tbl>
      <w:tblPr>
        <w:tblStyle w:val="Tabellenraster"/>
        <w:tblW w:w="0" w:type="auto"/>
        <w:tblLook w:val="04A0" w:firstRow="1" w:lastRow="0" w:firstColumn="1" w:lastColumn="0" w:noHBand="0" w:noVBand="1"/>
      </w:tblPr>
      <w:tblGrid>
        <w:gridCol w:w="1389"/>
        <w:gridCol w:w="2077"/>
        <w:gridCol w:w="2221"/>
        <w:gridCol w:w="1546"/>
        <w:gridCol w:w="3283"/>
        <w:gridCol w:w="2048"/>
        <w:gridCol w:w="1428"/>
      </w:tblGrid>
      <w:tr w:rsidR="00C5036C" w14:paraId="278FE2CD" w14:textId="77777777" w:rsidTr="0056238E">
        <w:trPr>
          <w:ins w:id="360" w:author="Fuhrmann, Nora" w:date="2026-03-28T14:28:00Z"/>
        </w:trPr>
        <w:tc>
          <w:tcPr>
            <w:tcW w:w="3539" w:type="dxa"/>
            <w:gridSpan w:val="2"/>
            <w:shd w:val="clear" w:color="auto" w:fill="DBDBDB" w:themeFill="accent3" w:themeFillTint="66"/>
          </w:tcPr>
          <w:p w14:paraId="304650AA" w14:textId="77777777" w:rsidR="00C5036C" w:rsidRPr="00A860BB" w:rsidRDefault="00C5036C" w:rsidP="0056238E">
            <w:pPr>
              <w:spacing w:before="40" w:after="40"/>
              <w:ind w:left="113"/>
              <w:rPr>
                <w:ins w:id="361" w:author="Fuhrmann, Nora" w:date="2026-03-28T14:28:00Z"/>
                <w:b/>
              </w:rPr>
            </w:pPr>
            <w:ins w:id="362" w:author="Fuhrmann, Nora" w:date="2026-03-28T14:28:00Z">
              <w:r w:rsidRPr="00A860BB">
                <w:rPr>
                  <w:b/>
                </w:rPr>
                <w:t>TEH</w:t>
              </w:r>
            </w:ins>
          </w:p>
        </w:tc>
        <w:tc>
          <w:tcPr>
            <w:tcW w:w="10738" w:type="dxa"/>
            <w:gridSpan w:val="5"/>
            <w:shd w:val="clear" w:color="auto" w:fill="DBDBDB" w:themeFill="accent3" w:themeFillTint="66"/>
          </w:tcPr>
          <w:p w14:paraId="14915C55" w14:textId="77777777" w:rsidR="00C5036C" w:rsidRPr="00A860BB" w:rsidRDefault="00C5036C" w:rsidP="0056238E">
            <w:pPr>
              <w:spacing w:before="40" w:after="40"/>
              <w:ind w:left="113"/>
              <w:rPr>
                <w:ins w:id="363" w:author="Fuhrmann, Nora" w:date="2026-03-28T14:28:00Z"/>
                <w:b/>
              </w:rPr>
            </w:pPr>
            <w:ins w:id="364" w:author="Fuhrmann, Nora" w:date="2026-03-28T14:28:00Z">
              <w:r w:rsidRPr="00A860BB">
                <w:rPr>
                  <w:b/>
                </w:rPr>
                <w:t>Theologische Existenz heute</w:t>
              </w:r>
            </w:ins>
          </w:p>
        </w:tc>
      </w:tr>
      <w:tr w:rsidR="00C5036C" w14:paraId="7EC792D0" w14:textId="77777777" w:rsidTr="0056238E">
        <w:trPr>
          <w:ins w:id="365"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55FC959B" w14:textId="77777777" w:rsidR="00C5036C" w:rsidRDefault="00C5036C" w:rsidP="0056238E">
            <w:pPr>
              <w:spacing w:before="40" w:after="40"/>
              <w:ind w:left="113"/>
              <w:rPr>
                <w:ins w:id="366" w:author="Fuhrmann, Nora" w:date="2026-03-28T14:28:00Z"/>
              </w:rPr>
            </w:pPr>
            <w:ins w:id="367" w:author="Fuhrmann, Nora" w:date="2026-03-28T14:28:00Z">
              <w:r w:rsidRPr="00951D68">
                <w:t xml:space="preserve">Pflicht / Wahlpflicht / Wahlmöglichkeit </w:t>
              </w:r>
            </w:ins>
          </w:p>
        </w:tc>
        <w:tc>
          <w:tcPr>
            <w:tcW w:w="10738" w:type="dxa"/>
            <w:gridSpan w:val="5"/>
          </w:tcPr>
          <w:p w14:paraId="560451EB" w14:textId="77777777" w:rsidR="00C5036C" w:rsidRDefault="00C5036C" w:rsidP="0056238E">
            <w:pPr>
              <w:spacing w:before="40" w:after="40"/>
              <w:ind w:left="113"/>
              <w:rPr>
                <w:ins w:id="368" w:author="Fuhrmann, Nora" w:date="2026-03-28T14:28:00Z"/>
              </w:rPr>
            </w:pPr>
            <w:ins w:id="369" w:author="Fuhrmann, Nora" w:date="2026-03-28T14:28:00Z">
              <w:r>
                <w:t>Pflicht</w:t>
              </w:r>
            </w:ins>
          </w:p>
        </w:tc>
      </w:tr>
      <w:tr w:rsidR="00C5036C" w14:paraId="442BEA49" w14:textId="77777777" w:rsidTr="0056238E">
        <w:trPr>
          <w:ins w:id="370"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9582BB9" w14:textId="77777777" w:rsidR="00C5036C" w:rsidRDefault="00C5036C" w:rsidP="0056238E">
            <w:pPr>
              <w:spacing w:before="40" w:after="40"/>
              <w:ind w:left="113"/>
              <w:rPr>
                <w:ins w:id="371" w:author="Fuhrmann, Nora" w:date="2026-03-28T14:28:00Z"/>
              </w:rPr>
            </w:pPr>
            <w:ins w:id="372" w:author="Fuhrmann, Nora" w:date="2026-03-28T14:28:00Z">
              <w:r w:rsidRPr="00951D68">
                <w:t>ECTS-Leistungspunkte (LP)</w:t>
              </w:r>
            </w:ins>
          </w:p>
        </w:tc>
        <w:tc>
          <w:tcPr>
            <w:tcW w:w="10738" w:type="dxa"/>
            <w:gridSpan w:val="5"/>
          </w:tcPr>
          <w:p w14:paraId="56924347" w14:textId="77777777" w:rsidR="00C5036C" w:rsidRDefault="00C5036C" w:rsidP="0056238E">
            <w:pPr>
              <w:spacing w:before="40" w:after="40"/>
              <w:ind w:left="113"/>
              <w:rPr>
                <w:ins w:id="373" w:author="Fuhrmann, Nora" w:date="2026-03-28T14:28:00Z"/>
              </w:rPr>
            </w:pPr>
            <w:ins w:id="374" w:author="Fuhrmann, Nora" w:date="2026-03-28T14:28:00Z">
              <w:r>
                <w:t>10</w:t>
              </w:r>
            </w:ins>
          </w:p>
        </w:tc>
      </w:tr>
      <w:tr w:rsidR="00C5036C" w14:paraId="7BD37D5C" w14:textId="77777777" w:rsidTr="0056238E">
        <w:trPr>
          <w:ins w:id="375"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3C7D725" w14:textId="77777777" w:rsidR="00C5036C" w:rsidRDefault="00C5036C" w:rsidP="0056238E">
            <w:pPr>
              <w:spacing w:before="40" w:after="40"/>
              <w:ind w:left="113"/>
              <w:rPr>
                <w:ins w:id="376" w:author="Fuhrmann, Nora" w:date="2026-03-28T14:28:00Z"/>
              </w:rPr>
            </w:pPr>
            <w:ins w:id="377" w:author="Fuhrmann, Nora" w:date="2026-03-28T14:28:00Z">
              <w:r w:rsidRPr="00951D68">
                <w:t>Teilnahmevoraussetzung</w:t>
              </w:r>
            </w:ins>
          </w:p>
        </w:tc>
        <w:tc>
          <w:tcPr>
            <w:tcW w:w="10738" w:type="dxa"/>
            <w:gridSpan w:val="5"/>
          </w:tcPr>
          <w:p w14:paraId="0495A47A" w14:textId="77777777" w:rsidR="00C5036C" w:rsidRDefault="00C5036C" w:rsidP="0056238E">
            <w:pPr>
              <w:spacing w:before="40" w:after="40"/>
              <w:ind w:left="113"/>
              <w:rPr>
                <w:ins w:id="378" w:author="Fuhrmann, Nora" w:date="2026-03-28T14:28:00Z"/>
              </w:rPr>
            </w:pPr>
            <w:ins w:id="379" w:author="Fuhrmann, Nora" w:date="2026-03-28T14:28:00Z">
              <w:r>
                <w:t>-</w:t>
              </w:r>
            </w:ins>
          </w:p>
        </w:tc>
      </w:tr>
      <w:tr w:rsidR="00C5036C" w14:paraId="1FCB4D14" w14:textId="77777777" w:rsidTr="0056238E">
        <w:trPr>
          <w:ins w:id="380"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7D3698" w14:textId="77777777" w:rsidR="00C5036C" w:rsidRDefault="00C5036C" w:rsidP="0056238E">
            <w:pPr>
              <w:spacing w:before="40" w:after="40"/>
              <w:ind w:left="113"/>
              <w:rPr>
                <w:ins w:id="381" w:author="Fuhrmann, Nora" w:date="2026-03-28T14:28:00Z"/>
              </w:rPr>
            </w:pPr>
            <w:ins w:id="382" w:author="Fuhrmann, Nora" w:date="2026-03-28T14:28:00Z">
              <w:r w:rsidRPr="00CC2AAD">
                <w:rPr>
                  <w:b/>
                </w:rPr>
                <w:t xml:space="preserve">Lehrveranstaltung(en) </w:t>
              </w:r>
            </w:ins>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DA44EF2" w14:textId="77777777" w:rsidR="00C5036C" w:rsidRDefault="00C5036C" w:rsidP="0056238E">
            <w:pPr>
              <w:spacing w:before="40" w:after="40"/>
              <w:ind w:left="113"/>
              <w:rPr>
                <w:ins w:id="383" w:author="Fuhrmann, Nora" w:date="2026-03-28T14:28:00Z"/>
              </w:rPr>
            </w:pPr>
            <w:ins w:id="384" w:author="Fuhrmann, Nora" w:date="2026-03-28T14:28:00Z">
              <w:r w:rsidRPr="00CC2AAD">
                <w:rPr>
                  <w:b/>
                </w:rPr>
                <w:t>Pflicht/ Wahlpflicht</w:t>
              </w:r>
              <w:r>
                <w:rPr>
                  <w:b/>
                </w:rPr>
                <w:t xml:space="preserve"> </w:t>
              </w:r>
            </w:ins>
          </w:p>
        </w:tc>
        <w:tc>
          <w:tcPr>
            <w:tcW w:w="1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37558C7" w14:textId="77777777" w:rsidR="00C5036C" w:rsidRPr="00F619F5" w:rsidRDefault="00C5036C" w:rsidP="0056238E">
            <w:pPr>
              <w:spacing w:before="40" w:after="40"/>
              <w:ind w:left="113"/>
              <w:rPr>
                <w:ins w:id="385" w:author="Fuhrmann, Nora" w:date="2026-03-28T14:28:00Z"/>
                <w:i/>
              </w:rPr>
            </w:pPr>
            <w:ins w:id="386" w:author="Fuhrmann, Nora" w:date="2026-03-28T14:28:00Z">
              <w:r w:rsidRPr="00CC2AAD">
                <w:rPr>
                  <w:b/>
                </w:rPr>
                <w:t>Art und SWS</w:t>
              </w:r>
            </w:ins>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DBB357" w14:textId="77777777" w:rsidR="00C5036C" w:rsidRDefault="00C5036C" w:rsidP="0056238E">
            <w:pPr>
              <w:spacing w:before="40" w:after="40"/>
              <w:ind w:left="113"/>
              <w:rPr>
                <w:ins w:id="387" w:author="Fuhrmann, Nora" w:date="2026-03-28T14:28:00Z"/>
              </w:rPr>
            </w:pPr>
            <w:ins w:id="388"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7C03EC" w14:textId="77777777" w:rsidR="00C5036C" w:rsidRDefault="00C5036C" w:rsidP="0056238E">
            <w:pPr>
              <w:spacing w:before="40" w:after="40"/>
              <w:ind w:left="113"/>
              <w:rPr>
                <w:ins w:id="389" w:author="Fuhrmann, Nora" w:date="2026-03-28T14:28:00Z"/>
              </w:rPr>
            </w:pPr>
            <w:ins w:id="390" w:author="Fuhrmann, Nora" w:date="2026-03-28T14:28:00Z">
              <w:r w:rsidRPr="00CC2AAD">
                <w:rPr>
                  <w:b/>
                </w:rPr>
                <w:t xml:space="preserve">Modulprüfung(en) </w:t>
              </w:r>
            </w:ins>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AAF3D31" w14:textId="77777777" w:rsidR="00C5036C" w:rsidRDefault="00C5036C" w:rsidP="0056238E">
            <w:pPr>
              <w:spacing w:before="40" w:after="40"/>
              <w:ind w:left="113"/>
              <w:rPr>
                <w:ins w:id="391" w:author="Fuhrmann, Nora" w:date="2026-03-28T14:28:00Z"/>
              </w:rPr>
            </w:pPr>
            <w:ins w:id="392" w:author="Fuhrmann, Nora" w:date="2026-03-28T14:28:00Z">
              <w:r w:rsidRPr="00CC2AAD">
                <w:rPr>
                  <w:b/>
                </w:rPr>
                <w:t>Benotet</w:t>
              </w:r>
              <w:r>
                <w:rPr>
                  <w:b/>
                </w:rPr>
                <w:t xml:space="preserve"> </w:t>
              </w:r>
            </w:ins>
          </w:p>
        </w:tc>
      </w:tr>
      <w:tr w:rsidR="00C5036C" w14:paraId="26BEAC29" w14:textId="77777777" w:rsidTr="0056238E">
        <w:trPr>
          <w:trHeight w:val="833"/>
          <w:ins w:id="393" w:author="Fuhrmann, Nora" w:date="2026-03-28T14:28:00Z"/>
        </w:trPr>
        <w:tc>
          <w:tcPr>
            <w:tcW w:w="1415" w:type="dxa"/>
          </w:tcPr>
          <w:p w14:paraId="5558CEA8" w14:textId="77777777" w:rsidR="00C5036C" w:rsidRDefault="00C5036C" w:rsidP="0056238E">
            <w:pPr>
              <w:spacing w:before="40" w:after="40"/>
              <w:ind w:left="113"/>
              <w:rPr>
                <w:ins w:id="394" w:author="Fuhrmann, Nora" w:date="2026-03-28T14:28:00Z"/>
              </w:rPr>
            </w:pPr>
            <w:ins w:id="395" w:author="Fuhrmann, Nora" w:date="2026-03-28T14:28:00Z">
              <w:r>
                <w:t>TEH-V</w:t>
              </w:r>
            </w:ins>
          </w:p>
        </w:tc>
        <w:tc>
          <w:tcPr>
            <w:tcW w:w="2124" w:type="dxa"/>
          </w:tcPr>
          <w:p w14:paraId="4AFCED6E" w14:textId="77777777" w:rsidR="00C5036C" w:rsidRDefault="00C5036C" w:rsidP="0056238E">
            <w:pPr>
              <w:spacing w:before="40" w:after="40"/>
              <w:ind w:left="113"/>
              <w:rPr>
                <w:ins w:id="396" w:author="Fuhrmann, Nora" w:date="2026-03-28T14:28:00Z"/>
              </w:rPr>
            </w:pPr>
            <w:ins w:id="397" w:author="Fuhrmann, Nora" w:date="2026-03-28T14:28:00Z">
              <w:r w:rsidRPr="00C03ABB">
                <w:t>Theologische Existenz heute</w:t>
              </w:r>
            </w:ins>
          </w:p>
        </w:tc>
        <w:tc>
          <w:tcPr>
            <w:tcW w:w="2268" w:type="dxa"/>
          </w:tcPr>
          <w:p w14:paraId="642D6C1A" w14:textId="77777777" w:rsidR="00C5036C" w:rsidRDefault="00C5036C" w:rsidP="0056238E">
            <w:pPr>
              <w:spacing w:before="40" w:after="40"/>
              <w:ind w:left="113"/>
              <w:rPr>
                <w:ins w:id="398" w:author="Fuhrmann, Nora" w:date="2026-03-28T14:28:00Z"/>
              </w:rPr>
            </w:pPr>
            <w:ins w:id="399" w:author="Fuhrmann, Nora" w:date="2026-03-28T14:28:00Z">
              <w:r>
                <w:t>Pflicht</w:t>
              </w:r>
            </w:ins>
          </w:p>
        </w:tc>
        <w:tc>
          <w:tcPr>
            <w:tcW w:w="1577" w:type="dxa"/>
          </w:tcPr>
          <w:p w14:paraId="3D9904CD" w14:textId="77777777" w:rsidR="00C5036C" w:rsidRPr="00F619F5" w:rsidRDefault="00C5036C" w:rsidP="0056238E">
            <w:pPr>
              <w:spacing w:before="40" w:after="40"/>
              <w:ind w:left="113"/>
              <w:rPr>
                <w:ins w:id="400" w:author="Fuhrmann, Nora" w:date="2026-03-28T14:28:00Z"/>
                <w:i/>
              </w:rPr>
            </w:pPr>
            <w:ins w:id="401" w:author="Fuhrmann, Nora" w:date="2026-03-28T14:28:00Z">
              <w:r>
                <w:t>V: 2 SWS</w:t>
              </w:r>
            </w:ins>
          </w:p>
        </w:tc>
        <w:tc>
          <w:tcPr>
            <w:tcW w:w="3357" w:type="dxa"/>
          </w:tcPr>
          <w:p w14:paraId="325A00C5" w14:textId="77777777" w:rsidR="00C5036C" w:rsidRDefault="00C5036C" w:rsidP="0056238E">
            <w:pPr>
              <w:spacing w:before="40" w:after="40"/>
              <w:ind w:left="113"/>
              <w:rPr>
                <w:ins w:id="402" w:author="Fuhrmann, Nora" w:date="2026-03-28T14:28:00Z"/>
              </w:rPr>
            </w:pPr>
            <w:ins w:id="403" w:author="Fuhrmann, Nora" w:date="2026-03-28T14:28:00Z">
              <w:r>
                <w:t>-</w:t>
              </w:r>
            </w:ins>
          </w:p>
        </w:tc>
        <w:tc>
          <w:tcPr>
            <w:tcW w:w="2085" w:type="dxa"/>
            <w:vMerge w:val="restart"/>
            <w:vAlign w:val="center"/>
          </w:tcPr>
          <w:p w14:paraId="41DC464E" w14:textId="77777777" w:rsidR="00C5036C" w:rsidRDefault="00C5036C" w:rsidP="0056238E">
            <w:pPr>
              <w:spacing w:before="40" w:after="40"/>
              <w:ind w:left="113"/>
              <w:rPr>
                <w:ins w:id="404" w:author="Fuhrmann, Nora" w:date="2026-03-28T14:28:00Z"/>
              </w:rPr>
            </w:pPr>
            <w:ins w:id="405" w:author="Fuhrmann, Nora" w:date="2026-03-28T14:28:00Z">
              <w:r w:rsidRPr="00DD4928">
                <w:t>Mündliche Prüfung</w:t>
              </w:r>
              <w:r>
                <w:t>sleistung</w:t>
              </w:r>
              <w:r w:rsidRPr="00DD4928">
                <w:t xml:space="preserve"> (25 Minuten)</w:t>
              </w:r>
            </w:ins>
          </w:p>
        </w:tc>
        <w:tc>
          <w:tcPr>
            <w:tcW w:w="1451" w:type="dxa"/>
            <w:vMerge w:val="restart"/>
            <w:vAlign w:val="center"/>
          </w:tcPr>
          <w:p w14:paraId="3A81F5C7" w14:textId="77777777" w:rsidR="00C5036C" w:rsidRDefault="00C5036C" w:rsidP="0056238E">
            <w:pPr>
              <w:spacing w:before="40" w:after="40"/>
              <w:ind w:left="113"/>
              <w:rPr>
                <w:ins w:id="406" w:author="Fuhrmann, Nora" w:date="2026-03-28T14:28:00Z"/>
              </w:rPr>
            </w:pPr>
            <w:ins w:id="407" w:author="Fuhrmann, Nora" w:date="2026-03-28T14:28:00Z">
              <w:r>
                <w:t>Ja</w:t>
              </w:r>
            </w:ins>
          </w:p>
        </w:tc>
      </w:tr>
      <w:tr w:rsidR="00C5036C" w14:paraId="4024AB70" w14:textId="77777777" w:rsidTr="0056238E">
        <w:trPr>
          <w:trHeight w:val="561"/>
          <w:ins w:id="408" w:author="Fuhrmann, Nora" w:date="2026-03-28T14:28:00Z"/>
        </w:trPr>
        <w:tc>
          <w:tcPr>
            <w:tcW w:w="1415" w:type="dxa"/>
          </w:tcPr>
          <w:p w14:paraId="7BDF64B4" w14:textId="77777777" w:rsidR="00C5036C" w:rsidRDefault="00C5036C" w:rsidP="0056238E">
            <w:pPr>
              <w:spacing w:before="40" w:after="40"/>
              <w:ind w:left="113"/>
              <w:rPr>
                <w:ins w:id="409" w:author="Fuhrmann, Nora" w:date="2026-03-28T14:28:00Z"/>
              </w:rPr>
            </w:pPr>
            <w:ins w:id="410" w:author="Fuhrmann, Nora" w:date="2026-03-28T14:28:00Z">
              <w:r>
                <w:t>TEH-S1</w:t>
              </w:r>
            </w:ins>
          </w:p>
        </w:tc>
        <w:tc>
          <w:tcPr>
            <w:tcW w:w="2124" w:type="dxa"/>
          </w:tcPr>
          <w:p w14:paraId="442735FE" w14:textId="77777777" w:rsidR="00C5036C" w:rsidRDefault="00C5036C" w:rsidP="0056238E">
            <w:pPr>
              <w:spacing w:before="40" w:after="40"/>
              <w:ind w:left="113"/>
              <w:rPr>
                <w:ins w:id="411" w:author="Fuhrmann, Nora" w:date="2026-03-28T14:28:00Z"/>
              </w:rPr>
            </w:pPr>
            <w:ins w:id="412" w:author="Fuhrmann, Nora" w:date="2026-03-28T14:28:00Z">
              <w:r w:rsidRPr="00C03ABB">
                <w:rPr>
                  <w:iCs/>
                </w:rPr>
                <w:t>Mediendidaktik</w:t>
              </w:r>
            </w:ins>
          </w:p>
        </w:tc>
        <w:tc>
          <w:tcPr>
            <w:tcW w:w="2268" w:type="dxa"/>
          </w:tcPr>
          <w:p w14:paraId="2F4F1AA1" w14:textId="77777777" w:rsidR="00C5036C" w:rsidRDefault="00C5036C" w:rsidP="0056238E">
            <w:pPr>
              <w:spacing w:before="40" w:after="40"/>
              <w:ind w:left="113"/>
              <w:rPr>
                <w:ins w:id="413" w:author="Fuhrmann, Nora" w:date="2026-03-28T14:28:00Z"/>
              </w:rPr>
            </w:pPr>
            <w:ins w:id="414" w:author="Fuhrmann, Nora" w:date="2026-03-28T14:28:00Z">
              <w:r>
                <w:t>Pflicht</w:t>
              </w:r>
            </w:ins>
          </w:p>
        </w:tc>
        <w:tc>
          <w:tcPr>
            <w:tcW w:w="1577" w:type="dxa"/>
          </w:tcPr>
          <w:p w14:paraId="08BD65AA" w14:textId="77777777" w:rsidR="00C5036C" w:rsidRPr="00F619F5" w:rsidRDefault="00C5036C" w:rsidP="0056238E">
            <w:pPr>
              <w:spacing w:before="40" w:after="40"/>
              <w:ind w:left="113"/>
              <w:rPr>
                <w:ins w:id="415" w:author="Fuhrmann, Nora" w:date="2026-03-28T14:28:00Z"/>
                <w:i/>
              </w:rPr>
            </w:pPr>
            <w:ins w:id="416" w:author="Fuhrmann, Nora" w:date="2026-03-28T14:28:00Z">
              <w:r>
                <w:t>S: 1 SWS</w:t>
              </w:r>
            </w:ins>
          </w:p>
        </w:tc>
        <w:tc>
          <w:tcPr>
            <w:tcW w:w="3357" w:type="dxa"/>
          </w:tcPr>
          <w:p w14:paraId="64F1CFB2" w14:textId="77777777" w:rsidR="00C5036C" w:rsidRDefault="00C5036C" w:rsidP="0056238E">
            <w:pPr>
              <w:spacing w:before="40" w:after="40"/>
              <w:ind w:left="113"/>
              <w:rPr>
                <w:ins w:id="417" w:author="Fuhrmann, Nora" w:date="2026-03-28T14:28:00Z"/>
              </w:rPr>
            </w:pPr>
            <w:ins w:id="418" w:author="Fuhrmann, Nora" w:date="2026-03-28T14:28:00Z">
              <w:r>
                <w:t>-</w:t>
              </w:r>
            </w:ins>
          </w:p>
        </w:tc>
        <w:tc>
          <w:tcPr>
            <w:tcW w:w="2085" w:type="dxa"/>
            <w:vMerge/>
            <w:vAlign w:val="center"/>
          </w:tcPr>
          <w:p w14:paraId="2BB9CE8F" w14:textId="77777777" w:rsidR="00C5036C" w:rsidRDefault="00C5036C" w:rsidP="0056238E">
            <w:pPr>
              <w:spacing w:before="40" w:after="40"/>
              <w:ind w:left="113"/>
              <w:rPr>
                <w:ins w:id="419" w:author="Fuhrmann, Nora" w:date="2026-03-28T14:28:00Z"/>
              </w:rPr>
            </w:pPr>
          </w:p>
        </w:tc>
        <w:tc>
          <w:tcPr>
            <w:tcW w:w="1451" w:type="dxa"/>
            <w:vMerge/>
            <w:vAlign w:val="center"/>
          </w:tcPr>
          <w:p w14:paraId="12361733" w14:textId="77777777" w:rsidR="00C5036C" w:rsidRDefault="00C5036C" w:rsidP="0056238E">
            <w:pPr>
              <w:spacing w:before="40" w:after="40"/>
              <w:ind w:left="113"/>
              <w:rPr>
                <w:ins w:id="420" w:author="Fuhrmann, Nora" w:date="2026-03-28T14:28:00Z"/>
              </w:rPr>
            </w:pPr>
          </w:p>
        </w:tc>
      </w:tr>
      <w:tr w:rsidR="00C5036C" w14:paraId="79DA868B" w14:textId="77777777" w:rsidTr="0056238E">
        <w:trPr>
          <w:ins w:id="421" w:author="Fuhrmann, Nora" w:date="2026-03-28T14:28:00Z"/>
        </w:trPr>
        <w:tc>
          <w:tcPr>
            <w:tcW w:w="1415" w:type="dxa"/>
          </w:tcPr>
          <w:p w14:paraId="59D1AC19" w14:textId="77777777" w:rsidR="00C5036C" w:rsidRDefault="00C5036C" w:rsidP="0056238E">
            <w:pPr>
              <w:spacing w:before="40" w:after="40"/>
              <w:ind w:left="113"/>
              <w:rPr>
                <w:ins w:id="422" w:author="Fuhrmann, Nora" w:date="2026-03-28T14:28:00Z"/>
              </w:rPr>
            </w:pPr>
            <w:ins w:id="423" w:author="Fuhrmann, Nora" w:date="2026-03-28T14:28:00Z">
              <w:r>
                <w:t>TEH-S2</w:t>
              </w:r>
            </w:ins>
          </w:p>
        </w:tc>
        <w:tc>
          <w:tcPr>
            <w:tcW w:w="2124" w:type="dxa"/>
          </w:tcPr>
          <w:p w14:paraId="5BC40EB3" w14:textId="77777777" w:rsidR="00C5036C" w:rsidRDefault="00C5036C" w:rsidP="0056238E">
            <w:pPr>
              <w:spacing w:before="40" w:after="40"/>
              <w:ind w:left="113"/>
              <w:rPr>
                <w:ins w:id="424" w:author="Fuhrmann, Nora" w:date="2026-03-28T14:28:00Z"/>
              </w:rPr>
            </w:pPr>
            <w:ins w:id="425" w:author="Fuhrmann, Nora" w:date="2026-03-28T14:28:00Z">
              <w:r w:rsidRPr="00C03ABB">
                <w:rPr>
                  <w:iCs/>
                </w:rPr>
                <w:t>Einführung Religionspädagogik / -didaktik</w:t>
              </w:r>
            </w:ins>
          </w:p>
        </w:tc>
        <w:tc>
          <w:tcPr>
            <w:tcW w:w="2268" w:type="dxa"/>
          </w:tcPr>
          <w:p w14:paraId="0B74DE25" w14:textId="77777777" w:rsidR="00C5036C" w:rsidRDefault="00C5036C" w:rsidP="0056238E">
            <w:pPr>
              <w:spacing w:before="40" w:after="40"/>
              <w:ind w:left="113"/>
              <w:rPr>
                <w:ins w:id="426" w:author="Fuhrmann, Nora" w:date="2026-03-28T14:28:00Z"/>
              </w:rPr>
            </w:pPr>
            <w:ins w:id="427" w:author="Fuhrmann, Nora" w:date="2026-03-28T14:28:00Z">
              <w:r>
                <w:t>Pflicht</w:t>
              </w:r>
            </w:ins>
          </w:p>
        </w:tc>
        <w:tc>
          <w:tcPr>
            <w:tcW w:w="1577" w:type="dxa"/>
          </w:tcPr>
          <w:p w14:paraId="1D7AE140" w14:textId="77777777" w:rsidR="00C5036C" w:rsidRPr="00F619F5" w:rsidRDefault="00C5036C" w:rsidP="0056238E">
            <w:pPr>
              <w:spacing w:before="40" w:after="40"/>
              <w:ind w:left="113"/>
              <w:rPr>
                <w:ins w:id="428" w:author="Fuhrmann, Nora" w:date="2026-03-28T14:28:00Z"/>
                <w:i/>
              </w:rPr>
            </w:pPr>
            <w:ins w:id="429" w:author="Fuhrmann, Nora" w:date="2026-03-28T14:28:00Z">
              <w:r>
                <w:t>S: 1 SWS</w:t>
              </w:r>
            </w:ins>
          </w:p>
        </w:tc>
        <w:tc>
          <w:tcPr>
            <w:tcW w:w="3357" w:type="dxa"/>
          </w:tcPr>
          <w:p w14:paraId="0E200362" w14:textId="77777777" w:rsidR="00C5036C" w:rsidRDefault="00C5036C" w:rsidP="0056238E">
            <w:pPr>
              <w:spacing w:before="40" w:after="40"/>
              <w:ind w:left="113"/>
              <w:rPr>
                <w:ins w:id="430" w:author="Fuhrmann, Nora" w:date="2026-03-28T14:28:00Z"/>
              </w:rPr>
            </w:pPr>
            <w:ins w:id="431" w:author="Fuhrmann, Nora" w:date="2026-03-28T14:28:00Z">
              <w:r>
                <w:t>-</w:t>
              </w:r>
            </w:ins>
          </w:p>
        </w:tc>
        <w:tc>
          <w:tcPr>
            <w:tcW w:w="2085" w:type="dxa"/>
            <w:vMerge/>
          </w:tcPr>
          <w:p w14:paraId="7D2E83BD" w14:textId="77777777" w:rsidR="00C5036C" w:rsidRDefault="00C5036C" w:rsidP="0056238E">
            <w:pPr>
              <w:spacing w:before="40" w:after="40"/>
              <w:ind w:left="113"/>
              <w:rPr>
                <w:ins w:id="432" w:author="Fuhrmann, Nora" w:date="2026-03-28T14:28:00Z"/>
              </w:rPr>
            </w:pPr>
          </w:p>
        </w:tc>
        <w:tc>
          <w:tcPr>
            <w:tcW w:w="1451" w:type="dxa"/>
            <w:vMerge/>
          </w:tcPr>
          <w:p w14:paraId="7C80F240" w14:textId="77777777" w:rsidR="00C5036C" w:rsidRDefault="00C5036C" w:rsidP="0056238E">
            <w:pPr>
              <w:spacing w:before="40" w:after="40"/>
              <w:ind w:left="113"/>
              <w:rPr>
                <w:ins w:id="433" w:author="Fuhrmann, Nora" w:date="2026-03-28T14:28:00Z"/>
              </w:rPr>
            </w:pPr>
          </w:p>
        </w:tc>
      </w:tr>
    </w:tbl>
    <w:p w14:paraId="4F688818" w14:textId="77777777" w:rsidR="00C5036C" w:rsidRDefault="00C5036C" w:rsidP="00C5036C">
      <w:pPr>
        <w:rPr>
          <w:ins w:id="434" w:author="Fuhrmann, Nora" w:date="2026-03-28T14:28:00Z"/>
        </w:rPr>
      </w:pPr>
      <w:ins w:id="435" w:author="Fuhrmann, Nora" w:date="2026-03-28T14:28:00Z">
        <w:r>
          <w:br w:type="page"/>
        </w:r>
      </w:ins>
    </w:p>
    <w:tbl>
      <w:tblPr>
        <w:tblStyle w:val="Tabellenraster"/>
        <w:tblW w:w="0" w:type="auto"/>
        <w:tblLook w:val="04A0" w:firstRow="1" w:lastRow="0" w:firstColumn="1" w:lastColumn="0" w:noHBand="0" w:noVBand="1"/>
      </w:tblPr>
      <w:tblGrid>
        <w:gridCol w:w="1389"/>
        <w:gridCol w:w="2354"/>
        <w:gridCol w:w="1947"/>
        <w:gridCol w:w="1537"/>
        <w:gridCol w:w="3282"/>
        <w:gridCol w:w="2056"/>
        <w:gridCol w:w="1427"/>
      </w:tblGrid>
      <w:tr w:rsidR="00C5036C" w:rsidRPr="008F72F6" w14:paraId="029999BD" w14:textId="77777777" w:rsidTr="0056238E">
        <w:trPr>
          <w:ins w:id="436" w:author="Fuhrmann, Nora" w:date="2026-03-28T14:28:00Z"/>
        </w:trPr>
        <w:tc>
          <w:tcPr>
            <w:tcW w:w="3823" w:type="dxa"/>
            <w:gridSpan w:val="2"/>
            <w:shd w:val="clear" w:color="auto" w:fill="DBDBDB" w:themeFill="accent3" w:themeFillTint="66"/>
          </w:tcPr>
          <w:p w14:paraId="7839D576" w14:textId="77777777" w:rsidR="00C5036C" w:rsidRPr="00A860BB" w:rsidRDefault="00C5036C" w:rsidP="0056238E">
            <w:pPr>
              <w:spacing w:before="40" w:after="40" w:line="259" w:lineRule="auto"/>
              <w:ind w:left="113"/>
              <w:rPr>
                <w:ins w:id="437" w:author="Fuhrmann, Nora" w:date="2026-03-28T14:28:00Z"/>
                <w:b/>
              </w:rPr>
            </w:pPr>
            <w:ins w:id="438" w:author="Fuhrmann, Nora" w:date="2026-03-28T14:28:00Z">
              <w:r w:rsidRPr="00A860BB">
                <w:rPr>
                  <w:b/>
                </w:rPr>
                <w:lastRenderedPageBreak/>
                <w:t>GR1</w:t>
              </w:r>
            </w:ins>
          </w:p>
        </w:tc>
        <w:tc>
          <w:tcPr>
            <w:tcW w:w="10454" w:type="dxa"/>
            <w:gridSpan w:val="5"/>
            <w:shd w:val="clear" w:color="auto" w:fill="DBDBDB" w:themeFill="accent3" w:themeFillTint="66"/>
          </w:tcPr>
          <w:p w14:paraId="5DBEFA6A" w14:textId="77777777" w:rsidR="00C5036C" w:rsidRPr="00A860BB" w:rsidRDefault="00C5036C" w:rsidP="0056238E">
            <w:pPr>
              <w:spacing w:before="40" w:after="40" w:line="259" w:lineRule="auto"/>
              <w:ind w:left="113"/>
              <w:rPr>
                <w:ins w:id="439" w:author="Fuhrmann, Nora" w:date="2026-03-28T14:28:00Z"/>
                <w:b/>
              </w:rPr>
            </w:pPr>
            <w:ins w:id="440" w:author="Fuhrmann, Nora" w:date="2026-03-28T14:28:00Z">
              <w:r w:rsidRPr="00A860BB">
                <w:rPr>
                  <w:b/>
                </w:rPr>
                <w:t>Grundlagen I</w:t>
              </w:r>
            </w:ins>
          </w:p>
        </w:tc>
      </w:tr>
      <w:tr w:rsidR="00C5036C" w:rsidRPr="008F72F6" w14:paraId="4F0D4129" w14:textId="77777777" w:rsidTr="0056238E">
        <w:trPr>
          <w:ins w:id="441" w:author="Fuhrmann, Nora" w:date="2026-03-28T14:28: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59ABAA58" w14:textId="77777777" w:rsidR="00C5036C" w:rsidRPr="008F72F6" w:rsidRDefault="00C5036C" w:rsidP="0056238E">
            <w:pPr>
              <w:spacing w:before="40" w:after="40" w:line="259" w:lineRule="auto"/>
              <w:ind w:left="113"/>
              <w:rPr>
                <w:ins w:id="442" w:author="Fuhrmann, Nora" w:date="2026-03-28T14:28:00Z"/>
              </w:rPr>
            </w:pPr>
            <w:ins w:id="443" w:author="Fuhrmann, Nora" w:date="2026-03-28T14:28:00Z">
              <w:r w:rsidRPr="00951D68">
                <w:t xml:space="preserve">Pflicht / Wahlpflicht / Wahlmöglichkeit </w:t>
              </w:r>
            </w:ins>
          </w:p>
        </w:tc>
        <w:tc>
          <w:tcPr>
            <w:tcW w:w="10454" w:type="dxa"/>
            <w:gridSpan w:val="5"/>
          </w:tcPr>
          <w:p w14:paraId="29B2E523" w14:textId="77777777" w:rsidR="00C5036C" w:rsidRPr="008F72F6" w:rsidRDefault="00C5036C" w:rsidP="0056238E">
            <w:pPr>
              <w:spacing w:before="40" w:after="40" w:line="259" w:lineRule="auto"/>
              <w:ind w:left="113"/>
              <w:rPr>
                <w:ins w:id="444" w:author="Fuhrmann, Nora" w:date="2026-03-28T14:28:00Z"/>
              </w:rPr>
            </w:pPr>
            <w:ins w:id="445" w:author="Fuhrmann, Nora" w:date="2026-03-28T14:28:00Z">
              <w:r>
                <w:t>Pflicht</w:t>
              </w:r>
            </w:ins>
          </w:p>
        </w:tc>
      </w:tr>
      <w:tr w:rsidR="00C5036C" w:rsidRPr="008F72F6" w14:paraId="198D84AB" w14:textId="77777777" w:rsidTr="0056238E">
        <w:trPr>
          <w:ins w:id="446" w:author="Fuhrmann, Nora" w:date="2026-03-28T14:28: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4A89ACBE" w14:textId="77777777" w:rsidR="00C5036C" w:rsidRPr="008F72F6" w:rsidRDefault="00C5036C" w:rsidP="0056238E">
            <w:pPr>
              <w:spacing w:before="40" w:after="40" w:line="259" w:lineRule="auto"/>
              <w:ind w:left="113"/>
              <w:rPr>
                <w:ins w:id="447" w:author="Fuhrmann, Nora" w:date="2026-03-28T14:28:00Z"/>
              </w:rPr>
            </w:pPr>
            <w:ins w:id="448" w:author="Fuhrmann, Nora" w:date="2026-03-28T14:28:00Z">
              <w:r w:rsidRPr="00951D68">
                <w:t>ECTS-Leistungspunkte (LP)</w:t>
              </w:r>
            </w:ins>
          </w:p>
        </w:tc>
        <w:tc>
          <w:tcPr>
            <w:tcW w:w="10454" w:type="dxa"/>
            <w:gridSpan w:val="5"/>
          </w:tcPr>
          <w:p w14:paraId="1EB4CF9D" w14:textId="77777777" w:rsidR="00C5036C" w:rsidRPr="008F72F6" w:rsidRDefault="00C5036C" w:rsidP="0056238E">
            <w:pPr>
              <w:spacing w:before="40" w:after="40" w:line="259" w:lineRule="auto"/>
              <w:ind w:left="113"/>
              <w:rPr>
                <w:ins w:id="449" w:author="Fuhrmann, Nora" w:date="2026-03-28T14:28:00Z"/>
              </w:rPr>
            </w:pPr>
            <w:ins w:id="450" w:author="Fuhrmann, Nora" w:date="2026-03-28T14:28:00Z">
              <w:r>
                <w:t>10</w:t>
              </w:r>
            </w:ins>
          </w:p>
        </w:tc>
      </w:tr>
      <w:tr w:rsidR="00C5036C" w:rsidRPr="008F72F6" w14:paraId="359485D1" w14:textId="77777777" w:rsidTr="0056238E">
        <w:trPr>
          <w:ins w:id="451" w:author="Fuhrmann, Nora" w:date="2026-03-28T14:28: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6527444C" w14:textId="77777777" w:rsidR="00C5036C" w:rsidRPr="008F72F6" w:rsidRDefault="00C5036C" w:rsidP="0056238E">
            <w:pPr>
              <w:spacing w:before="40" w:after="40" w:line="259" w:lineRule="auto"/>
              <w:ind w:left="113"/>
              <w:rPr>
                <w:ins w:id="452" w:author="Fuhrmann, Nora" w:date="2026-03-28T14:28:00Z"/>
              </w:rPr>
            </w:pPr>
            <w:ins w:id="453" w:author="Fuhrmann, Nora" w:date="2026-03-28T14:28:00Z">
              <w:r w:rsidRPr="00951D68">
                <w:t>Teilnahmevoraussetzung</w:t>
              </w:r>
            </w:ins>
          </w:p>
        </w:tc>
        <w:tc>
          <w:tcPr>
            <w:tcW w:w="10454" w:type="dxa"/>
            <w:gridSpan w:val="5"/>
          </w:tcPr>
          <w:p w14:paraId="2E740FF2" w14:textId="77777777" w:rsidR="00C5036C" w:rsidRPr="008F72F6" w:rsidRDefault="00C5036C" w:rsidP="0056238E">
            <w:pPr>
              <w:spacing w:before="40" w:after="40" w:line="259" w:lineRule="auto"/>
              <w:ind w:left="113"/>
              <w:rPr>
                <w:ins w:id="454" w:author="Fuhrmann, Nora" w:date="2026-03-28T14:28:00Z"/>
              </w:rPr>
            </w:pPr>
            <w:ins w:id="455" w:author="Fuhrmann, Nora" w:date="2026-03-28T14:28:00Z">
              <w:r>
                <w:t>-</w:t>
              </w:r>
            </w:ins>
          </w:p>
        </w:tc>
      </w:tr>
      <w:tr w:rsidR="00C5036C" w:rsidRPr="008F72F6" w14:paraId="073CE7A3" w14:textId="77777777" w:rsidTr="0056238E">
        <w:trPr>
          <w:ins w:id="456" w:author="Fuhrmann, Nora" w:date="2026-03-28T14:28:00Z"/>
        </w:trPr>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DE60AB" w14:textId="77777777" w:rsidR="00C5036C" w:rsidRPr="008F72F6" w:rsidRDefault="00C5036C" w:rsidP="0056238E">
            <w:pPr>
              <w:spacing w:before="40" w:after="40" w:line="259" w:lineRule="auto"/>
              <w:ind w:left="113"/>
              <w:rPr>
                <w:ins w:id="457" w:author="Fuhrmann, Nora" w:date="2026-03-28T14:28:00Z"/>
              </w:rPr>
            </w:pPr>
            <w:ins w:id="458" w:author="Fuhrmann, Nora" w:date="2026-03-28T14:28: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2F4D5E" w14:textId="77777777" w:rsidR="00C5036C" w:rsidRPr="008F72F6" w:rsidRDefault="00C5036C" w:rsidP="0056238E">
            <w:pPr>
              <w:spacing w:before="40" w:after="40" w:line="259" w:lineRule="auto"/>
              <w:ind w:left="113"/>
              <w:rPr>
                <w:ins w:id="459" w:author="Fuhrmann, Nora" w:date="2026-03-28T14:28:00Z"/>
              </w:rPr>
            </w:pPr>
            <w:ins w:id="460" w:author="Fuhrmann, Nora" w:date="2026-03-28T14:28:00Z">
              <w:r w:rsidRPr="00CC2AAD">
                <w:rPr>
                  <w:b/>
                </w:rPr>
                <w:t>Pflicht/ Wahlpflicht</w:t>
              </w:r>
              <w:r>
                <w:rPr>
                  <w:b/>
                </w:rPr>
                <w:t xml:space="preserve"> </w:t>
              </w:r>
            </w:ins>
          </w:p>
        </w:tc>
        <w:tc>
          <w:tcPr>
            <w:tcW w:w="15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B819C3" w14:textId="77777777" w:rsidR="00C5036C" w:rsidRPr="00F619F5" w:rsidRDefault="00C5036C" w:rsidP="0056238E">
            <w:pPr>
              <w:spacing w:before="40" w:after="40"/>
              <w:ind w:left="113"/>
              <w:rPr>
                <w:ins w:id="461" w:author="Fuhrmann, Nora" w:date="2026-03-28T14:28:00Z"/>
                <w:i/>
              </w:rPr>
            </w:pPr>
            <w:ins w:id="462" w:author="Fuhrmann, Nora" w:date="2026-03-28T14:28:00Z">
              <w:r w:rsidRPr="00CC2AAD">
                <w:rPr>
                  <w:b/>
                </w:rPr>
                <w:t>Art und SWS</w:t>
              </w:r>
            </w:ins>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C14F8A" w14:textId="77777777" w:rsidR="00C5036C" w:rsidRPr="008F72F6" w:rsidRDefault="00C5036C" w:rsidP="0056238E">
            <w:pPr>
              <w:spacing w:before="40" w:after="40" w:line="259" w:lineRule="auto"/>
              <w:ind w:left="113"/>
              <w:rPr>
                <w:ins w:id="463" w:author="Fuhrmann, Nora" w:date="2026-03-28T14:28:00Z"/>
              </w:rPr>
            </w:pPr>
            <w:ins w:id="464"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154B28" w14:textId="77777777" w:rsidR="00C5036C" w:rsidRPr="008F72F6" w:rsidRDefault="00C5036C" w:rsidP="0056238E">
            <w:pPr>
              <w:spacing w:before="40" w:after="40" w:line="259" w:lineRule="auto"/>
              <w:ind w:left="113"/>
              <w:rPr>
                <w:ins w:id="465" w:author="Fuhrmann, Nora" w:date="2026-03-28T14:28:00Z"/>
              </w:rPr>
            </w:pPr>
            <w:ins w:id="466" w:author="Fuhrmann, Nora" w:date="2026-03-28T14:28:00Z">
              <w:r w:rsidRPr="00CC2AAD">
                <w:rPr>
                  <w:b/>
                </w:rPr>
                <w:t xml:space="preserve">Modulprüfung(en) </w:t>
              </w:r>
            </w:ins>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F11845" w14:textId="77777777" w:rsidR="00C5036C" w:rsidRPr="008F72F6" w:rsidRDefault="00C5036C" w:rsidP="0056238E">
            <w:pPr>
              <w:spacing w:before="40" w:after="40" w:line="259" w:lineRule="auto"/>
              <w:ind w:left="113"/>
              <w:rPr>
                <w:ins w:id="467" w:author="Fuhrmann, Nora" w:date="2026-03-28T14:28:00Z"/>
              </w:rPr>
            </w:pPr>
            <w:ins w:id="468" w:author="Fuhrmann, Nora" w:date="2026-03-28T14:28:00Z">
              <w:r w:rsidRPr="00CC2AAD">
                <w:rPr>
                  <w:b/>
                </w:rPr>
                <w:t>Benotet</w:t>
              </w:r>
              <w:r>
                <w:rPr>
                  <w:b/>
                </w:rPr>
                <w:t xml:space="preserve"> </w:t>
              </w:r>
            </w:ins>
          </w:p>
        </w:tc>
      </w:tr>
      <w:tr w:rsidR="00C5036C" w:rsidRPr="008F72F6" w14:paraId="358766EB" w14:textId="77777777" w:rsidTr="0056238E">
        <w:trPr>
          <w:ins w:id="469" w:author="Fuhrmann, Nora" w:date="2026-03-28T14:28:00Z"/>
        </w:trPr>
        <w:tc>
          <w:tcPr>
            <w:tcW w:w="1413" w:type="dxa"/>
          </w:tcPr>
          <w:p w14:paraId="468F0027" w14:textId="77777777" w:rsidR="00C5036C" w:rsidRPr="008F72F6" w:rsidRDefault="00C5036C" w:rsidP="0056238E">
            <w:pPr>
              <w:spacing w:before="40" w:after="40"/>
              <w:ind w:left="113"/>
              <w:rPr>
                <w:ins w:id="470" w:author="Fuhrmann, Nora" w:date="2026-03-28T14:28:00Z"/>
              </w:rPr>
            </w:pPr>
            <w:ins w:id="471" w:author="Fuhrmann, Nora" w:date="2026-03-28T14:28:00Z">
              <w:r>
                <w:t>GR1-V1</w:t>
              </w:r>
            </w:ins>
          </w:p>
        </w:tc>
        <w:tc>
          <w:tcPr>
            <w:tcW w:w="2410" w:type="dxa"/>
          </w:tcPr>
          <w:p w14:paraId="7705AAE3" w14:textId="77777777" w:rsidR="00C5036C" w:rsidRPr="008F72F6" w:rsidRDefault="00C5036C" w:rsidP="0056238E">
            <w:pPr>
              <w:spacing w:before="40" w:after="40" w:line="259" w:lineRule="auto"/>
              <w:ind w:left="113"/>
              <w:rPr>
                <w:ins w:id="472" w:author="Fuhrmann, Nora" w:date="2026-03-28T14:28:00Z"/>
              </w:rPr>
            </w:pPr>
            <w:ins w:id="473" w:author="Fuhrmann, Nora" w:date="2026-03-28T14:28:00Z">
              <w:r w:rsidRPr="0015361F">
                <w:t>Einleitung und Theologie Altes Testament</w:t>
              </w:r>
            </w:ins>
          </w:p>
        </w:tc>
        <w:tc>
          <w:tcPr>
            <w:tcW w:w="1984" w:type="dxa"/>
          </w:tcPr>
          <w:p w14:paraId="2F79B4B0" w14:textId="77777777" w:rsidR="00C5036C" w:rsidRPr="008F72F6" w:rsidRDefault="00C5036C" w:rsidP="0056238E">
            <w:pPr>
              <w:spacing w:before="40" w:after="40" w:line="259" w:lineRule="auto"/>
              <w:ind w:left="113"/>
              <w:rPr>
                <w:ins w:id="474" w:author="Fuhrmann, Nora" w:date="2026-03-28T14:28:00Z"/>
              </w:rPr>
            </w:pPr>
            <w:ins w:id="475" w:author="Fuhrmann, Nora" w:date="2026-03-28T14:28:00Z">
              <w:r>
                <w:t>Pflicht</w:t>
              </w:r>
            </w:ins>
          </w:p>
        </w:tc>
        <w:tc>
          <w:tcPr>
            <w:tcW w:w="1569" w:type="dxa"/>
          </w:tcPr>
          <w:p w14:paraId="6B157EE7" w14:textId="77777777" w:rsidR="00C5036C" w:rsidRPr="00F619F5" w:rsidRDefault="00C5036C" w:rsidP="0056238E">
            <w:pPr>
              <w:spacing w:before="40" w:after="40"/>
              <w:ind w:left="113"/>
              <w:rPr>
                <w:ins w:id="476" w:author="Fuhrmann, Nora" w:date="2026-03-28T14:28:00Z"/>
                <w:i/>
              </w:rPr>
            </w:pPr>
            <w:ins w:id="477" w:author="Fuhrmann, Nora" w:date="2026-03-28T14:28:00Z">
              <w:r>
                <w:t>V: 2 SWS</w:t>
              </w:r>
            </w:ins>
          </w:p>
        </w:tc>
        <w:tc>
          <w:tcPr>
            <w:tcW w:w="3357" w:type="dxa"/>
          </w:tcPr>
          <w:p w14:paraId="32B26240" w14:textId="77777777" w:rsidR="00C5036C" w:rsidRPr="008F72F6" w:rsidRDefault="00C5036C" w:rsidP="0056238E">
            <w:pPr>
              <w:spacing w:before="40" w:after="40" w:line="259" w:lineRule="auto"/>
              <w:ind w:left="113"/>
              <w:rPr>
                <w:ins w:id="478" w:author="Fuhrmann, Nora" w:date="2026-03-28T14:28:00Z"/>
              </w:rPr>
            </w:pPr>
            <w:ins w:id="479" w:author="Fuhrmann, Nora" w:date="2026-03-28T14:28:00Z">
              <w:r>
                <w:t>-</w:t>
              </w:r>
            </w:ins>
          </w:p>
        </w:tc>
        <w:tc>
          <w:tcPr>
            <w:tcW w:w="2093" w:type="dxa"/>
            <w:vMerge w:val="restart"/>
            <w:vAlign w:val="center"/>
          </w:tcPr>
          <w:p w14:paraId="006FEE52" w14:textId="77777777" w:rsidR="00C5036C" w:rsidRPr="003F5BD3" w:rsidRDefault="00C5036C" w:rsidP="0056238E">
            <w:pPr>
              <w:spacing w:before="40" w:after="40" w:line="259" w:lineRule="auto"/>
              <w:ind w:left="113"/>
              <w:rPr>
                <w:ins w:id="480" w:author="Fuhrmann, Nora" w:date="2026-03-28T14:28:00Z"/>
              </w:rPr>
            </w:pPr>
            <w:ins w:id="481" w:author="Fuhrmann, Nora" w:date="2026-03-28T14:28:00Z">
              <w:r w:rsidRPr="00F619F5">
                <w:t>Klausur (120 Minuten)</w:t>
              </w:r>
            </w:ins>
          </w:p>
        </w:tc>
        <w:tc>
          <w:tcPr>
            <w:tcW w:w="1451" w:type="dxa"/>
            <w:vMerge w:val="restart"/>
            <w:vAlign w:val="center"/>
          </w:tcPr>
          <w:p w14:paraId="611674B0" w14:textId="77777777" w:rsidR="00C5036C" w:rsidRPr="008F72F6" w:rsidRDefault="00C5036C" w:rsidP="0056238E">
            <w:pPr>
              <w:spacing w:before="40" w:after="40" w:line="259" w:lineRule="auto"/>
              <w:ind w:left="113"/>
              <w:rPr>
                <w:ins w:id="482" w:author="Fuhrmann, Nora" w:date="2026-03-28T14:28:00Z"/>
              </w:rPr>
            </w:pPr>
            <w:ins w:id="483" w:author="Fuhrmann, Nora" w:date="2026-03-28T14:28:00Z">
              <w:r>
                <w:t>Ja</w:t>
              </w:r>
            </w:ins>
          </w:p>
        </w:tc>
      </w:tr>
      <w:tr w:rsidR="00C5036C" w:rsidRPr="008F72F6" w14:paraId="7B1F8325" w14:textId="77777777" w:rsidTr="0056238E">
        <w:trPr>
          <w:trHeight w:val="385"/>
          <w:ins w:id="484" w:author="Fuhrmann, Nora" w:date="2026-03-28T14:28:00Z"/>
        </w:trPr>
        <w:tc>
          <w:tcPr>
            <w:tcW w:w="1413" w:type="dxa"/>
          </w:tcPr>
          <w:p w14:paraId="268428A7" w14:textId="77777777" w:rsidR="00C5036C" w:rsidRPr="008F72F6" w:rsidRDefault="00C5036C" w:rsidP="0056238E">
            <w:pPr>
              <w:spacing w:before="40" w:after="40"/>
              <w:ind w:left="113"/>
              <w:rPr>
                <w:ins w:id="485" w:author="Fuhrmann, Nora" w:date="2026-03-28T14:28:00Z"/>
              </w:rPr>
            </w:pPr>
            <w:ins w:id="486" w:author="Fuhrmann, Nora" w:date="2026-03-28T14:28:00Z">
              <w:r>
                <w:t>GR1-V2</w:t>
              </w:r>
            </w:ins>
          </w:p>
        </w:tc>
        <w:tc>
          <w:tcPr>
            <w:tcW w:w="2410" w:type="dxa"/>
            <w:tcBorders>
              <w:bottom w:val="single" w:sz="4" w:space="0" w:color="auto"/>
            </w:tcBorders>
          </w:tcPr>
          <w:p w14:paraId="37185BFF" w14:textId="77777777" w:rsidR="00C5036C" w:rsidRPr="008F72F6" w:rsidRDefault="00C5036C" w:rsidP="0056238E">
            <w:pPr>
              <w:spacing w:before="40" w:after="40" w:line="259" w:lineRule="auto"/>
              <w:ind w:left="113"/>
              <w:rPr>
                <w:ins w:id="487" w:author="Fuhrmann, Nora" w:date="2026-03-28T14:28:00Z"/>
              </w:rPr>
            </w:pPr>
            <w:ins w:id="488" w:author="Fuhrmann, Nora" w:date="2026-03-28T14:28:00Z">
              <w:r w:rsidRPr="0015361F">
                <w:rPr>
                  <w:iCs/>
                </w:rPr>
                <w:t>Gotteslehre</w:t>
              </w:r>
            </w:ins>
          </w:p>
        </w:tc>
        <w:tc>
          <w:tcPr>
            <w:tcW w:w="1984" w:type="dxa"/>
            <w:tcBorders>
              <w:bottom w:val="single" w:sz="4" w:space="0" w:color="auto"/>
            </w:tcBorders>
          </w:tcPr>
          <w:p w14:paraId="3C8E0A7F" w14:textId="77777777" w:rsidR="00C5036C" w:rsidRPr="008F72F6" w:rsidRDefault="00C5036C" w:rsidP="0056238E">
            <w:pPr>
              <w:spacing w:before="40" w:after="40" w:line="259" w:lineRule="auto"/>
              <w:ind w:left="113"/>
              <w:rPr>
                <w:ins w:id="489" w:author="Fuhrmann, Nora" w:date="2026-03-28T14:28:00Z"/>
              </w:rPr>
            </w:pPr>
            <w:ins w:id="490" w:author="Fuhrmann, Nora" w:date="2026-03-28T14:28:00Z">
              <w:r>
                <w:t>Pflicht</w:t>
              </w:r>
            </w:ins>
          </w:p>
        </w:tc>
        <w:tc>
          <w:tcPr>
            <w:tcW w:w="1569" w:type="dxa"/>
            <w:tcBorders>
              <w:bottom w:val="single" w:sz="4" w:space="0" w:color="auto"/>
            </w:tcBorders>
          </w:tcPr>
          <w:p w14:paraId="30358134" w14:textId="77777777" w:rsidR="00C5036C" w:rsidRPr="00F619F5" w:rsidRDefault="00C5036C" w:rsidP="0056238E">
            <w:pPr>
              <w:spacing w:before="40" w:after="40"/>
              <w:ind w:left="113"/>
              <w:rPr>
                <w:ins w:id="491" w:author="Fuhrmann, Nora" w:date="2026-03-28T14:28:00Z"/>
                <w:i/>
              </w:rPr>
            </w:pPr>
            <w:ins w:id="492" w:author="Fuhrmann, Nora" w:date="2026-03-28T14:28:00Z">
              <w:r>
                <w:t>V: 2 SWS</w:t>
              </w:r>
            </w:ins>
          </w:p>
        </w:tc>
        <w:tc>
          <w:tcPr>
            <w:tcW w:w="3357" w:type="dxa"/>
            <w:tcBorders>
              <w:bottom w:val="single" w:sz="4" w:space="0" w:color="auto"/>
            </w:tcBorders>
          </w:tcPr>
          <w:p w14:paraId="0FAA8448" w14:textId="77777777" w:rsidR="00C5036C" w:rsidRPr="008F72F6" w:rsidRDefault="00C5036C" w:rsidP="0056238E">
            <w:pPr>
              <w:spacing w:before="40" w:after="40" w:line="259" w:lineRule="auto"/>
              <w:ind w:left="113"/>
              <w:rPr>
                <w:ins w:id="493" w:author="Fuhrmann, Nora" w:date="2026-03-28T14:28:00Z"/>
              </w:rPr>
            </w:pPr>
            <w:ins w:id="494" w:author="Fuhrmann, Nora" w:date="2026-03-28T14:28:00Z">
              <w:r>
                <w:t>-</w:t>
              </w:r>
            </w:ins>
          </w:p>
        </w:tc>
        <w:tc>
          <w:tcPr>
            <w:tcW w:w="2093" w:type="dxa"/>
            <w:vMerge/>
            <w:tcBorders>
              <w:bottom w:val="single" w:sz="4" w:space="0" w:color="auto"/>
            </w:tcBorders>
            <w:vAlign w:val="center"/>
          </w:tcPr>
          <w:p w14:paraId="1BA17036" w14:textId="77777777" w:rsidR="00C5036C" w:rsidRPr="008F72F6" w:rsidRDefault="00C5036C" w:rsidP="0056238E">
            <w:pPr>
              <w:spacing w:before="40" w:after="40"/>
              <w:ind w:left="113"/>
              <w:rPr>
                <w:ins w:id="495" w:author="Fuhrmann, Nora" w:date="2026-03-28T14:28:00Z"/>
              </w:rPr>
            </w:pPr>
          </w:p>
        </w:tc>
        <w:tc>
          <w:tcPr>
            <w:tcW w:w="1451" w:type="dxa"/>
            <w:vMerge/>
            <w:tcBorders>
              <w:bottom w:val="single" w:sz="4" w:space="0" w:color="auto"/>
            </w:tcBorders>
            <w:vAlign w:val="center"/>
          </w:tcPr>
          <w:p w14:paraId="1B5A87FC" w14:textId="77777777" w:rsidR="00C5036C" w:rsidRPr="008F72F6" w:rsidRDefault="00C5036C" w:rsidP="0056238E">
            <w:pPr>
              <w:spacing w:before="40" w:after="40" w:line="259" w:lineRule="auto"/>
              <w:ind w:left="113"/>
              <w:rPr>
                <w:ins w:id="496" w:author="Fuhrmann, Nora" w:date="2026-03-28T14:28:00Z"/>
              </w:rPr>
            </w:pPr>
          </w:p>
        </w:tc>
      </w:tr>
      <w:tr w:rsidR="00C5036C" w:rsidRPr="008F72F6" w14:paraId="30EE21E6" w14:textId="77777777" w:rsidTr="0056238E">
        <w:trPr>
          <w:ins w:id="497" w:author="Fuhrmann, Nora" w:date="2026-03-28T14:28:00Z"/>
        </w:trPr>
        <w:tc>
          <w:tcPr>
            <w:tcW w:w="1413" w:type="dxa"/>
          </w:tcPr>
          <w:p w14:paraId="02F70FEA" w14:textId="77777777" w:rsidR="00C5036C" w:rsidRPr="008F72F6" w:rsidRDefault="00C5036C" w:rsidP="0056238E">
            <w:pPr>
              <w:spacing w:before="40" w:after="40"/>
              <w:ind w:left="113"/>
              <w:rPr>
                <w:ins w:id="498" w:author="Fuhrmann, Nora" w:date="2026-03-28T14:28:00Z"/>
              </w:rPr>
            </w:pPr>
            <w:ins w:id="499" w:author="Fuhrmann, Nora" w:date="2026-03-28T14:28:00Z">
              <w:r>
                <w:t>GR1-S</w:t>
              </w:r>
            </w:ins>
          </w:p>
        </w:tc>
        <w:tc>
          <w:tcPr>
            <w:tcW w:w="2410" w:type="dxa"/>
          </w:tcPr>
          <w:p w14:paraId="5B2A4605" w14:textId="77777777" w:rsidR="00C5036C" w:rsidRPr="008F72F6" w:rsidRDefault="00C5036C" w:rsidP="0056238E">
            <w:pPr>
              <w:spacing w:before="40" w:after="40"/>
              <w:ind w:left="113"/>
              <w:rPr>
                <w:ins w:id="500" w:author="Fuhrmann, Nora" w:date="2026-03-28T14:28:00Z"/>
              </w:rPr>
            </w:pPr>
            <w:ins w:id="501" w:author="Fuhrmann, Nora" w:date="2026-03-28T14:28:00Z">
              <w:r w:rsidRPr="0015361F">
                <w:rPr>
                  <w:iCs/>
                </w:rPr>
                <w:t>Propädeutik und wissenschaftliches Arbeiten</w:t>
              </w:r>
            </w:ins>
          </w:p>
        </w:tc>
        <w:tc>
          <w:tcPr>
            <w:tcW w:w="1984" w:type="dxa"/>
          </w:tcPr>
          <w:p w14:paraId="7FCD08A1" w14:textId="77777777" w:rsidR="00C5036C" w:rsidRPr="008F72F6" w:rsidRDefault="00C5036C" w:rsidP="0056238E">
            <w:pPr>
              <w:spacing w:before="40" w:after="40"/>
              <w:ind w:left="113"/>
              <w:rPr>
                <w:ins w:id="502" w:author="Fuhrmann, Nora" w:date="2026-03-28T14:28:00Z"/>
              </w:rPr>
            </w:pPr>
            <w:ins w:id="503" w:author="Fuhrmann, Nora" w:date="2026-03-28T14:28:00Z">
              <w:r>
                <w:t>Pflicht</w:t>
              </w:r>
            </w:ins>
          </w:p>
        </w:tc>
        <w:tc>
          <w:tcPr>
            <w:tcW w:w="1569" w:type="dxa"/>
          </w:tcPr>
          <w:p w14:paraId="77D0FF06" w14:textId="77777777" w:rsidR="00C5036C" w:rsidRPr="00F619F5" w:rsidRDefault="00C5036C" w:rsidP="0056238E">
            <w:pPr>
              <w:spacing w:before="40" w:after="40"/>
              <w:ind w:left="113"/>
              <w:rPr>
                <w:ins w:id="504" w:author="Fuhrmann, Nora" w:date="2026-03-28T14:28:00Z"/>
                <w:i/>
              </w:rPr>
            </w:pPr>
            <w:ins w:id="505" w:author="Fuhrmann, Nora" w:date="2026-03-28T14:28:00Z">
              <w:r>
                <w:t>S: 2 SWS</w:t>
              </w:r>
            </w:ins>
          </w:p>
        </w:tc>
        <w:tc>
          <w:tcPr>
            <w:tcW w:w="3357" w:type="dxa"/>
          </w:tcPr>
          <w:p w14:paraId="27D470CF" w14:textId="77777777" w:rsidR="00C5036C" w:rsidRPr="008F72F6" w:rsidRDefault="00C5036C" w:rsidP="0056238E">
            <w:pPr>
              <w:spacing w:before="40" w:after="40"/>
              <w:ind w:left="113"/>
              <w:rPr>
                <w:ins w:id="506" w:author="Fuhrmann, Nora" w:date="2026-03-28T14:28:00Z"/>
              </w:rPr>
            </w:pPr>
            <w:ins w:id="507" w:author="Fuhrmann, Nora" w:date="2026-03-28T14:28:00Z">
              <w:r>
                <w:t>-</w:t>
              </w:r>
            </w:ins>
          </w:p>
        </w:tc>
        <w:tc>
          <w:tcPr>
            <w:tcW w:w="2093" w:type="dxa"/>
            <w:vAlign w:val="center"/>
          </w:tcPr>
          <w:p w14:paraId="1BF870C5" w14:textId="77777777" w:rsidR="00C5036C" w:rsidRPr="008F72F6" w:rsidRDefault="00C5036C" w:rsidP="0056238E">
            <w:pPr>
              <w:spacing w:before="40" w:after="40"/>
              <w:ind w:left="113"/>
              <w:rPr>
                <w:ins w:id="508" w:author="Fuhrmann, Nora" w:date="2026-03-28T14:28:00Z"/>
              </w:rPr>
            </w:pPr>
            <w:ins w:id="509" w:author="Fuhrmann, Nora" w:date="2026-03-28T14:28:00Z">
              <w:r>
                <w:t>-</w:t>
              </w:r>
            </w:ins>
          </w:p>
        </w:tc>
        <w:tc>
          <w:tcPr>
            <w:tcW w:w="1451" w:type="dxa"/>
            <w:vAlign w:val="center"/>
          </w:tcPr>
          <w:p w14:paraId="250AF88E" w14:textId="77777777" w:rsidR="00C5036C" w:rsidRPr="008F72F6" w:rsidRDefault="00C5036C" w:rsidP="0056238E">
            <w:pPr>
              <w:spacing w:before="40" w:after="40"/>
              <w:ind w:left="113"/>
              <w:rPr>
                <w:ins w:id="510" w:author="Fuhrmann, Nora" w:date="2026-03-28T14:28:00Z"/>
              </w:rPr>
            </w:pPr>
            <w:ins w:id="511" w:author="Fuhrmann, Nora" w:date="2026-03-28T14:28:00Z">
              <w:r>
                <w:t>-</w:t>
              </w:r>
            </w:ins>
          </w:p>
        </w:tc>
      </w:tr>
    </w:tbl>
    <w:p w14:paraId="3A9744E1" w14:textId="77777777" w:rsidR="00C5036C" w:rsidRDefault="00C5036C" w:rsidP="00C5036C">
      <w:pPr>
        <w:rPr>
          <w:ins w:id="512" w:author="Fuhrmann, Nora" w:date="2026-03-28T14:28:00Z"/>
        </w:rPr>
      </w:pPr>
      <w:ins w:id="513" w:author="Fuhrmann, Nora" w:date="2026-03-28T14:28:00Z">
        <w:r>
          <w:br w:type="page"/>
        </w:r>
      </w:ins>
    </w:p>
    <w:tbl>
      <w:tblPr>
        <w:tblStyle w:val="Tabellenraster"/>
        <w:tblW w:w="0" w:type="auto"/>
        <w:tblLook w:val="04A0" w:firstRow="1" w:lastRow="0" w:firstColumn="1" w:lastColumn="0" w:noHBand="0" w:noVBand="1"/>
      </w:tblPr>
      <w:tblGrid>
        <w:gridCol w:w="1115"/>
        <w:gridCol w:w="2758"/>
        <w:gridCol w:w="1949"/>
        <w:gridCol w:w="1350"/>
        <w:gridCol w:w="3289"/>
        <w:gridCol w:w="2059"/>
        <w:gridCol w:w="1472"/>
      </w:tblGrid>
      <w:tr w:rsidR="00C5036C" w:rsidRPr="008F72F6" w14:paraId="66C3E1D2" w14:textId="77777777" w:rsidTr="0056238E">
        <w:trPr>
          <w:trHeight w:val="353"/>
          <w:ins w:id="514" w:author="Fuhrmann, Nora" w:date="2026-03-28T14:28:00Z"/>
        </w:trPr>
        <w:tc>
          <w:tcPr>
            <w:tcW w:w="3964" w:type="dxa"/>
            <w:gridSpan w:val="2"/>
            <w:shd w:val="clear" w:color="auto" w:fill="DBDBDB" w:themeFill="accent3" w:themeFillTint="66"/>
          </w:tcPr>
          <w:p w14:paraId="583A3AC9" w14:textId="77777777" w:rsidR="00C5036C" w:rsidRPr="00A860BB" w:rsidRDefault="00C5036C" w:rsidP="0056238E">
            <w:pPr>
              <w:spacing w:before="40" w:after="40" w:line="259" w:lineRule="auto"/>
              <w:ind w:left="113"/>
              <w:rPr>
                <w:ins w:id="515" w:author="Fuhrmann, Nora" w:date="2026-03-28T14:28:00Z"/>
                <w:b/>
              </w:rPr>
            </w:pPr>
            <w:ins w:id="516" w:author="Fuhrmann, Nora" w:date="2026-03-28T14:28:00Z">
              <w:r>
                <w:rPr>
                  <w:b/>
                </w:rPr>
                <w:lastRenderedPageBreak/>
                <w:t>GR2</w:t>
              </w:r>
            </w:ins>
          </w:p>
        </w:tc>
        <w:tc>
          <w:tcPr>
            <w:tcW w:w="10313" w:type="dxa"/>
            <w:gridSpan w:val="5"/>
            <w:shd w:val="clear" w:color="auto" w:fill="DBDBDB" w:themeFill="accent3" w:themeFillTint="66"/>
          </w:tcPr>
          <w:p w14:paraId="4CEE230F" w14:textId="77777777" w:rsidR="00C5036C" w:rsidRPr="00A860BB" w:rsidRDefault="00C5036C" w:rsidP="0056238E">
            <w:pPr>
              <w:spacing w:before="40" w:after="40" w:line="259" w:lineRule="auto"/>
              <w:ind w:left="113"/>
              <w:rPr>
                <w:ins w:id="517" w:author="Fuhrmann, Nora" w:date="2026-03-28T14:28:00Z"/>
                <w:b/>
              </w:rPr>
            </w:pPr>
            <w:ins w:id="518" w:author="Fuhrmann, Nora" w:date="2026-03-28T14:28:00Z">
              <w:r w:rsidRPr="00A860BB">
                <w:rPr>
                  <w:b/>
                </w:rPr>
                <w:t>Grundlagen II</w:t>
              </w:r>
            </w:ins>
          </w:p>
        </w:tc>
      </w:tr>
      <w:tr w:rsidR="00C5036C" w:rsidRPr="008F72F6" w14:paraId="7B796C7D" w14:textId="77777777" w:rsidTr="0056238E">
        <w:trPr>
          <w:ins w:id="519"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3BB1A4C" w14:textId="77777777" w:rsidR="00C5036C" w:rsidRPr="008F72F6" w:rsidRDefault="00C5036C" w:rsidP="0056238E">
            <w:pPr>
              <w:spacing w:before="40" w:after="40" w:line="259" w:lineRule="auto"/>
              <w:ind w:left="113"/>
              <w:rPr>
                <w:ins w:id="520" w:author="Fuhrmann, Nora" w:date="2026-03-28T14:28:00Z"/>
              </w:rPr>
            </w:pPr>
            <w:ins w:id="521" w:author="Fuhrmann, Nora" w:date="2026-03-28T14:28:00Z">
              <w:r w:rsidRPr="00951D68">
                <w:t xml:space="preserve">Pflicht / Wahlpflicht / Wahlmöglichkeit </w:t>
              </w:r>
            </w:ins>
          </w:p>
        </w:tc>
        <w:tc>
          <w:tcPr>
            <w:tcW w:w="10313" w:type="dxa"/>
            <w:gridSpan w:val="5"/>
          </w:tcPr>
          <w:p w14:paraId="3BEC8364" w14:textId="77777777" w:rsidR="00C5036C" w:rsidRPr="008F72F6" w:rsidRDefault="00C5036C" w:rsidP="0056238E">
            <w:pPr>
              <w:spacing w:before="40" w:after="40" w:line="259" w:lineRule="auto"/>
              <w:ind w:left="113"/>
              <w:rPr>
                <w:ins w:id="522" w:author="Fuhrmann, Nora" w:date="2026-03-28T14:28:00Z"/>
              </w:rPr>
            </w:pPr>
            <w:ins w:id="523" w:author="Fuhrmann, Nora" w:date="2026-03-28T14:28:00Z">
              <w:r>
                <w:t>Pflicht</w:t>
              </w:r>
            </w:ins>
          </w:p>
        </w:tc>
      </w:tr>
      <w:tr w:rsidR="00C5036C" w:rsidRPr="008F72F6" w14:paraId="7D9B038F" w14:textId="77777777" w:rsidTr="0056238E">
        <w:trPr>
          <w:ins w:id="524"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C43FD74" w14:textId="77777777" w:rsidR="00C5036C" w:rsidRPr="008F72F6" w:rsidRDefault="00C5036C" w:rsidP="0056238E">
            <w:pPr>
              <w:spacing w:before="40" w:after="40" w:line="259" w:lineRule="auto"/>
              <w:ind w:left="113"/>
              <w:rPr>
                <w:ins w:id="525" w:author="Fuhrmann, Nora" w:date="2026-03-28T14:28:00Z"/>
              </w:rPr>
            </w:pPr>
            <w:ins w:id="526" w:author="Fuhrmann, Nora" w:date="2026-03-28T14:28:00Z">
              <w:r w:rsidRPr="00951D68">
                <w:t>ECTS-Leistungspunkte (LP)</w:t>
              </w:r>
            </w:ins>
          </w:p>
        </w:tc>
        <w:tc>
          <w:tcPr>
            <w:tcW w:w="10313" w:type="dxa"/>
            <w:gridSpan w:val="5"/>
          </w:tcPr>
          <w:p w14:paraId="575F49B2" w14:textId="77777777" w:rsidR="00C5036C" w:rsidRPr="008F72F6" w:rsidRDefault="00C5036C" w:rsidP="0056238E">
            <w:pPr>
              <w:spacing w:before="40" w:after="40" w:line="259" w:lineRule="auto"/>
              <w:ind w:left="113"/>
              <w:rPr>
                <w:ins w:id="527" w:author="Fuhrmann, Nora" w:date="2026-03-28T14:28:00Z"/>
              </w:rPr>
            </w:pPr>
            <w:ins w:id="528" w:author="Fuhrmann, Nora" w:date="2026-03-28T14:28:00Z">
              <w:r>
                <w:t>5</w:t>
              </w:r>
            </w:ins>
          </w:p>
        </w:tc>
      </w:tr>
      <w:tr w:rsidR="00C5036C" w:rsidRPr="008F72F6" w14:paraId="14EB07A1" w14:textId="77777777" w:rsidTr="0056238E">
        <w:trPr>
          <w:ins w:id="529"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EE4733E" w14:textId="77777777" w:rsidR="00C5036C" w:rsidRPr="008F72F6" w:rsidRDefault="00C5036C" w:rsidP="0056238E">
            <w:pPr>
              <w:spacing w:before="40" w:after="40" w:line="259" w:lineRule="auto"/>
              <w:ind w:left="113"/>
              <w:rPr>
                <w:ins w:id="530" w:author="Fuhrmann, Nora" w:date="2026-03-28T14:28:00Z"/>
              </w:rPr>
            </w:pPr>
            <w:ins w:id="531" w:author="Fuhrmann, Nora" w:date="2026-03-28T14:28:00Z">
              <w:r w:rsidRPr="00951D68">
                <w:t>Teilnahmevoraussetzung</w:t>
              </w:r>
            </w:ins>
          </w:p>
        </w:tc>
        <w:tc>
          <w:tcPr>
            <w:tcW w:w="10313" w:type="dxa"/>
            <w:gridSpan w:val="5"/>
          </w:tcPr>
          <w:p w14:paraId="5D25F9BF" w14:textId="77777777" w:rsidR="00C5036C" w:rsidRPr="008F72F6" w:rsidRDefault="00C5036C" w:rsidP="0056238E">
            <w:pPr>
              <w:spacing w:before="40" w:after="40" w:line="259" w:lineRule="auto"/>
              <w:ind w:left="113"/>
              <w:rPr>
                <w:ins w:id="532" w:author="Fuhrmann, Nora" w:date="2026-03-28T14:28:00Z"/>
              </w:rPr>
            </w:pPr>
            <w:ins w:id="533" w:author="Fuhrmann, Nora" w:date="2026-03-28T14:28:00Z">
              <w:r>
                <w:t>-</w:t>
              </w:r>
            </w:ins>
          </w:p>
        </w:tc>
      </w:tr>
      <w:tr w:rsidR="00C5036C" w:rsidRPr="008F72F6" w14:paraId="5D7B9B18" w14:textId="77777777" w:rsidTr="0056238E">
        <w:trPr>
          <w:ins w:id="534"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7906CE7" w14:textId="77777777" w:rsidR="00C5036C" w:rsidRPr="008F72F6" w:rsidRDefault="00C5036C" w:rsidP="0056238E">
            <w:pPr>
              <w:spacing w:before="40" w:after="40" w:line="259" w:lineRule="auto"/>
              <w:ind w:left="113"/>
              <w:rPr>
                <w:ins w:id="535" w:author="Fuhrmann, Nora" w:date="2026-03-28T14:28:00Z"/>
              </w:rPr>
            </w:pPr>
            <w:ins w:id="536" w:author="Fuhrmann, Nora" w:date="2026-03-28T14:28:00Z">
              <w:r w:rsidRPr="00CC2AAD">
                <w:rPr>
                  <w:b/>
                </w:rPr>
                <w:t xml:space="preserve">Lehrveranstaltung(en) </w:t>
              </w:r>
            </w:ins>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AEA35A" w14:textId="77777777" w:rsidR="00C5036C" w:rsidRPr="008F72F6" w:rsidRDefault="00C5036C" w:rsidP="0056238E">
            <w:pPr>
              <w:spacing w:before="40" w:after="40" w:line="259" w:lineRule="auto"/>
              <w:ind w:left="113"/>
              <w:rPr>
                <w:ins w:id="537" w:author="Fuhrmann, Nora" w:date="2026-03-28T14:28:00Z"/>
              </w:rPr>
            </w:pPr>
            <w:ins w:id="538" w:author="Fuhrmann, Nora" w:date="2026-03-28T14:28:00Z">
              <w:r w:rsidRPr="00CC2AAD">
                <w:rPr>
                  <w:b/>
                </w:rPr>
                <w:t>Pflicht/ Wahlpflicht</w:t>
              </w:r>
              <w:r>
                <w:rPr>
                  <w:b/>
                </w:rPr>
                <w:t xml:space="preserve"> </w:t>
              </w:r>
            </w:ins>
          </w:p>
        </w:tc>
        <w:tc>
          <w:tcPr>
            <w:tcW w:w="137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BD6779" w14:textId="77777777" w:rsidR="00C5036C" w:rsidRPr="00F619F5" w:rsidRDefault="00C5036C" w:rsidP="0056238E">
            <w:pPr>
              <w:spacing w:before="40" w:after="40"/>
              <w:ind w:left="113"/>
              <w:rPr>
                <w:ins w:id="539" w:author="Fuhrmann, Nora" w:date="2026-03-28T14:28:00Z"/>
                <w:i/>
              </w:rPr>
            </w:pPr>
            <w:ins w:id="540" w:author="Fuhrmann, Nora" w:date="2026-03-28T14:28:00Z">
              <w:r w:rsidRPr="00CC2AAD">
                <w:rPr>
                  <w:b/>
                </w:rPr>
                <w:t>Art und SWS</w:t>
              </w:r>
            </w:ins>
          </w:p>
        </w:tc>
        <w:tc>
          <w:tcPr>
            <w:tcW w:w="3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5375423" w14:textId="77777777" w:rsidR="00C5036C" w:rsidRPr="008F72F6" w:rsidRDefault="00C5036C" w:rsidP="0056238E">
            <w:pPr>
              <w:spacing w:before="40" w:after="40" w:line="259" w:lineRule="auto"/>
              <w:ind w:left="113"/>
              <w:rPr>
                <w:ins w:id="541" w:author="Fuhrmann, Nora" w:date="2026-03-28T14:28:00Z"/>
              </w:rPr>
            </w:pPr>
            <w:ins w:id="542"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6A3B1FC" w14:textId="77777777" w:rsidR="00C5036C" w:rsidRPr="008F72F6" w:rsidRDefault="00C5036C" w:rsidP="0056238E">
            <w:pPr>
              <w:spacing w:before="40" w:after="40" w:line="259" w:lineRule="auto"/>
              <w:ind w:left="113"/>
              <w:rPr>
                <w:ins w:id="543" w:author="Fuhrmann, Nora" w:date="2026-03-28T14:28:00Z"/>
              </w:rPr>
            </w:pPr>
            <w:ins w:id="544" w:author="Fuhrmann, Nora" w:date="2026-03-28T14:28:00Z">
              <w:r w:rsidRPr="00CC2AAD">
                <w:rPr>
                  <w:b/>
                </w:rPr>
                <w:t xml:space="preserve">Modulprüfung(en) </w:t>
              </w:r>
            </w:ins>
          </w:p>
        </w:tc>
        <w:tc>
          <w:tcPr>
            <w:tcW w:w="14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0EFE046" w14:textId="77777777" w:rsidR="00C5036C" w:rsidRPr="008F72F6" w:rsidRDefault="00C5036C" w:rsidP="0056238E">
            <w:pPr>
              <w:spacing w:before="40" w:after="40" w:line="259" w:lineRule="auto"/>
              <w:ind w:left="113"/>
              <w:rPr>
                <w:ins w:id="545" w:author="Fuhrmann, Nora" w:date="2026-03-28T14:28:00Z"/>
              </w:rPr>
            </w:pPr>
            <w:ins w:id="546" w:author="Fuhrmann, Nora" w:date="2026-03-28T14:28:00Z">
              <w:r w:rsidRPr="00CC2AAD">
                <w:rPr>
                  <w:b/>
                </w:rPr>
                <w:t>Benotet</w:t>
              </w:r>
              <w:r>
                <w:rPr>
                  <w:b/>
                </w:rPr>
                <w:t xml:space="preserve"> </w:t>
              </w:r>
            </w:ins>
          </w:p>
        </w:tc>
      </w:tr>
      <w:tr w:rsidR="00C5036C" w:rsidRPr="008F72F6" w14:paraId="4193A59F" w14:textId="77777777" w:rsidTr="0056238E">
        <w:trPr>
          <w:ins w:id="547" w:author="Fuhrmann, Nora" w:date="2026-03-28T14:28:00Z"/>
        </w:trPr>
        <w:tc>
          <w:tcPr>
            <w:tcW w:w="1129" w:type="dxa"/>
          </w:tcPr>
          <w:p w14:paraId="69F9D45D" w14:textId="77777777" w:rsidR="00C5036C" w:rsidRPr="00EE6DFE" w:rsidRDefault="00C5036C" w:rsidP="0056238E">
            <w:pPr>
              <w:spacing w:before="40" w:after="40"/>
              <w:ind w:left="113"/>
              <w:rPr>
                <w:ins w:id="548" w:author="Fuhrmann, Nora" w:date="2026-03-28T14:28:00Z"/>
                <w:iCs/>
              </w:rPr>
            </w:pPr>
            <w:ins w:id="549" w:author="Fuhrmann, Nora" w:date="2026-03-28T14:28:00Z">
              <w:r>
                <w:rPr>
                  <w:iCs/>
                </w:rPr>
                <w:t>GR2-V</w:t>
              </w:r>
            </w:ins>
          </w:p>
        </w:tc>
        <w:tc>
          <w:tcPr>
            <w:tcW w:w="2835" w:type="dxa"/>
          </w:tcPr>
          <w:p w14:paraId="3054DC29" w14:textId="77777777" w:rsidR="00C5036C" w:rsidRPr="00EE6DFE" w:rsidRDefault="00C5036C" w:rsidP="0056238E">
            <w:pPr>
              <w:spacing w:before="40" w:after="40"/>
              <w:ind w:left="113"/>
              <w:rPr>
                <w:ins w:id="550" w:author="Fuhrmann, Nora" w:date="2026-03-28T14:28:00Z"/>
                <w:iCs/>
              </w:rPr>
            </w:pPr>
            <w:ins w:id="551" w:author="Fuhrmann, Nora" w:date="2026-03-28T14:28:00Z">
              <w:r w:rsidRPr="003F5BD3">
                <w:rPr>
                  <w:iCs/>
                </w:rPr>
                <w:t>Einleitung und Theologie NT</w:t>
              </w:r>
            </w:ins>
          </w:p>
        </w:tc>
        <w:tc>
          <w:tcPr>
            <w:tcW w:w="1985" w:type="dxa"/>
          </w:tcPr>
          <w:p w14:paraId="428EEBB5" w14:textId="77777777" w:rsidR="00C5036C" w:rsidRPr="008F72F6" w:rsidRDefault="00C5036C" w:rsidP="0056238E">
            <w:pPr>
              <w:spacing w:before="40" w:after="40" w:line="259" w:lineRule="auto"/>
              <w:ind w:left="113"/>
              <w:rPr>
                <w:ins w:id="552" w:author="Fuhrmann, Nora" w:date="2026-03-28T14:28:00Z"/>
              </w:rPr>
            </w:pPr>
            <w:ins w:id="553" w:author="Fuhrmann, Nora" w:date="2026-03-28T14:28:00Z">
              <w:r>
                <w:t>Pflicht</w:t>
              </w:r>
            </w:ins>
          </w:p>
        </w:tc>
        <w:tc>
          <w:tcPr>
            <w:tcW w:w="1373" w:type="dxa"/>
          </w:tcPr>
          <w:p w14:paraId="7FF55E49" w14:textId="77777777" w:rsidR="00C5036C" w:rsidRPr="00F619F5" w:rsidRDefault="00C5036C" w:rsidP="0056238E">
            <w:pPr>
              <w:spacing w:before="40" w:after="40"/>
              <w:ind w:left="113"/>
              <w:rPr>
                <w:ins w:id="554" w:author="Fuhrmann, Nora" w:date="2026-03-28T14:28:00Z"/>
                <w:i/>
              </w:rPr>
            </w:pPr>
            <w:ins w:id="555" w:author="Fuhrmann, Nora" w:date="2026-03-28T14:28:00Z">
              <w:r>
                <w:t>V: 2 SWS</w:t>
              </w:r>
            </w:ins>
          </w:p>
        </w:tc>
        <w:tc>
          <w:tcPr>
            <w:tcW w:w="3362" w:type="dxa"/>
          </w:tcPr>
          <w:p w14:paraId="032F0711" w14:textId="77777777" w:rsidR="00C5036C" w:rsidRPr="008F72F6" w:rsidRDefault="00C5036C" w:rsidP="0056238E">
            <w:pPr>
              <w:spacing w:before="40" w:after="40" w:line="259" w:lineRule="auto"/>
              <w:ind w:left="113"/>
              <w:rPr>
                <w:ins w:id="556" w:author="Fuhrmann, Nora" w:date="2026-03-28T14:28:00Z"/>
              </w:rPr>
            </w:pPr>
            <w:ins w:id="557" w:author="Fuhrmann, Nora" w:date="2026-03-28T14:28:00Z">
              <w:r>
                <w:t>-</w:t>
              </w:r>
            </w:ins>
          </w:p>
        </w:tc>
        <w:tc>
          <w:tcPr>
            <w:tcW w:w="2096" w:type="dxa"/>
            <w:vMerge w:val="restart"/>
            <w:vAlign w:val="center"/>
          </w:tcPr>
          <w:p w14:paraId="3E2EC40F" w14:textId="77777777" w:rsidR="00C5036C" w:rsidRPr="008F72F6" w:rsidRDefault="00C5036C" w:rsidP="0056238E">
            <w:pPr>
              <w:spacing w:before="40" w:after="40" w:line="259" w:lineRule="auto"/>
              <w:ind w:left="113"/>
              <w:rPr>
                <w:ins w:id="558" w:author="Fuhrmann, Nora" w:date="2026-03-28T14:28:00Z"/>
              </w:rPr>
            </w:pPr>
            <w:ins w:id="559" w:author="Fuhrmann, Nora" w:date="2026-03-28T14:28:00Z">
              <w:r>
                <w:t>-</w:t>
              </w:r>
            </w:ins>
          </w:p>
        </w:tc>
        <w:tc>
          <w:tcPr>
            <w:tcW w:w="1497" w:type="dxa"/>
            <w:vMerge w:val="restart"/>
            <w:vAlign w:val="center"/>
          </w:tcPr>
          <w:p w14:paraId="232445BA" w14:textId="77777777" w:rsidR="00C5036C" w:rsidRPr="008F72F6" w:rsidRDefault="00C5036C" w:rsidP="0056238E">
            <w:pPr>
              <w:spacing w:before="40" w:after="40" w:line="259" w:lineRule="auto"/>
              <w:ind w:left="113"/>
              <w:rPr>
                <w:ins w:id="560" w:author="Fuhrmann, Nora" w:date="2026-03-28T14:28:00Z"/>
              </w:rPr>
            </w:pPr>
            <w:ins w:id="561" w:author="Fuhrmann, Nora" w:date="2026-03-28T14:28:00Z">
              <w:r>
                <w:t>-</w:t>
              </w:r>
            </w:ins>
          </w:p>
        </w:tc>
      </w:tr>
      <w:tr w:rsidR="00C5036C" w:rsidRPr="008F72F6" w14:paraId="28D00A5E" w14:textId="77777777" w:rsidTr="0056238E">
        <w:trPr>
          <w:ins w:id="562" w:author="Fuhrmann, Nora" w:date="2026-03-28T14:28:00Z"/>
        </w:trPr>
        <w:tc>
          <w:tcPr>
            <w:tcW w:w="1129" w:type="dxa"/>
          </w:tcPr>
          <w:p w14:paraId="58458F50" w14:textId="77777777" w:rsidR="00C5036C" w:rsidRPr="00EE6DFE" w:rsidRDefault="00C5036C" w:rsidP="0056238E">
            <w:pPr>
              <w:spacing w:before="40" w:after="40"/>
              <w:ind w:left="113"/>
              <w:rPr>
                <w:ins w:id="563" w:author="Fuhrmann, Nora" w:date="2026-03-28T14:28:00Z"/>
                <w:iCs/>
              </w:rPr>
            </w:pPr>
            <w:ins w:id="564" w:author="Fuhrmann, Nora" w:date="2026-03-28T14:28:00Z">
              <w:r>
                <w:rPr>
                  <w:iCs/>
                </w:rPr>
                <w:t>GR2-S</w:t>
              </w:r>
            </w:ins>
          </w:p>
        </w:tc>
        <w:tc>
          <w:tcPr>
            <w:tcW w:w="2835" w:type="dxa"/>
          </w:tcPr>
          <w:p w14:paraId="7F97E5FF" w14:textId="77777777" w:rsidR="00C5036C" w:rsidRPr="00EE6DFE" w:rsidRDefault="00C5036C" w:rsidP="0056238E">
            <w:pPr>
              <w:spacing w:before="40" w:after="40"/>
              <w:ind w:left="113"/>
              <w:rPr>
                <w:ins w:id="565" w:author="Fuhrmann, Nora" w:date="2026-03-28T14:28:00Z"/>
                <w:iCs/>
              </w:rPr>
            </w:pPr>
            <w:ins w:id="566" w:author="Fuhrmann, Nora" w:date="2026-03-28T14:28:00Z">
              <w:r w:rsidRPr="003F5BD3">
                <w:rPr>
                  <w:iCs/>
                </w:rPr>
                <w:t>Einleitung ins exegetische Arbeiten</w:t>
              </w:r>
            </w:ins>
          </w:p>
        </w:tc>
        <w:tc>
          <w:tcPr>
            <w:tcW w:w="1985" w:type="dxa"/>
          </w:tcPr>
          <w:p w14:paraId="015F6419" w14:textId="77777777" w:rsidR="00C5036C" w:rsidRPr="008F72F6" w:rsidRDefault="00C5036C" w:rsidP="0056238E">
            <w:pPr>
              <w:spacing w:before="40" w:after="40" w:line="259" w:lineRule="auto"/>
              <w:ind w:left="113"/>
              <w:rPr>
                <w:ins w:id="567" w:author="Fuhrmann, Nora" w:date="2026-03-28T14:28:00Z"/>
              </w:rPr>
            </w:pPr>
            <w:ins w:id="568" w:author="Fuhrmann, Nora" w:date="2026-03-28T14:28:00Z">
              <w:r>
                <w:t>Pflicht</w:t>
              </w:r>
            </w:ins>
          </w:p>
        </w:tc>
        <w:tc>
          <w:tcPr>
            <w:tcW w:w="1373" w:type="dxa"/>
          </w:tcPr>
          <w:p w14:paraId="438FBB52" w14:textId="77777777" w:rsidR="00C5036C" w:rsidRPr="00F619F5" w:rsidRDefault="00C5036C" w:rsidP="0056238E">
            <w:pPr>
              <w:spacing w:before="40" w:after="40"/>
              <w:ind w:left="113"/>
              <w:rPr>
                <w:ins w:id="569" w:author="Fuhrmann, Nora" w:date="2026-03-28T14:28:00Z"/>
                <w:i/>
              </w:rPr>
            </w:pPr>
            <w:ins w:id="570" w:author="Fuhrmann, Nora" w:date="2026-03-28T14:28:00Z">
              <w:r>
                <w:t>S: 1 SWS</w:t>
              </w:r>
            </w:ins>
          </w:p>
        </w:tc>
        <w:tc>
          <w:tcPr>
            <w:tcW w:w="3362" w:type="dxa"/>
          </w:tcPr>
          <w:p w14:paraId="7C120105" w14:textId="77777777" w:rsidR="00C5036C" w:rsidRPr="008F72F6" w:rsidRDefault="00C5036C" w:rsidP="0056238E">
            <w:pPr>
              <w:spacing w:before="40" w:after="40" w:line="259" w:lineRule="auto"/>
              <w:ind w:left="113"/>
              <w:rPr>
                <w:ins w:id="571" w:author="Fuhrmann, Nora" w:date="2026-03-28T14:28:00Z"/>
              </w:rPr>
            </w:pPr>
            <w:ins w:id="572" w:author="Fuhrmann, Nora" w:date="2026-03-28T14:28:00Z">
              <w:r>
                <w:t>-</w:t>
              </w:r>
            </w:ins>
          </w:p>
        </w:tc>
        <w:tc>
          <w:tcPr>
            <w:tcW w:w="2096" w:type="dxa"/>
            <w:vMerge/>
          </w:tcPr>
          <w:p w14:paraId="59BE0604" w14:textId="77777777" w:rsidR="00C5036C" w:rsidRPr="008F72F6" w:rsidRDefault="00C5036C" w:rsidP="0056238E">
            <w:pPr>
              <w:spacing w:before="40" w:after="40" w:line="259" w:lineRule="auto"/>
              <w:ind w:left="113"/>
              <w:rPr>
                <w:ins w:id="573" w:author="Fuhrmann, Nora" w:date="2026-03-28T14:28:00Z"/>
              </w:rPr>
            </w:pPr>
          </w:p>
        </w:tc>
        <w:tc>
          <w:tcPr>
            <w:tcW w:w="1497" w:type="dxa"/>
            <w:vMerge/>
          </w:tcPr>
          <w:p w14:paraId="69F9A230" w14:textId="77777777" w:rsidR="00C5036C" w:rsidRPr="008F72F6" w:rsidRDefault="00C5036C" w:rsidP="0056238E">
            <w:pPr>
              <w:spacing w:before="40" w:after="40" w:line="259" w:lineRule="auto"/>
              <w:ind w:left="113"/>
              <w:rPr>
                <w:ins w:id="574" w:author="Fuhrmann, Nora" w:date="2026-03-28T14:28:00Z"/>
              </w:rPr>
            </w:pPr>
          </w:p>
        </w:tc>
      </w:tr>
    </w:tbl>
    <w:p w14:paraId="502A8673" w14:textId="77777777" w:rsidR="00C5036C" w:rsidRDefault="00C5036C" w:rsidP="00C5036C">
      <w:pPr>
        <w:rPr>
          <w:ins w:id="575" w:author="Fuhrmann, Nora" w:date="2026-03-28T14:28:00Z"/>
        </w:rPr>
      </w:pPr>
      <w:ins w:id="576" w:author="Fuhrmann, Nora" w:date="2026-03-28T14:28:00Z">
        <w:r>
          <w:br w:type="page"/>
        </w:r>
      </w:ins>
    </w:p>
    <w:tbl>
      <w:tblPr>
        <w:tblStyle w:val="Tabellenraster"/>
        <w:tblW w:w="14528" w:type="dxa"/>
        <w:tblLook w:val="04A0" w:firstRow="1" w:lastRow="0" w:firstColumn="1" w:lastColumn="0" w:noHBand="0" w:noVBand="1"/>
      </w:tblPr>
      <w:tblGrid>
        <w:gridCol w:w="1412"/>
        <w:gridCol w:w="2546"/>
        <w:gridCol w:w="2381"/>
        <w:gridCol w:w="1595"/>
        <w:gridCol w:w="2834"/>
        <w:gridCol w:w="2430"/>
        <w:gridCol w:w="1315"/>
        <w:gridCol w:w="15"/>
      </w:tblGrid>
      <w:tr w:rsidR="00C5036C" w:rsidRPr="008F72F6" w14:paraId="5CAE7E50" w14:textId="77777777" w:rsidTr="0056238E">
        <w:trPr>
          <w:ins w:id="577" w:author="Fuhrmann, Nora" w:date="2026-03-28T14:28:00Z"/>
        </w:trPr>
        <w:tc>
          <w:tcPr>
            <w:tcW w:w="3958" w:type="dxa"/>
            <w:gridSpan w:val="2"/>
            <w:shd w:val="clear" w:color="auto" w:fill="DBDBDB" w:themeFill="accent3" w:themeFillTint="66"/>
          </w:tcPr>
          <w:p w14:paraId="0A74BC80" w14:textId="77777777" w:rsidR="00C5036C" w:rsidRPr="006E42FB" w:rsidRDefault="00C5036C" w:rsidP="0056238E">
            <w:pPr>
              <w:spacing w:before="40" w:after="40" w:line="259" w:lineRule="auto"/>
              <w:ind w:left="113"/>
              <w:rPr>
                <w:ins w:id="578" w:author="Fuhrmann, Nora" w:date="2026-03-28T14:28:00Z"/>
                <w:b/>
              </w:rPr>
            </w:pPr>
            <w:ins w:id="579" w:author="Fuhrmann, Nora" w:date="2026-03-28T14:28:00Z">
              <w:r w:rsidRPr="006E42FB">
                <w:rPr>
                  <w:b/>
                </w:rPr>
                <w:lastRenderedPageBreak/>
                <w:t>TPM</w:t>
              </w:r>
            </w:ins>
          </w:p>
        </w:tc>
        <w:tc>
          <w:tcPr>
            <w:tcW w:w="10570" w:type="dxa"/>
            <w:gridSpan w:val="6"/>
            <w:shd w:val="clear" w:color="auto" w:fill="DBDBDB" w:themeFill="accent3" w:themeFillTint="66"/>
          </w:tcPr>
          <w:p w14:paraId="3B70425B" w14:textId="77777777" w:rsidR="00C5036C" w:rsidRPr="006E42FB" w:rsidRDefault="00C5036C" w:rsidP="0056238E">
            <w:pPr>
              <w:spacing w:before="40" w:after="40" w:line="259" w:lineRule="auto"/>
              <w:ind w:left="113"/>
              <w:rPr>
                <w:ins w:id="580" w:author="Fuhrmann, Nora" w:date="2026-03-28T14:28:00Z"/>
                <w:b/>
              </w:rPr>
            </w:pPr>
            <w:ins w:id="581" w:author="Fuhrmann, Nora" w:date="2026-03-28T14:28:00Z">
              <w:r w:rsidRPr="006E42FB">
                <w:rPr>
                  <w:b/>
                </w:rPr>
                <w:t>Fachdidaktisches Theorie-Praxis-Modul: Fachdidaktisches Praktikum mit fachdidaktischem Seminar</w:t>
              </w:r>
            </w:ins>
          </w:p>
        </w:tc>
      </w:tr>
      <w:tr w:rsidR="00C5036C" w:rsidRPr="008F72F6" w14:paraId="008E422C" w14:textId="77777777" w:rsidTr="0056238E">
        <w:trPr>
          <w:ins w:id="582" w:author="Fuhrmann, Nora" w:date="2026-03-28T14:28:00Z"/>
        </w:trPr>
        <w:tc>
          <w:tcPr>
            <w:tcW w:w="3958" w:type="dxa"/>
            <w:gridSpan w:val="2"/>
            <w:tcBorders>
              <w:top w:val="single" w:sz="4" w:space="0" w:color="auto"/>
              <w:left w:val="single" w:sz="4" w:space="0" w:color="auto"/>
              <w:bottom w:val="single" w:sz="4" w:space="0" w:color="auto"/>
              <w:right w:val="single" w:sz="4" w:space="0" w:color="auto"/>
            </w:tcBorders>
            <w:vAlign w:val="center"/>
          </w:tcPr>
          <w:p w14:paraId="2D30BA6D" w14:textId="77777777" w:rsidR="00C5036C" w:rsidRPr="008F72F6" w:rsidRDefault="00C5036C" w:rsidP="0056238E">
            <w:pPr>
              <w:spacing w:before="40" w:after="40" w:line="259" w:lineRule="auto"/>
              <w:ind w:left="113"/>
              <w:rPr>
                <w:ins w:id="583" w:author="Fuhrmann, Nora" w:date="2026-03-28T14:28:00Z"/>
              </w:rPr>
            </w:pPr>
            <w:ins w:id="584" w:author="Fuhrmann, Nora" w:date="2026-03-28T14:28:00Z">
              <w:r w:rsidRPr="00951D68">
                <w:t xml:space="preserve">Pflicht / Wahlpflicht / Wahlmöglichkeit </w:t>
              </w:r>
            </w:ins>
          </w:p>
        </w:tc>
        <w:tc>
          <w:tcPr>
            <w:tcW w:w="10570" w:type="dxa"/>
            <w:gridSpan w:val="6"/>
          </w:tcPr>
          <w:p w14:paraId="416CA8A3" w14:textId="77777777" w:rsidR="00C5036C" w:rsidRPr="008F72F6" w:rsidRDefault="00C5036C" w:rsidP="0056238E">
            <w:pPr>
              <w:spacing w:before="40" w:after="40" w:line="259" w:lineRule="auto"/>
              <w:ind w:left="113"/>
              <w:rPr>
                <w:ins w:id="585" w:author="Fuhrmann, Nora" w:date="2026-03-28T14:28:00Z"/>
              </w:rPr>
            </w:pPr>
            <w:ins w:id="586" w:author="Fuhrmann, Nora" w:date="2026-03-28T14:28:00Z">
              <w:r>
                <w:t>Pflicht</w:t>
              </w:r>
            </w:ins>
          </w:p>
        </w:tc>
      </w:tr>
      <w:tr w:rsidR="00C5036C" w:rsidRPr="008F72F6" w14:paraId="1FFBDF9D" w14:textId="77777777" w:rsidTr="0056238E">
        <w:trPr>
          <w:ins w:id="587" w:author="Fuhrmann, Nora" w:date="2026-03-28T14:28:00Z"/>
        </w:trPr>
        <w:tc>
          <w:tcPr>
            <w:tcW w:w="3958" w:type="dxa"/>
            <w:gridSpan w:val="2"/>
            <w:tcBorders>
              <w:top w:val="single" w:sz="4" w:space="0" w:color="auto"/>
              <w:left w:val="single" w:sz="4" w:space="0" w:color="auto"/>
              <w:bottom w:val="single" w:sz="4" w:space="0" w:color="auto"/>
              <w:right w:val="single" w:sz="4" w:space="0" w:color="auto"/>
            </w:tcBorders>
            <w:vAlign w:val="center"/>
          </w:tcPr>
          <w:p w14:paraId="6C8D3400" w14:textId="77777777" w:rsidR="00C5036C" w:rsidRPr="008F72F6" w:rsidRDefault="00C5036C" w:rsidP="0056238E">
            <w:pPr>
              <w:spacing w:before="40" w:after="40" w:line="259" w:lineRule="auto"/>
              <w:ind w:left="113"/>
              <w:rPr>
                <w:ins w:id="588" w:author="Fuhrmann, Nora" w:date="2026-03-28T14:28:00Z"/>
              </w:rPr>
            </w:pPr>
            <w:ins w:id="589" w:author="Fuhrmann, Nora" w:date="2026-03-28T14:28:00Z">
              <w:r w:rsidRPr="00951D68">
                <w:t>ECTS-Leistungspunkte (LP)</w:t>
              </w:r>
            </w:ins>
          </w:p>
        </w:tc>
        <w:tc>
          <w:tcPr>
            <w:tcW w:w="10570" w:type="dxa"/>
            <w:gridSpan w:val="6"/>
          </w:tcPr>
          <w:p w14:paraId="0010CFAD" w14:textId="77777777" w:rsidR="00C5036C" w:rsidRPr="008F72F6" w:rsidRDefault="00C5036C" w:rsidP="0056238E">
            <w:pPr>
              <w:spacing w:before="40" w:after="40" w:line="259" w:lineRule="auto"/>
              <w:ind w:left="113"/>
              <w:rPr>
                <w:ins w:id="590" w:author="Fuhrmann, Nora" w:date="2026-03-28T14:28:00Z"/>
              </w:rPr>
            </w:pPr>
            <w:ins w:id="591" w:author="Fuhrmann, Nora" w:date="2026-03-28T14:28:00Z">
              <w:r>
                <w:t>5</w:t>
              </w:r>
            </w:ins>
          </w:p>
        </w:tc>
      </w:tr>
      <w:tr w:rsidR="00C5036C" w:rsidRPr="008F72F6" w14:paraId="6388BDF0" w14:textId="77777777" w:rsidTr="0056238E">
        <w:trPr>
          <w:ins w:id="592" w:author="Fuhrmann, Nora" w:date="2026-03-28T14:28:00Z"/>
        </w:trPr>
        <w:tc>
          <w:tcPr>
            <w:tcW w:w="3958" w:type="dxa"/>
            <w:gridSpan w:val="2"/>
            <w:tcBorders>
              <w:top w:val="single" w:sz="4" w:space="0" w:color="auto"/>
              <w:left w:val="single" w:sz="4" w:space="0" w:color="auto"/>
              <w:bottom w:val="single" w:sz="4" w:space="0" w:color="auto"/>
              <w:right w:val="single" w:sz="4" w:space="0" w:color="auto"/>
            </w:tcBorders>
            <w:vAlign w:val="center"/>
          </w:tcPr>
          <w:p w14:paraId="1CBE539E" w14:textId="77777777" w:rsidR="00C5036C" w:rsidRPr="008F72F6" w:rsidRDefault="00C5036C" w:rsidP="0056238E">
            <w:pPr>
              <w:spacing w:before="40" w:after="40" w:line="259" w:lineRule="auto"/>
              <w:ind w:left="113"/>
              <w:rPr>
                <w:ins w:id="593" w:author="Fuhrmann, Nora" w:date="2026-03-28T14:28:00Z"/>
              </w:rPr>
            </w:pPr>
            <w:ins w:id="594" w:author="Fuhrmann, Nora" w:date="2026-03-28T14:28:00Z">
              <w:r w:rsidRPr="00951D68">
                <w:t>Teilnahmevoraussetzung</w:t>
              </w:r>
            </w:ins>
          </w:p>
        </w:tc>
        <w:tc>
          <w:tcPr>
            <w:tcW w:w="10570" w:type="dxa"/>
            <w:gridSpan w:val="6"/>
          </w:tcPr>
          <w:p w14:paraId="4C9AA3BF" w14:textId="77777777" w:rsidR="00C5036C" w:rsidRPr="008F72F6" w:rsidRDefault="00C5036C" w:rsidP="0056238E">
            <w:pPr>
              <w:spacing w:before="40" w:after="40" w:line="259" w:lineRule="auto"/>
              <w:ind w:left="113"/>
              <w:rPr>
                <w:ins w:id="595" w:author="Fuhrmann, Nora" w:date="2026-03-28T14:28:00Z"/>
              </w:rPr>
            </w:pPr>
            <w:ins w:id="596" w:author="Fuhrmann, Nora" w:date="2026-03-28T14:28:00Z">
              <w:r>
                <w:t>-</w:t>
              </w:r>
            </w:ins>
          </w:p>
        </w:tc>
      </w:tr>
      <w:tr w:rsidR="00C5036C" w:rsidRPr="008F72F6" w14:paraId="41BD2517" w14:textId="77777777" w:rsidTr="0056238E">
        <w:trPr>
          <w:gridAfter w:val="1"/>
          <w:wAfter w:w="15" w:type="dxa"/>
          <w:ins w:id="597" w:author="Fuhrmann, Nora" w:date="2026-03-28T14:28:00Z"/>
        </w:trPr>
        <w:tc>
          <w:tcPr>
            <w:tcW w:w="395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FEB7B14" w14:textId="77777777" w:rsidR="00C5036C" w:rsidRPr="008F72F6" w:rsidRDefault="00C5036C" w:rsidP="0056238E">
            <w:pPr>
              <w:spacing w:before="40" w:after="40" w:line="259" w:lineRule="auto"/>
              <w:ind w:left="113"/>
              <w:rPr>
                <w:ins w:id="598" w:author="Fuhrmann, Nora" w:date="2026-03-28T14:28:00Z"/>
              </w:rPr>
            </w:pPr>
            <w:ins w:id="599" w:author="Fuhrmann, Nora" w:date="2026-03-28T14:28:00Z">
              <w:r w:rsidRPr="00CC2AAD">
                <w:rPr>
                  <w:b/>
                </w:rPr>
                <w:t xml:space="preserve">Lehrveranstaltung(en) </w:t>
              </w:r>
            </w:ins>
          </w:p>
        </w:tc>
        <w:tc>
          <w:tcPr>
            <w:tcW w:w="23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DD6E67" w14:textId="77777777" w:rsidR="00C5036C" w:rsidRPr="008F72F6" w:rsidRDefault="00C5036C" w:rsidP="0056238E">
            <w:pPr>
              <w:spacing w:before="40" w:after="40" w:line="259" w:lineRule="auto"/>
              <w:ind w:left="113"/>
              <w:rPr>
                <w:ins w:id="600" w:author="Fuhrmann, Nora" w:date="2026-03-28T14:28:00Z"/>
              </w:rPr>
            </w:pPr>
            <w:ins w:id="601" w:author="Fuhrmann, Nora" w:date="2026-03-28T14:28:00Z">
              <w:r w:rsidRPr="00CC2AAD">
                <w:rPr>
                  <w:b/>
                </w:rPr>
                <w:t>Pflicht/ Wahlpflicht</w:t>
              </w:r>
              <w:r>
                <w:rPr>
                  <w:b/>
                </w:rPr>
                <w:t xml:space="preserve"> </w:t>
              </w:r>
            </w:ins>
          </w:p>
        </w:tc>
        <w:tc>
          <w:tcPr>
            <w:tcW w:w="15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E151D6" w14:textId="77777777" w:rsidR="00C5036C" w:rsidRPr="00F619F5" w:rsidRDefault="00C5036C" w:rsidP="0056238E">
            <w:pPr>
              <w:spacing w:before="40" w:after="40"/>
              <w:ind w:left="113"/>
              <w:rPr>
                <w:ins w:id="602" w:author="Fuhrmann, Nora" w:date="2026-03-28T14:28:00Z"/>
                <w:i/>
              </w:rPr>
            </w:pPr>
            <w:ins w:id="603" w:author="Fuhrmann, Nora" w:date="2026-03-28T14:28:00Z">
              <w:r w:rsidRPr="00CC2AAD">
                <w:rPr>
                  <w:b/>
                </w:rPr>
                <w:t>Art und SWS</w:t>
              </w:r>
            </w:ins>
          </w:p>
        </w:tc>
        <w:tc>
          <w:tcPr>
            <w:tcW w:w="28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0D7894" w14:textId="77777777" w:rsidR="00C5036C" w:rsidRPr="008F72F6" w:rsidRDefault="00C5036C" w:rsidP="0056238E">
            <w:pPr>
              <w:spacing w:before="40" w:after="40" w:line="259" w:lineRule="auto"/>
              <w:ind w:left="113"/>
              <w:rPr>
                <w:ins w:id="604" w:author="Fuhrmann, Nora" w:date="2026-03-28T14:28:00Z"/>
              </w:rPr>
            </w:pPr>
            <w:ins w:id="605"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4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D78695" w14:textId="77777777" w:rsidR="00C5036C" w:rsidRPr="008F72F6" w:rsidRDefault="00C5036C" w:rsidP="0056238E">
            <w:pPr>
              <w:spacing w:before="40" w:after="40" w:line="259" w:lineRule="auto"/>
              <w:ind w:left="113"/>
              <w:rPr>
                <w:ins w:id="606" w:author="Fuhrmann, Nora" w:date="2026-03-28T14:28:00Z"/>
              </w:rPr>
            </w:pPr>
            <w:ins w:id="607" w:author="Fuhrmann, Nora" w:date="2026-03-28T14:28:00Z">
              <w:r w:rsidRPr="00CC2AAD">
                <w:rPr>
                  <w:b/>
                </w:rPr>
                <w:t xml:space="preserve">Modulprüfung(en) </w:t>
              </w:r>
            </w:ins>
          </w:p>
        </w:tc>
        <w:tc>
          <w:tcPr>
            <w:tcW w:w="13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52BA2D" w14:textId="77777777" w:rsidR="00C5036C" w:rsidRPr="008F72F6" w:rsidRDefault="00C5036C" w:rsidP="0056238E">
            <w:pPr>
              <w:spacing w:before="40" w:after="40" w:line="259" w:lineRule="auto"/>
              <w:ind w:left="113"/>
              <w:rPr>
                <w:ins w:id="608" w:author="Fuhrmann, Nora" w:date="2026-03-28T14:28:00Z"/>
              </w:rPr>
            </w:pPr>
            <w:ins w:id="609" w:author="Fuhrmann, Nora" w:date="2026-03-28T14:28:00Z">
              <w:r w:rsidRPr="00CC2AAD">
                <w:rPr>
                  <w:b/>
                </w:rPr>
                <w:t>Benotet</w:t>
              </w:r>
              <w:r>
                <w:rPr>
                  <w:b/>
                </w:rPr>
                <w:t xml:space="preserve"> </w:t>
              </w:r>
            </w:ins>
          </w:p>
        </w:tc>
      </w:tr>
      <w:tr w:rsidR="00C5036C" w:rsidRPr="008F72F6" w14:paraId="67103AA8" w14:textId="77777777" w:rsidTr="0056238E">
        <w:trPr>
          <w:gridAfter w:val="1"/>
          <w:wAfter w:w="15" w:type="dxa"/>
          <w:ins w:id="610" w:author="Fuhrmann, Nora" w:date="2026-03-28T14:28:00Z"/>
        </w:trPr>
        <w:tc>
          <w:tcPr>
            <w:tcW w:w="1412" w:type="dxa"/>
          </w:tcPr>
          <w:p w14:paraId="1044CDE8" w14:textId="77777777" w:rsidR="00C5036C" w:rsidRPr="008F72F6" w:rsidRDefault="00C5036C" w:rsidP="0056238E">
            <w:pPr>
              <w:spacing w:before="40" w:after="40"/>
              <w:ind w:left="113"/>
              <w:rPr>
                <w:ins w:id="611" w:author="Fuhrmann, Nora" w:date="2026-03-28T14:28:00Z"/>
              </w:rPr>
            </w:pPr>
            <w:ins w:id="612" w:author="Fuhrmann, Nora" w:date="2026-03-28T14:28:00Z">
              <w:r>
                <w:t>TPM-S1</w:t>
              </w:r>
            </w:ins>
          </w:p>
        </w:tc>
        <w:tc>
          <w:tcPr>
            <w:tcW w:w="2546" w:type="dxa"/>
          </w:tcPr>
          <w:p w14:paraId="3A9BFBFF" w14:textId="77777777" w:rsidR="00C5036C" w:rsidRPr="007C18CE" w:rsidRDefault="00C5036C" w:rsidP="0056238E">
            <w:pPr>
              <w:spacing w:before="40" w:after="40" w:line="259" w:lineRule="auto"/>
              <w:ind w:left="113"/>
              <w:rPr>
                <w:ins w:id="613" w:author="Fuhrmann, Nora" w:date="2026-03-28T14:28:00Z"/>
              </w:rPr>
            </w:pPr>
            <w:ins w:id="614" w:author="Fuhrmann, Nora" w:date="2026-03-28T14:28:00Z">
              <w:r w:rsidRPr="007C18CE">
                <w:rPr>
                  <w:iCs/>
                  <w:lang w:val="da-DK"/>
                </w:rPr>
                <w:t>Vorbereitendes Seminar (KAT-BA als Schwerpunktfach)</w:t>
              </w:r>
            </w:ins>
          </w:p>
        </w:tc>
        <w:tc>
          <w:tcPr>
            <w:tcW w:w="2381" w:type="dxa"/>
          </w:tcPr>
          <w:p w14:paraId="0D1F40C1" w14:textId="77777777" w:rsidR="00C5036C" w:rsidRPr="008F72F6" w:rsidRDefault="00C5036C" w:rsidP="0056238E">
            <w:pPr>
              <w:spacing w:before="40" w:after="40" w:line="259" w:lineRule="auto"/>
              <w:ind w:left="113"/>
              <w:rPr>
                <w:ins w:id="615" w:author="Fuhrmann, Nora" w:date="2026-03-28T14:28:00Z"/>
              </w:rPr>
            </w:pPr>
            <w:ins w:id="616" w:author="Fuhrmann, Nora" w:date="2026-03-28T14:28:00Z">
              <w:r>
                <w:t>Wahlpflicht</w:t>
              </w:r>
            </w:ins>
          </w:p>
        </w:tc>
        <w:tc>
          <w:tcPr>
            <w:tcW w:w="1595" w:type="dxa"/>
          </w:tcPr>
          <w:p w14:paraId="0303DACC" w14:textId="77777777" w:rsidR="00C5036C" w:rsidRPr="00F619F5" w:rsidRDefault="00C5036C" w:rsidP="0056238E">
            <w:pPr>
              <w:spacing w:before="40" w:after="40"/>
              <w:ind w:left="113"/>
              <w:rPr>
                <w:ins w:id="617" w:author="Fuhrmann, Nora" w:date="2026-03-28T14:28:00Z"/>
                <w:i/>
              </w:rPr>
            </w:pPr>
            <w:ins w:id="618" w:author="Fuhrmann, Nora" w:date="2026-03-28T14:28:00Z">
              <w:r>
                <w:t>S: 2 SWS</w:t>
              </w:r>
            </w:ins>
          </w:p>
        </w:tc>
        <w:tc>
          <w:tcPr>
            <w:tcW w:w="2834" w:type="dxa"/>
          </w:tcPr>
          <w:p w14:paraId="45ED7DCE" w14:textId="77777777" w:rsidR="00C5036C" w:rsidRPr="008F72F6" w:rsidRDefault="00C5036C" w:rsidP="0056238E">
            <w:pPr>
              <w:spacing w:before="40" w:after="40" w:line="259" w:lineRule="auto"/>
              <w:ind w:left="113"/>
              <w:rPr>
                <w:ins w:id="619" w:author="Fuhrmann, Nora" w:date="2026-03-28T14:28:00Z"/>
              </w:rPr>
            </w:pPr>
            <w:ins w:id="620" w:author="Fuhrmann, Nora" w:date="2026-03-28T14:28:00Z">
              <w:r>
                <w:t>Teilnahmepflicht</w:t>
              </w:r>
            </w:ins>
          </w:p>
        </w:tc>
        <w:tc>
          <w:tcPr>
            <w:tcW w:w="2430" w:type="dxa"/>
          </w:tcPr>
          <w:p w14:paraId="43001C6F" w14:textId="77777777" w:rsidR="00C5036C" w:rsidRPr="008F72F6" w:rsidRDefault="00C5036C" w:rsidP="0056238E">
            <w:pPr>
              <w:spacing w:before="40" w:after="40" w:line="259" w:lineRule="auto"/>
              <w:ind w:left="113"/>
              <w:rPr>
                <w:ins w:id="621" w:author="Fuhrmann, Nora" w:date="2026-03-28T14:28:00Z"/>
              </w:rPr>
            </w:pPr>
            <w:ins w:id="622" w:author="Fuhrmann, Nora" w:date="2026-03-28T14:28:00Z">
              <w:r w:rsidRPr="00EF47FE">
                <w:t xml:space="preserve">Portfolio </w:t>
              </w:r>
            </w:ins>
          </w:p>
        </w:tc>
        <w:tc>
          <w:tcPr>
            <w:tcW w:w="1315" w:type="dxa"/>
          </w:tcPr>
          <w:p w14:paraId="764F9B93" w14:textId="77777777" w:rsidR="00C5036C" w:rsidRPr="008F72F6" w:rsidRDefault="00C5036C" w:rsidP="0056238E">
            <w:pPr>
              <w:spacing w:before="40" w:after="40" w:line="259" w:lineRule="auto"/>
              <w:ind w:left="113"/>
              <w:rPr>
                <w:ins w:id="623" w:author="Fuhrmann, Nora" w:date="2026-03-28T14:28:00Z"/>
              </w:rPr>
            </w:pPr>
            <w:ins w:id="624" w:author="Fuhrmann, Nora" w:date="2026-03-28T14:28:00Z">
              <w:r>
                <w:t>Nein</w:t>
              </w:r>
            </w:ins>
          </w:p>
        </w:tc>
      </w:tr>
      <w:tr w:rsidR="00C5036C" w:rsidRPr="008F72F6" w14:paraId="10D810FA" w14:textId="77777777" w:rsidTr="0056238E">
        <w:trPr>
          <w:gridAfter w:val="1"/>
          <w:wAfter w:w="15" w:type="dxa"/>
          <w:ins w:id="625" w:author="Fuhrmann, Nora" w:date="2026-03-28T14:28:00Z"/>
        </w:trPr>
        <w:tc>
          <w:tcPr>
            <w:tcW w:w="1412" w:type="dxa"/>
          </w:tcPr>
          <w:p w14:paraId="74A71A5E" w14:textId="77777777" w:rsidR="00C5036C" w:rsidRPr="008F72F6" w:rsidRDefault="00C5036C" w:rsidP="0056238E">
            <w:pPr>
              <w:spacing w:before="40" w:after="40"/>
              <w:ind w:left="113"/>
              <w:rPr>
                <w:ins w:id="626" w:author="Fuhrmann, Nora" w:date="2026-03-28T14:28:00Z"/>
              </w:rPr>
            </w:pPr>
            <w:ins w:id="627" w:author="Fuhrmann, Nora" w:date="2026-03-28T14:28:00Z">
              <w:r>
                <w:rPr>
                  <w:iCs/>
                  <w:lang w:val="da-DK"/>
                </w:rPr>
                <w:t>TPM-S2</w:t>
              </w:r>
            </w:ins>
          </w:p>
        </w:tc>
        <w:tc>
          <w:tcPr>
            <w:tcW w:w="2546" w:type="dxa"/>
          </w:tcPr>
          <w:p w14:paraId="49AB7219" w14:textId="77777777" w:rsidR="00C5036C" w:rsidRPr="007C18CE" w:rsidRDefault="00C5036C" w:rsidP="0056238E">
            <w:pPr>
              <w:spacing w:before="40" w:after="40" w:line="259" w:lineRule="auto"/>
              <w:ind w:left="113"/>
              <w:rPr>
                <w:ins w:id="628" w:author="Fuhrmann, Nora" w:date="2026-03-28T14:28:00Z"/>
              </w:rPr>
            </w:pPr>
            <w:ins w:id="629" w:author="Fuhrmann, Nora" w:date="2026-03-28T14:28:00Z">
              <w:r w:rsidRPr="007C18CE">
                <w:rPr>
                  <w:iCs/>
                  <w:lang w:val="da-DK"/>
                </w:rPr>
                <w:t xml:space="preserve">Begleitseminar </w:t>
              </w:r>
              <w:r w:rsidRPr="007C18CE">
                <w:rPr>
                  <w:iCs/>
                  <w:lang w:val="da-DK"/>
                </w:rPr>
                <w:br/>
                <w:t>(KAT-BA als anderes Fach)</w:t>
              </w:r>
            </w:ins>
          </w:p>
        </w:tc>
        <w:tc>
          <w:tcPr>
            <w:tcW w:w="2381" w:type="dxa"/>
          </w:tcPr>
          <w:p w14:paraId="5144FCED" w14:textId="77777777" w:rsidR="00C5036C" w:rsidRPr="008F72F6" w:rsidRDefault="00C5036C" w:rsidP="0056238E">
            <w:pPr>
              <w:spacing w:before="40" w:after="40" w:line="259" w:lineRule="auto"/>
              <w:ind w:left="113"/>
              <w:rPr>
                <w:ins w:id="630" w:author="Fuhrmann, Nora" w:date="2026-03-28T14:28:00Z"/>
              </w:rPr>
            </w:pPr>
            <w:ins w:id="631" w:author="Fuhrmann, Nora" w:date="2026-03-28T14:28:00Z">
              <w:r>
                <w:t>Wahlpflicht</w:t>
              </w:r>
            </w:ins>
          </w:p>
        </w:tc>
        <w:tc>
          <w:tcPr>
            <w:tcW w:w="1595" w:type="dxa"/>
          </w:tcPr>
          <w:p w14:paraId="5EA7F3C0" w14:textId="77777777" w:rsidR="00C5036C" w:rsidRPr="00F619F5" w:rsidRDefault="00C5036C" w:rsidP="0056238E">
            <w:pPr>
              <w:spacing w:before="40" w:after="40"/>
              <w:ind w:left="113"/>
              <w:rPr>
                <w:ins w:id="632" w:author="Fuhrmann, Nora" w:date="2026-03-28T14:28:00Z"/>
                <w:i/>
              </w:rPr>
            </w:pPr>
            <w:ins w:id="633" w:author="Fuhrmann, Nora" w:date="2026-03-28T14:28:00Z">
              <w:r>
                <w:t>S: 2 SWS</w:t>
              </w:r>
            </w:ins>
          </w:p>
        </w:tc>
        <w:tc>
          <w:tcPr>
            <w:tcW w:w="2834" w:type="dxa"/>
          </w:tcPr>
          <w:p w14:paraId="6C3EFCEA" w14:textId="77777777" w:rsidR="00C5036C" w:rsidRPr="008F72F6" w:rsidRDefault="00C5036C" w:rsidP="0056238E">
            <w:pPr>
              <w:spacing w:before="40" w:after="40" w:line="259" w:lineRule="auto"/>
              <w:ind w:left="113"/>
              <w:rPr>
                <w:ins w:id="634" w:author="Fuhrmann, Nora" w:date="2026-03-28T14:28:00Z"/>
              </w:rPr>
            </w:pPr>
            <w:ins w:id="635" w:author="Fuhrmann, Nora" w:date="2026-03-28T14:28:00Z">
              <w:r>
                <w:t xml:space="preserve">Teilnahmepflicht </w:t>
              </w:r>
            </w:ins>
          </w:p>
        </w:tc>
        <w:tc>
          <w:tcPr>
            <w:tcW w:w="2430" w:type="dxa"/>
          </w:tcPr>
          <w:p w14:paraId="477999FD" w14:textId="77777777" w:rsidR="00C5036C" w:rsidRPr="008F72F6" w:rsidRDefault="00C5036C" w:rsidP="0056238E">
            <w:pPr>
              <w:spacing w:before="40" w:after="40" w:line="259" w:lineRule="auto"/>
              <w:ind w:left="113"/>
              <w:rPr>
                <w:ins w:id="636" w:author="Fuhrmann, Nora" w:date="2026-03-28T14:28:00Z"/>
              </w:rPr>
            </w:pPr>
            <w:ins w:id="637" w:author="Fuhrmann, Nora" w:date="2026-03-28T14:28:00Z">
              <w:r>
                <w:t>Schriftliche Prüfungsleistung (8-10 Seiten)</w:t>
              </w:r>
            </w:ins>
          </w:p>
        </w:tc>
        <w:tc>
          <w:tcPr>
            <w:tcW w:w="1315" w:type="dxa"/>
          </w:tcPr>
          <w:p w14:paraId="1F1557DA" w14:textId="77777777" w:rsidR="00C5036C" w:rsidRPr="008F72F6" w:rsidRDefault="00C5036C" w:rsidP="0056238E">
            <w:pPr>
              <w:spacing w:before="40" w:after="40" w:line="259" w:lineRule="auto"/>
              <w:ind w:left="113"/>
              <w:rPr>
                <w:ins w:id="638" w:author="Fuhrmann, Nora" w:date="2026-03-28T14:28:00Z"/>
              </w:rPr>
            </w:pPr>
            <w:ins w:id="639" w:author="Fuhrmann, Nora" w:date="2026-03-28T14:28:00Z">
              <w:r>
                <w:t>Nein</w:t>
              </w:r>
            </w:ins>
          </w:p>
        </w:tc>
      </w:tr>
      <w:tr w:rsidR="00C5036C" w:rsidRPr="008F72F6" w14:paraId="68757E9C" w14:textId="77777777" w:rsidTr="0056238E">
        <w:trPr>
          <w:gridAfter w:val="1"/>
          <w:wAfter w:w="15" w:type="dxa"/>
          <w:ins w:id="640" w:author="Fuhrmann, Nora" w:date="2026-03-28T14:28:00Z"/>
        </w:trPr>
        <w:tc>
          <w:tcPr>
            <w:tcW w:w="1412" w:type="dxa"/>
          </w:tcPr>
          <w:p w14:paraId="4C1004EF" w14:textId="77777777" w:rsidR="00C5036C" w:rsidRPr="008F72F6" w:rsidRDefault="00C5036C" w:rsidP="0056238E">
            <w:pPr>
              <w:spacing w:before="40" w:after="40"/>
              <w:ind w:left="113"/>
              <w:rPr>
                <w:ins w:id="641" w:author="Fuhrmann, Nora" w:date="2026-03-28T14:28:00Z"/>
              </w:rPr>
            </w:pPr>
            <w:ins w:id="642" w:author="Fuhrmann, Nora" w:date="2026-03-28T14:28:00Z">
              <w:r>
                <w:rPr>
                  <w:iCs/>
                </w:rPr>
                <w:t>TPM-FAP</w:t>
              </w:r>
            </w:ins>
          </w:p>
        </w:tc>
        <w:tc>
          <w:tcPr>
            <w:tcW w:w="2546" w:type="dxa"/>
          </w:tcPr>
          <w:p w14:paraId="1D9A34EB" w14:textId="77777777" w:rsidR="00C5036C" w:rsidRPr="008F72F6" w:rsidRDefault="00C5036C" w:rsidP="0056238E">
            <w:pPr>
              <w:spacing w:before="40" w:after="40"/>
              <w:ind w:left="113"/>
              <w:rPr>
                <w:ins w:id="643" w:author="Fuhrmann, Nora" w:date="2026-03-28T14:28:00Z"/>
              </w:rPr>
            </w:pPr>
            <w:ins w:id="644" w:author="Fuhrmann, Nora" w:date="2026-03-28T14:28:00Z">
              <w:r w:rsidRPr="00F06883">
                <w:rPr>
                  <w:iCs/>
                </w:rPr>
                <w:t>Fachdidaktisches Praktikum</w:t>
              </w:r>
              <w:r>
                <w:rPr>
                  <w:iCs/>
                </w:rPr>
                <w:br/>
                <w:t>(im Schwerpunktfach)</w:t>
              </w:r>
            </w:ins>
          </w:p>
        </w:tc>
        <w:tc>
          <w:tcPr>
            <w:tcW w:w="2381" w:type="dxa"/>
          </w:tcPr>
          <w:p w14:paraId="3FECEB05" w14:textId="77777777" w:rsidR="00C5036C" w:rsidRPr="00BD2BA8" w:rsidRDefault="00C5036C" w:rsidP="0056238E">
            <w:pPr>
              <w:spacing w:before="40" w:after="40"/>
              <w:ind w:left="113"/>
              <w:rPr>
                <w:ins w:id="645" w:author="Fuhrmann, Nora" w:date="2026-03-28T14:28:00Z"/>
                <w:i/>
              </w:rPr>
            </w:pPr>
            <w:ins w:id="646" w:author="Fuhrmann, Nora" w:date="2026-03-28T14:28:00Z">
              <w:r>
                <w:rPr>
                  <w:iCs/>
                </w:rPr>
                <w:t>Pflicht</w:t>
              </w:r>
            </w:ins>
          </w:p>
        </w:tc>
        <w:tc>
          <w:tcPr>
            <w:tcW w:w="1595" w:type="dxa"/>
          </w:tcPr>
          <w:p w14:paraId="7F00FBE0" w14:textId="77777777" w:rsidR="00C5036C" w:rsidRPr="00BD2BA8" w:rsidRDefault="00C5036C" w:rsidP="0056238E">
            <w:pPr>
              <w:spacing w:before="40" w:after="40"/>
              <w:ind w:left="113"/>
              <w:rPr>
                <w:ins w:id="647" w:author="Fuhrmann, Nora" w:date="2026-03-28T14:28:00Z"/>
                <w:i/>
              </w:rPr>
            </w:pPr>
            <w:ins w:id="648" w:author="Fuhrmann, Nora" w:date="2026-03-28T14:28:00Z">
              <w:r w:rsidRPr="001D1896">
                <w:rPr>
                  <w:iCs/>
                </w:rPr>
                <w:t>Praktikum</w:t>
              </w:r>
            </w:ins>
          </w:p>
        </w:tc>
        <w:tc>
          <w:tcPr>
            <w:tcW w:w="2834" w:type="dxa"/>
          </w:tcPr>
          <w:p w14:paraId="63CBB124" w14:textId="77777777" w:rsidR="00C5036C" w:rsidRPr="00BD2BA8" w:rsidRDefault="00C5036C" w:rsidP="0056238E">
            <w:pPr>
              <w:spacing w:before="40" w:after="40"/>
              <w:ind w:left="113"/>
              <w:rPr>
                <w:ins w:id="649" w:author="Fuhrmann, Nora" w:date="2026-03-28T14:28:00Z"/>
                <w:i/>
              </w:rPr>
            </w:pPr>
            <w:ins w:id="650" w:author="Fuhrmann, Nora" w:date="2026-03-28T14:28:00Z">
              <w:r w:rsidRPr="00F06883">
                <w:rPr>
                  <w:iCs/>
                </w:rPr>
                <w:t>Teilnahmepflicht</w:t>
              </w:r>
            </w:ins>
          </w:p>
        </w:tc>
        <w:tc>
          <w:tcPr>
            <w:tcW w:w="2430" w:type="dxa"/>
          </w:tcPr>
          <w:p w14:paraId="18579A28" w14:textId="77777777" w:rsidR="00C5036C" w:rsidRDefault="00C5036C" w:rsidP="0056238E">
            <w:pPr>
              <w:spacing w:before="40" w:after="40"/>
              <w:ind w:left="113"/>
              <w:rPr>
                <w:ins w:id="651" w:author="Fuhrmann, Nora" w:date="2026-03-28T14:28:00Z"/>
              </w:rPr>
            </w:pPr>
            <w:ins w:id="652" w:author="Fuhrmann, Nora" w:date="2026-03-28T14:28:00Z">
              <w:r w:rsidRPr="00DD799D">
                <w:rPr>
                  <w:iCs/>
                </w:rPr>
                <w:t>-</w:t>
              </w:r>
            </w:ins>
          </w:p>
        </w:tc>
        <w:tc>
          <w:tcPr>
            <w:tcW w:w="1315" w:type="dxa"/>
          </w:tcPr>
          <w:p w14:paraId="73C1AF78" w14:textId="77777777" w:rsidR="00C5036C" w:rsidRPr="008F72F6" w:rsidRDefault="00C5036C" w:rsidP="0056238E">
            <w:pPr>
              <w:spacing w:before="40" w:after="40"/>
              <w:ind w:left="113"/>
              <w:rPr>
                <w:ins w:id="653" w:author="Fuhrmann, Nora" w:date="2026-03-28T14:28:00Z"/>
              </w:rPr>
            </w:pPr>
            <w:ins w:id="654" w:author="Fuhrmann, Nora" w:date="2026-03-28T14:28:00Z">
              <w:r w:rsidRPr="00DD799D">
                <w:rPr>
                  <w:iCs/>
                </w:rPr>
                <w:t>-</w:t>
              </w:r>
            </w:ins>
          </w:p>
        </w:tc>
      </w:tr>
    </w:tbl>
    <w:p w14:paraId="7E8715C9" w14:textId="77777777" w:rsidR="00C5036C" w:rsidRDefault="00C5036C" w:rsidP="00C5036C">
      <w:pPr>
        <w:rPr>
          <w:ins w:id="655" w:author="Fuhrmann, Nora" w:date="2026-03-28T14:28:00Z"/>
        </w:rPr>
      </w:pPr>
      <w:ins w:id="656" w:author="Fuhrmann, Nora" w:date="2026-03-28T14:28:00Z">
        <w:r>
          <w:br w:type="page"/>
        </w:r>
      </w:ins>
    </w:p>
    <w:tbl>
      <w:tblPr>
        <w:tblStyle w:val="Tabellenraster"/>
        <w:tblW w:w="0" w:type="auto"/>
        <w:tblLook w:val="04A0" w:firstRow="1" w:lastRow="0" w:firstColumn="1" w:lastColumn="0" w:noHBand="0" w:noVBand="1"/>
      </w:tblPr>
      <w:tblGrid>
        <w:gridCol w:w="1253"/>
        <w:gridCol w:w="2626"/>
        <w:gridCol w:w="1811"/>
        <w:gridCol w:w="1545"/>
        <w:gridCol w:w="3282"/>
        <w:gridCol w:w="2048"/>
        <w:gridCol w:w="1427"/>
      </w:tblGrid>
      <w:tr w:rsidR="00C5036C" w:rsidRPr="008F72F6" w14:paraId="7FDE4F7B" w14:textId="77777777" w:rsidTr="0056238E">
        <w:trPr>
          <w:ins w:id="657" w:author="Fuhrmann, Nora" w:date="2026-03-28T14:28:00Z"/>
        </w:trPr>
        <w:tc>
          <w:tcPr>
            <w:tcW w:w="3964" w:type="dxa"/>
            <w:gridSpan w:val="2"/>
            <w:shd w:val="clear" w:color="auto" w:fill="DBDBDB" w:themeFill="accent3" w:themeFillTint="66"/>
          </w:tcPr>
          <w:p w14:paraId="1F5BCE89" w14:textId="77777777" w:rsidR="00C5036C" w:rsidRPr="007C18CE" w:rsidRDefault="00C5036C" w:rsidP="0056238E">
            <w:pPr>
              <w:spacing w:before="40" w:after="40" w:line="259" w:lineRule="auto"/>
              <w:ind w:left="113"/>
              <w:rPr>
                <w:ins w:id="658" w:author="Fuhrmann, Nora" w:date="2026-03-28T14:28:00Z"/>
                <w:b/>
              </w:rPr>
            </w:pPr>
            <w:ins w:id="659" w:author="Fuhrmann, Nora" w:date="2026-03-28T14:28:00Z">
              <w:r w:rsidRPr="007C18CE">
                <w:rPr>
                  <w:b/>
                </w:rPr>
                <w:lastRenderedPageBreak/>
                <w:t>GIW</w:t>
              </w:r>
            </w:ins>
          </w:p>
        </w:tc>
        <w:tc>
          <w:tcPr>
            <w:tcW w:w="10313" w:type="dxa"/>
            <w:gridSpan w:val="5"/>
            <w:shd w:val="clear" w:color="auto" w:fill="DBDBDB" w:themeFill="accent3" w:themeFillTint="66"/>
          </w:tcPr>
          <w:p w14:paraId="200F23D4" w14:textId="77777777" w:rsidR="00C5036C" w:rsidRPr="007C18CE" w:rsidRDefault="00C5036C" w:rsidP="0056238E">
            <w:pPr>
              <w:spacing w:before="40" w:after="40" w:line="259" w:lineRule="auto"/>
              <w:ind w:left="113"/>
              <w:rPr>
                <w:ins w:id="660" w:author="Fuhrmann, Nora" w:date="2026-03-28T14:28:00Z"/>
                <w:b/>
              </w:rPr>
            </w:pPr>
            <w:ins w:id="661" w:author="Fuhrmann, Nora" w:date="2026-03-28T14:28:00Z">
              <w:r w:rsidRPr="007C18CE">
                <w:rPr>
                  <w:b/>
                </w:rPr>
                <w:t>Gott in der Welt</w:t>
              </w:r>
            </w:ins>
          </w:p>
        </w:tc>
      </w:tr>
      <w:tr w:rsidR="00C5036C" w:rsidRPr="008F72F6" w14:paraId="77C53F83" w14:textId="77777777" w:rsidTr="0056238E">
        <w:trPr>
          <w:ins w:id="662"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E9C2F3A" w14:textId="77777777" w:rsidR="00C5036C" w:rsidRPr="008F72F6" w:rsidRDefault="00C5036C" w:rsidP="0056238E">
            <w:pPr>
              <w:spacing w:before="40" w:after="40" w:line="259" w:lineRule="auto"/>
              <w:ind w:left="113"/>
              <w:rPr>
                <w:ins w:id="663" w:author="Fuhrmann, Nora" w:date="2026-03-28T14:28:00Z"/>
              </w:rPr>
            </w:pPr>
            <w:ins w:id="664" w:author="Fuhrmann, Nora" w:date="2026-03-28T14:28:00Z">
              <w:r w:rsidRPr="00951D68">
                <w:t xml:space="preserve">Pflicht / Wahlpflicht / Wahlmöglichkeit </w:t>
              </w:r>
            </w:ins>
          </w:p>
        </w:tc>
        <w:tc>
          <w:tcPr>
            <w:tcW w:w="10313" w:type="dxa"/>
            <w:gridSpan w:val="5"/>
          </w:tcPr>
          <w:p w14:paraId="18CC7C32" w14:textId="77777777" w:rsidR="00C5036C" w:rsidRPr="008F72F6" w:rsidRDefault="00C5036C" w:rsidP="0056238E">
            <w:pPr>
              <w:spacing w:before="40" w:after="40" w:line="259" w:lineRule="auto"/>
              <w:ind w:left="113"/>
              <w:rPr>
                <w:ins w:id="665" w:author="Fuhrmann, Nora" w:date="2026-03-28T14:28:00Z"/>
              </w:rPr>
            </w:pPr>
            <w:ins w:id="666" w:author="Fuhrmann, Nora" w:date="2026-03-28T14:28:00Z">
              <w:r>
                <w:t>Pflicht</w:t>
              </w:r>
            </w:ins>
          </w:p>
        </w:tc>
      </w:tr>
      <w:tr w:rsidR="00C5036C" w:rsidRPr="008F72F6" w14:paraId="15D244BF" w14:textId="77777777" w:rsidTr="0056238E">
        <w:trPr>
          <w:ins w:id="667"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5226B04" w14:textId="77777777" w:rsidR="00C5036C" w:rsidRPr="008F72F6" w:rsidRDefault="00C5036C" w:rsidP="0056238E">
            <w:pPr>
              <w:spacing w:before="40" w:after="40" w:line="259" w:lineRule="auto"/>
              <w:ind w:left="113"/>
              <w:rPr>
                <w:ins w:id="668" w:author="Fuhrmann, Nora" w:date="2026-03-28T14:28:00Z"/>
              </w:rPr>
            </w:pPr>
            <w:ins w:id="669" w:author="Fuhrmann, Nora" w:date="2026-03-28T14:28:00Z">
              <w:r w:rsidRPr="00951D68">
                <w:t>ECTS-Leistungspunkte (LP)</w:t>
              </w:r>
            </w:ins>
          </w:p>
        </w:tc>
        <w:tc>
          <w:tcPr>
            <w:tcW w:w="10313" w:type="dxa"/>
            <w:gridSpan w:val="5"/>
          </w:tcPr>
          <w:p w14:paraId="74705DFA" w14:textId="77777777" w:rsidR="00C5036C" w:rsidRPr="008F72F6" w:rsidRDefault="00C5036C" w:rsidP="0056238E">
            <w:pPr>
              <w:spacing w:before="40" w:after="40" w:line="259" w:lineRule="auto"/>
              <w:ind w:left="113"/>
              <w:rPr>
                <w:ins w:id="670" w:author="Fuhrmann, Nora" w:date="2026-03-28T14:28:00Z"/>
              </w:rPr>
            </w:pPr>
            <w:ins w:id="671" w:author="Fuhrmann, Nora" w:date="2026-03-28T14:28:00Z">
              <w:r>
                <w:t>10</w:t>
              </w:r>
            </w:ins>
          </w:p>
        </w:tc>
      </w:tr>
      <w:tr w:rsidR="00C5036C" w:rsidRPr="008F72F6" w14:paraId="3E93BC46" w14:textId="77777777" w:rsidTr="0056238E">
        <w:trPr>
          <w:ins w:id="672"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EA40FDB" w14:textId="77777777" w:rsidR="00C5036C" w:rsidRPr="008F72F6" w:rsidRDefault="00C5036C" w:rsidP="0056238E">
            <w:pPr>
              <w:spacing w:before="40" w:after="40" w:line="259" w:lineRule="auto"/>
              <w:ind w:left="113"/>
              <w:rPr>
                <w:ins w:id="673" w:author="Fuhrmann, Nora" w:date="2026-03-28T14:28:00Z"/>
              </w:rPr>
            </w:pPr>
            <w:ins w:id="674" w:author="Fuhrmann, Nora" w:date="2026-03-28T14:28:00Z">
              <w:r w:rsidRPr="00951D68">
                <w:t>Teilnahmevoraussetzung</w:t>
              </w:r>
            </w:ins>
          </w:p>
        </w:tc>
        <w:tc>
          <w:tcPr>
            <w:tcW w:w="10313" w:type="dxa"/>
            <w:gridSpan w:val="5"/>
          </w:tcPr>
          <w:p w14:paraId="37010E70" w14:textId="77777777" w:rsidR="00C5036C" w:rsidRPr="008F72F6" w:rsidRDefault="00C5036C" w:rsidP="0056238E">
            <w:pPr>
              <w:spacing w:before="40" w:after="40" w:line="259" w:lineRule="auto"/>
              <w:ind w:left="113"/>
              <w:rPr>
                <w:ins w:id="675" w:author="Fuhrmann, Nora" w:date="2026-03-28T14:28:00Z"/>
              </w:rPr>
            </w:pPr>
            <w:ins w:id="676" w:author="Fuhrmann, Nora" w:date="2026-03-28T14:28:00Z">
              <w:r>
                <w:t>-</w:t>
              </w:r>
            </w:ins>
          </w:p>
        </w:tc>
      </w:tr>
      <w:tr w:rsidR="00C5036C" w:rsidRPr="008F72F6" w14:paraId="1D8FBFA3" w14:textId="77777777" w:rsidTr="0056238E">
        <w:trPr>
          <w:ins w:id="677" w:author="Fuhrmann, Nora" w:date="2026-03-28T14:28:00Z"/>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4AA9E40" w14:textId="77777777" w:rsidR="00C5036C" w:rsidRPr="008F72F6" w:rsidRDefault="00C5036C" w:rsidP="0056238E">
            <w:pPr>
              <w:spacing w:before="40" w:after="40" w:line="259" w:lineRule="auto"/>
              <w:ind w:left="113"/>
              <w:rPr>
                <w:ins w:id="678" w:author="Fuhrmann, Nora" w:date="2026-03-28T14:28:00Z"/>
              </w:rPr>
            </w:pPr>
            <w:ins w:id="679" w:author="Fuhrmann, Nora" w:date="2026-03-28T14:28:00Z">
              <w:r w:rsidRPr="00CC2AAD">
                <w:rPr>
                  <w:b/>
                </w:rPr>
                <w:t xml:space="preserve">Lehrveranstaltung(en) </w:t>
              </w:r>
            </w:ins>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85C867" w14:textId="77777777" w:rsidR="00C5036C" w:rsidRPr="008F72F6" w:rsidRDefault="00C5036C" w:rsidP="0056238E">
            <w:pPr>
              <w:spacing w:before="40" w:after="40" w:line="259" w:lineRule="auto"/>
              <w:ind w:left="113"/>
              <w:rPr>
                <w:ins w:id="680" w:author="Fuhrmann, Nora" w:date="2026-03-28T14:28:00Z"/>
              </w:rPr>
            </w:pPr>
            <w:ins w:id="681" w:author="Fuhrmann, Nora" w:date="2026-03-28T14:28:00Z">
              <w:r w:rsidRPr="00CC2AAD">
                <w:rPr>
                  <w:b/>
                </w:rPr>
                <w:t>Pflicht/ Wahlpflicht</w:t>
              </w:r>
              <w:r>
                <w:rPr>
                  <w:b/>
                </w:rPr>
                <w:t xml:space="preserve"> </w:t>
              </w:r>
            </w:ins>
          </w:p>
        </w:tc>
        <w:tc>
          <w:tcPr>
            <w:tcW w:w="1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765F861" w14:textId="77777777" w:rsidR="00C5036C" w:rsidRPr="00F619F5" w:rsidRDefault="00C5036C" w:rsidP="0056238E">
            <w:pPr>
              <w:spacing w:before="40" w:after="40"/>
              <w:ind w:left="113"/>
              <w:rPr>
                <w:ins w:id="682" w:author="Fuhrmann, Nora" w:date="2026-03-28T14:28:00Z"/>
                <w:i/>
              </w:rPr>
            </w:pPr>
            <w:ins w:id="683" w:author="Fuhrmann, Nora" w:date="2026-03-28T14:28:00Z">
              <w:r w:rsidRPr="00CC2AAD">
                <w:rPr>
                  <w:b/>
                </w:rPr>
                <w:t>Art und SWS</w:t>
              </w:r>
            </w:ins>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F6565C" w14:textId="77777777" w:rsidR="00C5036C" w:rsidRPr="008F72F6" w:rsidRDefault="00C5036C" w:rsidP="0056238E">
            <w:pPr>
              <w:spacing w:before="40" w:after="40" w:line="259" w:lineRule="auto"/>
              <w:ind w:left="113"/>
              <w:rPr>
                <w:ins w:id="684" w:author="Fuhrmann, Nora" w:date="2026-03-28T14:28:00Z"/>
              </w:rPr>
            </w:pPr>
            <w:ins w:id="685"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5BFF4F" w14:textId="77777777" w:rsidR="00C5036C" w:rsidRPr="008F72F6" w:rsidRDefault="00C5036C" w:rsidP="0056238E">
            <w:pPr>
              <w:spacing w:before="40" w:after="40" w:line="259" w:lineRule="auto"/>
              <w:ind w:left="113"/>
              <w:rPr>
                <w:ins w:id="686" w:author="Fuhrmann, Nora" w:date="2026-03-28T14:28:00Z"/>
              </w:rPr>
            </w:pPr>
            <w:ins w:id="687" w:author="Fuhrmann, Nora" w:date="2026-03-28T14:28:00Z">
              <w:r w:rsidRPr="00CC2AAD">
                <w:rPr>
                  <w:b/>
                </w:rPr>
                <w:t xml:space="preserve">Modulprüfung(en) </w:t>
              </w:r>
            </w:ins>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A5E4527" w14:textId="77777777" w:rsidR="00C5036C" w:rsidRPr="008F72F6" w:rsidRDefault="00C5036C" w:rsidP="0056238E">
            <w:pPr>
              <w:spacing w:before="40" w:after="40" w:line="259" w:lineRule="auto"/>
              <w:ind w:left="113"/>
              <w:rPr>
                <w:ins w:id="688" w:author="Fuhrmann, Nora" w:date="2026-03-28T14:28:00Z"/>
              </w:rPr>
            </w:pPr>
            <w:ins w:id="689" w:author="Fuhrmann, Nora" w:date="2026-03-28T14:28:00Z">
              <w:r w:rsidRPr="00CC2AAD">
                <w:rPr>
                  <w:b/>
                </w:rPr>
                <w:t>Benotet</w:t>
              </w:r>
              <w:r>
                <w:rPr>
                  <w:b/>
                </w:rPr>
                <w:t xml:space="preserve"> </w:t>
              </w:r>
            </w:ins>
          </w:p>
        </w:tc>
      </w:tr>
      <w:tr w:rsidR="00C5036C" w:rsidRPr="008F72F6" w14:paraId="1BAD9056" w14:textId="77777777" w:rsidTr="0056238E">
        <w:trPr>
          <w:ins w:id="690" w:author="Fuhrmann, Nora" w:date="2026-03-28T14:28:00Z"/>
        </w:trPr>
        <w:tc>
          <w:tcPr>
            <w:tcW w:w="1271" w:type="dxa"/>
          </w:tcPr>
          <w:p w14:paraId="2EB79B38" w14:textId="77777777" w:rsidR="00C5036C" w:rsidRPr="008F72F6" w:rsidRDefault="00C5036C" w:rsidP="0056238E">
            <w:pPr>
              <w:spacing w:before="40" w:after="40"/>
              <w:ind w:left="113"/>
              <w:rPr>
                <w:ins w:id="691" w:author="Fuhrmann, Nora" w:date="2026-03-28T14:28:00Z"/>
              </w:rPr>
            </w:pPr>
            <w:ins w:id="692" w:author="Fuhrmann, Nora" w:date="2026-03-28T14:28:00Z">
              <w:r>
                <w:t>GIW-V</w:t>
              </w:r>
            </w:ins>
          </w:p>
        </w:tc>
        <w:tc>
          <w:tcPr>
            <w:tcW w:w="2693" w:type="dxa"/>
          </w:tcPr>
          <w:p w14:paraId="54CA865D" w14:textId="77777777" w:rsidR="00C5036C" w:rsidRPr="008F72F6" w:rsidRDefault="00C5036C" w:rsidP="0056238E">
            <w:pPr>
              <w:spacing w:before="40" w:after="40" w:line="259" w:lineRule="auto"/>
              <w:ind w:left="113"/>
              <w:rPr>
                <w:ins w:id="693" w:author="Fuhrmann, Nora" w:date="2026-03-28T14:28:00Z"/>
              </w:rPr>
            </w:pPr>
            <w:ins w:id="694" w:author="Fuhrmann, Nora" w:date="2026-03-28T14:28:00Z">
              <w:r w:rsidRPr="003F5BD3">
                <w:t>Schöpfung, Offenbarung, Ekklesiologie &amp; Sakramente</w:t>
              </w:r>
            </w:ins>
          </w:p>
        </w:tc>
        <w:tc>
          <w:tcPr>
            <w:tcW w:w="1843" w:type="dxa"/>
          </w:tcPr>
          <w:p w14:paraId="78918183" w14:textId="77777777" w:rsidR="00C5036C" w:rsidRPr="008F72F6" w:rsidRDefault="00C5036C" w:rsidP="0056238E">
            <w:pPr>
              <w:spacing w:before="40" w:after="40" w:line="259" w:lineRule="auto"/>
              <w:ind w:left="113"/>
              <w:rPr>
                <w:ins w:id="695" w:author="Fuhrmann, Nora" w:date="2026-03-28T14:28:00Z"/>
              </w:rPr>
            </w:pPr>
            <w:ins w:id="696" w:author="Fuhrmann, Nora" w:date="2026-03-28T14:28:00Z">
              <w:r>
                <w:t>Pflicht</w:t>
              </w:r>
            </w:ins>
          </w:p>
        </w:tc>
        <w:tc>
          <w:tcPr>
            <w:tcW w:w="1577" w:type="dxa"/>
          </w:tcPr>
          <w:p w14:paraId="012275BB" w14:textId="77777777" w:rsidR="00C5036C" w:rsidRPr="00F619F5" w:rsidRDefault="00C5036C" w:rsidP="0056238E">
            <w:pPr>
              <w:spacing w:before="40" w:after="40"/>
              <w:ind w:left="113"/>
              <w:rPr>
                <w:ins w:id="697" w:author="Fuhrmann, Nora" w:date="2026-03-28T14:28:00Z"/>
                <w:i/>
              </w:rPr>
            </w:pPr>
            <w:ins w:id="698" w:author="Fuhrmann, Nora" w:date="2026-03-28T14:28:00Z">
              <w:r>
                <w:t>V: 2 SWS</w:t>
              </w:r>
            </w:ins>
          </w:p>
        </w:tc>
        <w:tc>
          <w:tcPr>
            <w:tcW w:w="3357" w:type="dxa"/>
          </w:tcPr>
          <w:p w14:paraId="220B3338" w14:textId="77777777" w:rsidR="00C5036C" w:rsidRPr="008F72F6" w:rsidRDefault="00C5036C" w:rsidP="0056238E">
            <w:pPr>
              <w:spacing w:before="40" w:after="40" w:line="259" w:lineRule="auto"/>
              <w:ind w:left="113"/>
              <w:rPr>
                <w:ins w:id="699" w:author="Fuhrmann, Nora" w:date="2026-03-28T14:28:00Z"/>
              </w:rPr>
            </w:pPr>
            <w:ins w:id="700" w:author="Fuhrmann, Nora" w:date="2026-03-28T14:28:00Z">
              <w:r>
                <w:t>-</w:t>
              </w:r>
            </w:ins>
          </w:p>
        </w:tc>
        <w:tc>
          <w:tcPr>
            <w:tcW w:w="2085" w:type="dxa"/>
            <w:vMerge w:val="restart"/>
            <w:vAlign w:val="center"/>
          </w:tcPr>
          <w:p w14:paraId="22B8AC3C" w14:textId="77777777" w:rsidR="00C5036C" w:rsidRPr="008F72F6" w:rsidRDefault="00C5036C" w:rsidP="0056238E">
            <w:pPr>
              <w:spacing w:before="40" w:after="40" w:line="259" w:lineRule="auto"/>
              <w:ind w:left="113"/>
              <w:rPr>
                <w:ins w:id="701" w:author="Fuhrmann, Nora" w:date="2026-03-28T14:28:00Z"/>
              </w:rPr>
            </w:pPr>
            <w:ins w:id="702" w:author="Fuhrmann, Nora" w:date="2026-03-28T14:28:00Z">
              <w:r w:rsidRPr="00DD4928">
                <w:t xml:space="preserve">Mündliche </w:t>
              </w:r>
              <w:r>
                <w:t>Prüfungsleistung in Lehrveranstaltung</w:t>
              </w:r>
              <w:r w:rsidRPr="00DD4928">
                <w:t xml:space="preserve"> (30 Minuten)</w:t>
              </w:r>
            </w:ins>
          </w:p>
        </w:tc>
        <w:tc>
          <w:tcPr>
            <w:tcW w:w="1451" w:type="dxa"/>
            <w:vMerge w:val="restart"/>
            <w:vAlign w:val="center"/>
          </w:tcPr>
          <w:p w14:paraId="21B44451" w14:textId="77777777" w:rsidR="00C5036C" w:rsidRPr="008F72F6" w:rsidRDefault="00C5036C" w:rsidP="0056238E">
            <w:pPr>
              <w:spacing w:before="40" w:after="40" w:line="259" w:lineRule="auto"/>
              <w:ind w:left="113"/>
              <w:rPr>
                <w:ins w:id="703" w:author="Fuhrmann, Nora" w:date="2026-03-28T14:28:00Z"/>
              </w:rPr>
            </w:pPr>
            <w:ins w:id="704" w:author="Fuhrmann, Nora" w:date="2026-03-28T14:28:00Z">
              <w:r>
                <w:t>Ja</w:t>
              </w:r>
            </w:ins>
          </w:p>
        </w:tc>
      </w:tr>
      <w:tr w:rsidR="00C5036C" w:rsidRPr="008F72F6" w14:paraId="17CBDDE8" w14:textId="77777777" w:rsidTr="0056238E">
        <w:trPr>
          <w:ins w:id="705" w:author="Fuhrmann, Nora" w:date="2026-03-28T14:28:00Z"/>
        </w:trPr>
        <w:tc>
          <w:tcPr>
            <w:tcW w:w="1271" w:type="dxa"/>
          </w:tcPr>
          <w:p w14:paraId="6C86F836" w14:textId="77777777" w:rsidR="00C5036C" w:rsidRPr="008F72F6" w:rsidRDefault="00C5036C" w:rsidP="0056238E">
            <w:pPr>
              <w:spacing w:before="40" w:after="40"/>
              <w:ind w:left="113"/>
              <w:rPr>
                <w:ins w:id="706" w:author="Fuhrmann, Nora" w:date="2026-03-28T14:28:00Z"/>
              </w:rPr>
            </w:pPr>
            <w:ins w:id="707" w:author="Fuhrmann, Nora" w:date="2026-03-28T14:28:00Z">
              <w:r>
                <w:t>GIW-S</w:t>
              </w:r>
            </w:ins>
          </w:p>
        </w:tc>
        <w:tc>
          <w:tcPr>
            <w:tcW w:w="2693" w:type="dxa"/>
          </w:tcPr>
          <w:p w14:paraId="10ED2452" w14:textId="77777777" w:rsidR="00C5036C" w:rsidRPr="008F72F6" w:rsidRDefault="00C5036C" w:rsidP="0056238E">
            <w:pPr>
              <w:spacing w:before="40" w:after="40"/>
              <w:ind w:left="113"/>
              <w:rPr>
                <w:ins w:id="708" w:author="Fuhrmann, Nora" w:date="2026-03-28T14:28:00Z"/>
              </w:rPr>
            </w:pPr>
            <w:ins w:id="709" w:author="Fuhrmann, Nora" w:date="2026-03-28T14:28:00Z">
              <w:r w:rsidRPr="003F5BD3">
                <w:t>Theologie der Religionen</w:t>
              </w:r>
            </w:ins>
          </w:p>
        </w:tc>
        <w:tc>
          <w:tcPr>
            <w:tcW w:w="1843" w:type="dxa"/>
          </w:tcPr>
          <w:p w14:paraId="749720D9" w14:textId="77777777" w:rsidR="00C5036C" w:rsidRPr="008F72F6" w:rsidRDefault="00C5036C" w:rsidP="0056238E">
            <w:pPr>
              <w:spacing w:before="40" w:after="40"/>
              <w:ind w:left="113"/>
              <w:rPr>
                <w:ins w:id="710" w:author="Fuhrmann, Nora" w:date="2026-03-28T14:28:00Z"/>
              </w:rPr>
            </w:pPr>
            <w:ins w:id="711" w:author="Fuhrmann, Nora" w:date="2026-03-28T14:28:00Z">
              <w:r>
                <w:t>Pflicht</w:t>
              </w:r>
            </w:ins>
          </w:p>
        </w:tc>
        <w:tc>
          <w:tcPr>
            <w:tcW w:w="1577" w:type="dxa"/>
          </w:tcPr>
          <w:p w14:paraId="64D41479" w14:textId="77777777" w:rsidR="00C5036C" w:rsidRPr="00F619F5" w:rsidRDefault="00C5036C" w:rsidP="0056238E">
            <w:pPr>
              <w:spacing w:before="40" w:after="40"/>
              <w:ind w:left="113"/>
              <w:rPr>
                <w:ins w:id="712" w:author="Fuhrmann, Nora" w:date="2026-03-28T14:28:00Z"/>
                <w:i/>
              </w:rPr>
            </w:pPr>
            <w:ins w:id="713" w:author="Fuhrmann, Nora" w:date="2026-03-28T14:28:00Z">
              <w:r>
                <w:t>S: 2 SWS</w:t>
              </w:r>
            </w:ins>
          </w:p>
        </w:tc>
        <w:tc>
          <w:tcPr>
            <w:tcW w:w="3357" w:type="dxa"/>
          </w:tcPr>
          <w:p w14:paraId="372258AC" w14:textId="77777777" w:rsidR="00C5036C" w:rsidRPr="008F72F6" w:rsidRDefault="00C5036C" w:rsidP="0056238E">
            <w:pPr>
              <w:spacing w:before="40" w:after="40"/>
              <w:ind w:left="113"/>
              <w:rPr>
                <w:ins w:id="714" w:author="Fuhrmann, Nora" w:date="2026-03-28T14:28:00Z"/>
              </w:rPr>
            </w:pPr>
            <w:ins w:id="715" w:author="Fuhrmann, Nora" w:date="2026-03-28T14:28:00Z">
              <w:r>
                <w:t>-</w:t>
              </w:r>
            </w:ins>
          </w:p>
        </w:tc>
        <w:tc>
          <w:tcPr>
            <w:tcW w:w="2085" w:type="dxa"/>
            <w:vMerge/>
          </w:tcPr>
          <w:p w14:paraId="3BB09BD8" w14:textId="77777777" w:rsidR="00C5036C" w:rsidRPr="008F72F6" w:rsidRDefault="00C5036C" w:rsidP="0056238E">
            <w:pPr>
              <w:spacing w:before="40" w:after="40"/>
              <w:ind w:left="113"/>
              <w:rPr>
                <w:ins w:id="716" w:author="Fuhrmann, Nora" w:date="2026-03-28T14:28:00Z"/>
              </w:rPr>
            </w:pPr>
          </w:p>
        </w:tc>
        <w:tc>
          <w:tcPr>
            <w:tcW w:w="1451" w:type="dxa"/>
            <w:vMerge/>
          </w:tcPr>
          <w:p w14:paraId="015793C0" w14:textId="77777777" w:rsidR="00C5036C" w:rsidRPr="008F72F6" w:rsidRDefault="00C5036C" w:rsidP="0056238E">
            <w:pPr>
              <w:spacing w:before="40" w:after="40"/>
              <w:ind w:left="113"/>
              <w:rPr>
                <w:ins w:id="717" w:author="Fuhrmann, Nora" w:date="2026-03-28T14:28:00Z"/>
              </w:rPr>
            </w:pPr>
          </w:p>
        </w:tc>
      </w:tr>
      <w:tr w:rsidR="00C5036C" w:rsidRPr="008F72F6" w14:paraId="4F645F0B" w14:textId="77777777" w:rsidTr="0056238E">
        <w:trPr>
          <w:trHeight w:val="70"/>
          <w:ins w:id="718" w:author="Fuhrmann, Nora" w:date="2026-03-28T14:28:00Z"/>
        </w:trPr>
        <w:tc>
          <w:tcPr>
            <w:tcW w:w="1271" w:type="dxa"/>
          </w:tcPr>
          <w:p w14:paraId="030CC6C2" w14:textId="77777777" w:rsidR="00C5036C" w:rsidRPr="008F72F6" w:rsidRDefault="00C5036C" w:rsidP="0056238E">
            <w:pPr>
              <w:spacing w:before="40" w:after="40"/>
              <w:ind w:left="113"/>
              <w:rPr>
                <w:ins w:id="719" w:author="Fuhrmann, Nora" w:date="2026-03-28T14:28:00Z"/>
              </w:rPr>
            </w:pPr>
            <w:ins w:id="720" w:author="Fuhrmann, Nora" w:date="2026-03-28T14:28:00Z">
              <w:r>
                <w:t>GIW-Ü</w:t>
              </w:r>
            </w:ins>
          </w:p>
        </w:tc>
        <w:tc>
          <w:tcPr>
            <w:tcW w:w="2693" w:type="dxa"/>
          </w:tcPr>
          <w:p w14:paraId="1C31A54E" w14:textId="77777777" w:rsidR="00C5036C" w:rsidRPr="008F72F6" w:rsidRDefault="00C5036C" w:rsidP="0056238E">
            <w:pPr>
              <w:spacing w:before="40" w:after="40"/>
              <w:ind w:left="113"/>
              <w:rPr>
                <w:ins w:id="721" w:author="Fuhrmann, Nora" w:date="2026-03-28T14:28:00Z"/>
              </w:rPr>
            </w:pPr>
            <w:ins w:id="722" w:author="Fuhrmann, Nora" w:date="2026-03-28T14:28:00Z">
              <w:r w:rsidRPr="003F5BD3">
                <w:t>Religionsunterricht in säkularen und pluralen Welten</w:t>
              </w:r>
            </w:ins>
          </w:p>
        </w:tc>
        <w:tc>
          <w:tcPr>
            <w:tcW w:w="1843" w:type="dxa"/>
          </w:tcPr>
          <w:p w14:paraId="379F7299" w14:textId="77777777" w:rsidR="00C5036C" w:rsidRPr="008F72F6" w:rsidRDefault="00C5036C" w:rsidP="0056238E">
            <w:pPr>
              <w:spacing w:before="40" w:after="40"/>
              <w:ind w:left="113"/>
              <w:rPr>
                <w:ins w:id="723" w:author="Fuhrmann, Nora" w:date="2026-03-28T14:28:00Z"/>
              </w:rPr>
            </w:pPr>
            <w:ins w:id="724" w:author="Fuhrmann, Nora" w:date="2026-03-28T14:28:00Z">
              <w:r>
                <w:t>Pflicht</w:t>
              </w:r>
            </w:ins>
          </w:p>
        </w:tc>
        <w:tc>
          <w:tcPr>
            <w:tcW w:w="1577" w:type="dxa"/>
          </w:tcPr>
          <w:p w14:paraId="7AFC34D4" w14:textId="77777777" w:rsidR="00C5036C" w:rsidRPr="00F619F5" w:rsidRDefault="00C5036C" w:rsidP="0056238E">
            <w:pPr>
              <w:spacing w:before="40" w:after="40"/>
              <w:ind w:left="113"/>
              <w:rPr>
                <w:ins w:id="725" w:author="Fuhrmann, Nora" w:date="2026-03-28T14:28:00Z"/>
                <w:i/>
              </w:rPr>
            </w:pPr>
            <w:ins w:id="726" w:author="Fuhrmann, Nora" w:date="2026-03-28T14:28:00Z">
              <w:r>
                <w:t>Ü: 2 SWS</w:t>
              </w:r>
            </w:ins>
          </w:p>
        </w:tc>
        <w:tc>
          <w:tcPr>
            <w:tcW w:w="3357" w:type="dxa"/>
          </w:tcPr>
          <w:p w14:paraId="3883980F" w14:textId="77777777" w:rsidR="00C5036C" w:rsidRPr="008F72F6" w:rsidRDefault="00C5036C" w:rsidP="0056238E">
            <w:pPr>
              <w:spacing w:before="40" w:after="40"/>
              <w:ind w:left="113"/>
              <w:rPr>
                <w:ins w:id="727" w:author="Fuhrmann, Nora" w:date="2026-03-28T14:28:00Z"/>
              </w:rPr>
            </w:pPr>
            <w:ins w:id="728" w:author="Fuhrmann, Nora" w:date="2026-03-28T14:28:00Z">
              <w:r>
                <w:t>-</w:t>
              </w:r>
            </w:ins>
          </w:p>
        </w:tc>
        <w:tc>
          <w:tcPr>
            <w:tcW w:w="2085" w:type="dxa"/>
            <w:vMerge/>
          </w:tcPr>
          <w:p w14:paraId="2B6D58C8" w14:textId="77777777" w:rsidR="00C5036C" w:rsidRPr="008F72F6" w:rsidRDefault="00C5036C" w:rsidP="0056238E">
            <w:pPr>
              <w:spacing w:before="40" w:after="40"/>
              <w:ind w:left="113"/>
              <w:rPr>
                <w:ins w:id="729" w:author="Fuhrmann, Nora" w:date="2026-03-28T14:28:00Z"/>
              </w:rPr>
            </w:pPr>
          </w:p>
        </w:tc>
        <w:tc>
          <w:tcPr>
            <w:tcW w:w="1451" w:type="dxa"/>
            <w:vMerge/>
          </w:tcPr>
          <w:p w14:paraId="1CF3C8A0" w14:textId="77777777" w:rsidR="00C5036C" w:rsidRPr="008F72F6" w:rsidRDefault="00C5036C" w:rsidP="0056238E">
            <w:pPr>
              <w:spacing w:before="40" w:after="40"/>
              <w:ind w:left="113"/>
              <w:rPr>
                <w:ins w:id="730" w:author="Fuhrmann, Nora" w:date="2026-03-28T14:28:00Z"/>
              </w:rPr>
            </w:pPr>
          </w:p>
        </w:tc>
      </w:tr>
    </w:tbl>
    <w:p w14:paraId="589EF652" w14:textId="77777777" w:rsidR="00C5036C" w:rsidRDefault="00C5036C" w:rsidP="00C5036C">
      <w:pPr>
        <w:rPr>
          <w:ins w:id="731" w:author="Fuhrmann, Nora" w:date="2026-03-28T14:28:00Z"/>
        </w:rPr>
      </w:pPr>
    </w:p>
    <w:p w14:paraId="655C9302" w14:textId="77777777" w:rsidR="00C5036C" w:rsidRDefault="00C5036C" w:rsidP="00C5036C">
      <w:pPr>
        <w:rPr>
          <w:ins w:id="732" w:author="Fuhrmann, Nora" w:date="2026-03-28T14:28:00Z"/>
        </w:rPr>
      </w:pPr>
      <w:ins w:id="733" w:author="Fuhrmann, Nora" w:date="2026-03-28T14:28:00Z">
        <w:r>
          <w:br w:type="page"/>
        </w:r>
      </w:ins>
    </w:p>
    <w:p w14:paraId="2B80B128" w14:textId="77777777" w:rsidR="00C5036C" w:rsidRDefault="00C5036C" w:rsidP="00C5036C">
      <w:pPr>
        <w:rPr>
          <w:ins w:id="734" w:author="Fuhrmann, Nora" w:date="2026-03-28T14:28:00Z"/>
        </w:rPr>
      </w:pPr>
    </w:p>
    <w:tbl>
      <w:tblPr>
        <w:tblStyle w:val="Tabellenraster"/>
        <w:tblW w:w="14277" w:type="dxa"/>
        <w:tblLayout w:type="fixed"/>
        <w:tblLook w:val="04A0" w:firstRow="1" w:lastRow="0" w:firstColumn="1" w:lastColumn="0" w:noHBand="0" w:noVBand="1"/>
      </w:tblPr>
      <w:tblGrid>
        <w:gridCol w:w="1129"/>
        <w:gridCol w:w="2410"/>
        <w:gridCol w:w="2268"/>
        <w:gridCol w:w="1586"/>
        <w:gridCol w:w="3357"/>
        <w:gridCol w:w="2087"/>
        <w:gridCol w:w="1440"/>
      </w:tblGrid>
      <w:tr w:rsidR="00C5036C" w:rsidRPr="008F72F6" w14:paraId="376517C0" w14:textId="77777777" w:rsidTr="0056238E">
        <w:trPr>
          <w:ins w:id="735" w:author="Fuhrmann, Nora" w:date="2026-03-28T14:28:00Z"/>
        </w:trPr>
        <w:tc>
          <w:tcPr>
            <w:tcW w:w="3539" w:type="dxa"/>
            <w:gridSpan w:val="2"/>
            <w:shd w:val="clear" w:color="auto" w:fill="DBDBDB" w:themeFill="accent3" w:themeFillTint="66"/>
          </w:tcPr>
          <w:p w14:paraId="031927EC" w14:textId="77777777" w:rsidR="00C5036C" w:rsidRPr="00712D1B" w:rsidRDefault="00C5036C" w:rsidP="0056238E">
            <w:pPr>
              <w:spacing w:before="40" w:after="40" w:line="259" w:lineRule="auto"/>
              <w:ind w:left="113"/>
              <w:rPr>
                <w:ins w:id="736" w:author="Fuhrmann, Nora" w:date="2026-03-28T14:28:00Z"/>
                <w:b/>
              </w:rPr>
            </w:pPr>
            <w:ins w:id="737" w:author="Fuhrmann, Nora" w:date="2026-03-28T14:28:00Z">
              <w:r w:rsidRPr="00712D1B">
                <w:rPr>
                  <w:b/>
                </w:rPr>
                <w:t>GEK</w:t>
              </w:r>
            </w:ins>
          </w:p>
        </w:tc>
        <w:tc>
          <w:tcPr>
            <w:tcW w:w="10738" w:type="dxa"/>
            <w:gridSpan w:val="5"/>
            <w:shd w:val="clear" w:color="auto" w:fill="DBDBDB" w:themeFill="accent3" w:themeFillTint="66"/>
          </w:tcPr>
          <w:p w14:paraId="771D3AC9" w14:textId="77777777" w:rsidR="00C5036C" w:rsidRPr="00712D1B" w:rsidRDefault="00C5036C" w:rsidP="0056238E">
            <w:pPr>
              <w:spacing w:before="40" w:after="40" w:line="259" w:lineRule="auto"/>
              <w:ind w:left="113"/>
              <w:rPr>
                <w:ins w:id="738" w:author="Fuhrmann, Nora" w:date="2026-03-28T14:28:00Z"/>
                <w:b/>
              </w:rPr>
            </w:pPr>
            <w:ins w:id="739" w:author="Fuhrmann, Nora" w:date="2026-03-28T14:28:00Z">
              <w:r w:rsidRPr="00712D1B">
                <w:rPr>
                  <w:b/>
                </w:rPr>
                <w:t>Gewordene Kirche</w:t>
              </w:r>
            </w:ins>
          </w:p>
        </w:tc>
      </w:tr>
      <w:tr w:rsidR="00C5036C" w:rsidRPr="008F72F6" w14:paraId="14A99878" w14:textId="77777777" w:rsidTr="0056238E">
        <w:trPr>
          <w:ins w:id="740"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C4CEC5A" w14:textId="77777777" w:rsidR="00C5036C" w:rsidRPr="008F72F6" w:rsidRDefault="00C5036C" w:rsidP="0056238E">
            <w:pPr>
              <w:spacing w:before="40" w:after="40" w:line="259" w:lineRule="auto"/>
              <w:ind w:left="113"/>
              <w:rPr>
                <w:ins w:id="741" w:author="Fuhrmann, Nora" w:date="2026-03-28T14:28:00Z"/>
              </w:rPr>
            </w:pPr>
            <w:ins w:id="742" w:author="Fuhrmann, Nora" w:date="2026-03-28T14:28:00Z">
              <w:r w:rsidRPr="00951D68">
                <w:t xml:space="preserve">Pflicht / Wahlpflicht / Wahlmöglichkeit </w:t>
              </w:r>
            </w:ins>
          </w:p>
        </w:tc>
        <w:tc>
          <w:tcPr>
            <w:tcW w:w="10738" w:type="dxa"/>
            <w:gridSpan w:val="5"/>
          </w:tcPr>
          <w:p w14:paraId="6E141D19" w14:textId="77777777" w:rsidR="00C5036C" w:rsidRDefault="00C5036C" w:rsidP="0056238E">
            <w:pPr>
              <w:spacing w:before="40" w:after="40" w:line="259" w:lineRule="auto"/>
              <w:ind w:left="113"/>
              <w:rPr>
                <w:ins w:id="743" w:author="Fuhrmann, Nora" w:date="2026-03-28T14:28:00Z"/>
              </w:rPr>
            </w:pPr>
            <w:ins w:id="744" w:author="Fuhrmann, Nora" w:date="2026-03-28T14:28:00Z">
              <w:r>
                <w:t>Spezialisierung Primarschulen: Pflicht</w:t>
              </w:r>
            </w:ins>
          </w:p>
          <w:p w14:paraId="14AD3136" w14:textId="77777777" w:rsidR="00C5036C" w:rsidRDefault="00C5036C" w:rsidP="0056238E">
            <w:pPr>
              <w:spacing w:before="40" w:after="40" w:line="259" w:lineRule="auto"/>
              <w:ind w:left="113"/>
              <w:rPr>
                <w:ins w:id="745" w:author="Fuhrmann, Nora" w:date="2026-03-28T14:28:00Z"/>
              </w:rPr>
            </w:pPr>
            <w:ins w:id="746" w:author="Fuhrmann, Nora" w:date="2026-03-28T14:28:00Z">
              <w:r>
                <w:t>Spezialisierung Sekundarschulen: Pflicht</w:t>
              </w:r>
            </w:ins>
          </w:p>
          <w:p w14:paraId="53459219" w14:textId="77777777" w:rsidR="00C5036C" w:rsidRDefault="00C5036C" w:rsidP="0056238E">
            <w:pPr>
              <w:spacing w:before="40" w:after="40" w:line="259" w:lineRule="auto"/>
              <w:ind w:left="113"/>
              <w:rPr>
                <w:ins w:id="747" w:author="Fuhrmann, Nora" w:date="2026-03-28T14:28:00Z"/>
              </w:rPr>
            </w:pPr>
            <w:ins w:id="748" w:author="Fuhrmann, Nora" w:date="2026-03-28T14:28:00Z">
              <w:r>
                <w:t>Spezialisierung Erziehungswissenschaft: Pflicht</w:t>
              </w:r>
            </w:ins>
          </w:p>
          <w:p w14:paraId="2F02ACBD" w14:textId="77777777" w:rsidR="00C5036C" w:rsidRPr="008F72F6" w:rsidRDefault="00C5036C" w:rsidP="0056238E">
            <w:pPr>
              <w:spacing w:before="40" w:after="40" w:line="259" w:lineRule="auto"/>
              <w:ind w:left="113"/>
              <w:rPr>
                <w:ins w:id="749" w:author="Fuhrmann, Nora" w:date="2026-03-28T14:28:00Z"/>
              </w:rPr>
            </w:pPr>
            <w:ins w:id="750" w:author="Fuhrmann, Nora" w:date="2026-03-28T14:28:00Z">
              <w:r>
                <w:t>Spezialisierung Fachwissenschaft: Pflicht</w:t>
              </w:r>
            </w:ins>
          </w:p>
        </w:tc>
      </w:tr>
      <w:tr w:rsidR="00C5036C" w:rsidRPr="008F72F6" w14:paraId="68D67AB5" w14:textId="77777777" w:rsidTr="0056238E">
        <w:trPr>
          <w:ins w:id="751"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94AE3D9" w14:textId="77777777" w:rsidR="00C5036C" w:rsidRPr="008F72F6" w:rsidRDefault="00C5036C" w:rsidP="0056238E">
            <w:pPr>
              <w:spacing w:before="40" w:after="40" w:line="259" w:lineRule="auto"/>
              <w:ind w:left="113"/>
              <w:rPr>
                <w:ins w:id="752" w:author="Fuhrmann, Nora" w:date="2026-03-28T14:28:00Z"/>
              </w:rPr>
            </w:pPr>
            <w:ins w:id="753" w:author="Fuhrmann, Nora" w:date="2026-03-28T14:28:00Z">
              <w:r w:rsidRPr="00951D68">
                <w:t>ECTS-Leistungspunkte (LP)</w:t>
              </w:r>
            </w:ins>
          </w:p>
        </w:tc>
        <w:tc>
          <w:tcPr>
            <w:tcW w:w="10738" w:type="dxa"/>
            <w:gridSpan w:val="5"/>
          </w:tcPr>
          <w:p w14:paraId="5913D4C5" w14:textId="77777777" w:rsidR="00C5036C" w:rsidRPr="008F72F6" w:rsidRDefault="00C5036C" w:rsidP="0056238E">
            <w:pPr>
              <w:spacing w:before="40" w:after="40" w:line="259" w:lineRule="auto"/>
              <w:ind w:left="113"/>
              <w:rPr>
                <w:ins w:id="754" w:author="Fuhrmann, Nora" w:date="2026-03-28T14:28:00Z"/>
              </w:rPr>
            </w:pPr>
            <w:ins w:id="755" w:author="Fuhrmann, Nora" w:date="2026-03-28T14:28:00Z">
              <w:r>
                <w:t>10</w:t>
              </w:r>
            </w:ins>
          </w:p>
        </w:tc>
      </w:tr>
      <w:tr w:rsidR="00C5036C" w:rsidRPr="008F72F6" w14:paraId="3073DBB1" w14:textId="77777777" w:rsidTr="0056238E">
        <w:trPr>
          <w:ins w:id="756"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072E563D" w14:textId="77777777" w:rsidR="00C5036C" w:rsidRPr="008F72F6" w:rsidRDefault="00C5036C" w:rsidP="0056238E">
            <w:pPr>
              <w:spacing w:before="40" w:after="40" w:line="259" w:lineRule="auto"/>
              <w:ind w:left="113"/>
              <w:rPr>
                <w:ins w:id="757" w:author="Fuhrmann, Nora" w:date="2026-03-28T14:28:00Z"/>
              </w:rPr>
            </w:pPr>
            <w:ins w:id="758" w:author="Fuhrmann, Nora" w:date="2026-03-28T14:28:00Z">
              <w:r w:rsidRPr="00951D68">
                <w:t>Teilnahmevoraussetzung</w:t>
              </w:r>
            </w:ins>
          </w:p>
        </w:tc>
        <w:tc>
          <w:tcPr>
            <w:tcW w:w="10738" w:type="dxa"/>
            <w:gridSpan w:val="5"/>
          </w:tcPr>
          <w:p w14:paraId="17AF0587" w14:textId="77777777" w:rsidR="00C5036C" w:rsidRPr="008F72F6" w:rsidRDefault="00C5036C" w:rsidP="0056238E">
            <w:pPr>
              <w:spacing w:before="40" w:after="40" w:line="259" w:lineRule="auto"/>
              <w:ind w:left="113"/>
              <w:rPr>
                <w:ins w:id="759" w:author="Fuhrmann, Nora" w:date="2026-03-28T14:28:00Z"/>
              </w:rPr>
            </w:pPr>
            <w:ins w:id="760" w:author="Fuhrmann, Nora" w:date="2026-03-28T14:28:00Z">
              <w:r>
                <w:t>-</w:t>
              </w:r>
            </w:ins>
          </w:p>
        </w:tc>
      </w:tr>
      <w:tr w:rsidR="00C5036C" w:rsidRPr="008F72F6" w14:paraId="5A0EE967" w14:textId="77777777" w:rsidTr="0056238E">
        <w:trPr>
          <w:ins w:id="761"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BFF25C" w14:textId="77777777" w:rsidR="00C5036C" w:rsidRPr="008F72F6" w:rsidRDefault="00C5036C" w:rsidP="0056238E">
            <w:pPr>
              <w:spacing w:before="40" w:after="40" w:line="259" w:lineRule="auto"/>
              <w:ind w:left="113"/>
              <w:rPr>
                <w:ins w:id="762" w:author="Fuhrmann, Nora" w:date="2026-03-28T14:28:00Z"/>
              </w:rPr>
            </w:pPr>
            <w:ins w:id="763" w:author="Fuhrmann, Nora" w:date="2026-03-28T14:28:00Z">
              <w:r w:rsidRPr="00CC2AAD">
                <w:rPr>
                  <w:b/>
                </w:rPr>
                <w:t xml:space="preserve">Lehrveranstaltung(en) </w:t>
              </w:r>
            </w:ins>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C1A430" w14:textId="77777777" w:rsidR="00C5036C" w:rsidRPr="008F72F6" w:rsidRDefault="00C5036C" w:rsidP="0056238E">
            <w:pPr>
              <w:spacing w:before="40" w:after="40" w:line="259" w:lineRule="auto"/>
              <w:ind w:left="113"/>
              <w:rPr>
                <w:ins w:id="764" w:author="Fuhrmann, Nora" w:date="2026-03-28T14:28:00Z"/>
              </w:rPr>
            </w:pPr>
            <w:ins w:id="765" w:author="Fuhrmann, Nora" w:date="2026-03-28T14:28:00Z">
              <w:r w:rsidRPr="00CC2AAD">
                <w:rPr>
                  <w:b/>
                </w:rPr>
                <w:t>Pflicht/ Wahlpflicht</w:t>
              </w:r>
              <w:r>
                <w:rPr>
                  <w:b/>
                </w:rPr>
                <w:t xml:space="preserve"> </w:t>
              </w:r>
            </w:ins>
          </w:p>
        </w:tc>
        <w:tc>
          <w:tcPr>
            <w:tcW w:w="158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C4AD71" w14:textId="77777777" w:rsidR="00C5036C" w:rsidRPr="00824EEB" w:rsidRDefault="00C5036C" w:rsidP="0056238E">
            <w:pPr>
              <w:spacing w:before="40" w:after="40"/>
              <w:ind w:left="113"/>
              <w:rPr>
                <w:ins w:id="766" w:author="Fuhrmann, Nora" w:date="2026-03-28T14:28:00Z"/>
                <w:i/>
              </w:rPr>
            </w:pPr>
            <w:ins w:id="767" w:author="Fuhrmann, Nora" w:date="2026-03-28T14:28:00Z">
              <w:r w:rsidRPr="00CC2AAD">
                <w:rPr>
                  <w:b/>
                </w:rPr>
                <w:t>Art und SWS</w:t>
              </w:r>
            </w:ins>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83E8006" w14:textId="77777777" w:rsidR="00C5036C" w:rsidRPr="008F72F6" w:rsidRDefault="00C5036C" w:rsidP="0056238E">
            <w:pPr>
              <w:spacing w:before="40" w:after="40" w:line="259" w:lineRule="auto"/>
              <w:ind w:left="113"/>
              <w:rPr>
                <w:ins w:id="768" w:author="Fuhrmann, Nora" w:date="2026-03-28T14:28:00Z"/>
              </w:rPr>
            </w:pPr>
            <w:ins w:id="769"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8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0C233F6" w14:textId="77777777" w:rsidR="00C5036C" w:rsidRPr="008F72F6" w:rsidRDefault="00C5036C" w:rsidP="0056238E">
            <w:pPr>
              <w:spacing w:before="40" w:after="40" w:line="259" w:lineRule="auto"/>
              <w:ind w:left="113"/>
              <w:rPr>
                <w:ins w:id="770" w:author="Fuhrmann, Nora" w:date="2026-03-28T14:28:00Z"/>
              </w:rPr>
            </w:pPr>
            <w:ins w:id="771" w:author="Fuhrmann, Nora" w:date="2026-03-28T14:28:00Z">
              <w:r w:rsidRPr="00CC2AAD">
                <w:rPr>
                  <w:b/>
                </w:rPr>
                <w:t xml:space="preserve">Modulprüfung(en) </w:t>
              </w:r>
            </w:ins>
          </w:p>
        </w:tc>
        <w:tc>
          <w:tcPr>
            <w:tcW w:w="14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500650" w14:textId="77777777" w:rsidR="00C5036C" w:rsidRPr="008F72F6" w:rsidRDefault="00C5036C" w:rsidP="0056238E">
            <w:pPr>
              <w:spacing w:before="40" w:after="40" w:line="259" w:lineRule="auto"/>
              <w:ind w:left="113"/>
              <w:rPr>
                <w:ins w:id="772" w:author="Fuhrmann, Nora" w:date="2026-03-28T14:28:00Z"/>
              </w:rPr>
            </w:pPr>
            <w:ins w:id="773" w:author="Fuhrmann, Nora" w:date="2026-03-28T14:28:00Z">
              <w:r w:rsidRPr="00CC2AAD">
                <w:rPr>
                  <w:b/>
                </w:rPr>
                <w:t>Benotet</w:t>
              </w:r>
              <w:r>
                <w:rPr>
                  <w:b/>
                </w:rPr>
                <w:t xml:space="preserve"> </w:t>
              </w:r>
            </w:ins>
          </w:p>
        </w:tc>
      </w:tr>
      <w:tr w:rsidR="00C5036C" w:rsidRPr="008F72F6" w14:paraId="7D31E1AB" w14:textId="77777777" w:rsidTr="0056238E">
        <w:trPr>
          <w:ins w:id="774" w:author="Fuhrmann, Nora" w:date="2026-03-28T14:28:00Z"/>
        </w:trPr>
        <w:tc>
          <w:tcPr>
            <w:tcW w:w="1129" w:type="dxa"/>
          </w:tcPr>
          <w:p w14:paraId="091CFE8F" w14:textId="77777777" w:rsidR="00C5036C" w:rsidRPr="008F72F6" w:rsidRDefault="00C5036C" w:rsidP="0056238E">
            <w:pPr>
              <w:spacing w:before="40" w:after="40"/>
              <w:ind w:left="113"/>
              <w:rPr>
                <w:ins w:id="775" w:author="Fuhrmann, Nora" w:date="2026-03-28T14:28:00Z"/>
              </w:rPr>
            </w:pPr>
            <w:ins w:id="776" w:author="Fuhrmann, Nora" w:date="2026-03-28T14:28:00Z">
              <w:r>
                <w:t>GEK-V1</w:t>
              </w:r>
            </w:ins>
          </w:p>
        </w:tc>
        <w:tc>
          <w:tcPr>
            <w:tcW w:w="2410" w:type="dxa"/>
          </w:tcPr>
          <w:p w14:paraId="385E5F8F" w14:textId="77777777" w:rsidR="00C5036C" w:rsidRPr="008F72F6" w:rsidRDefault="00C5036C" w:rsidP="0056238E">
            <w:pPr>
              <w:spacing w:before="40" w:after="40" w:line="259" w:lineRule="auto"/>
              <w:ind w:left="113"/>
              <w:rPr>
                <w:ins w:id="777" w:author="Fuhrmann, Nora" w:date="2026-03-28T14:28:00Z"/>
              </w:rPr>
            </w:pPr>
            <w:ins w:id="778" w:author="Fuhrmann, Nora" w:date="2026-03-28T14:28:00Z">
              <w:r w:rsidRPr="003F5BD3">
                <w:rPr>
                  <w:iCs/>
                </w:rPr>
                <w:t>Christologie</w:t>
              </w:r>
            </w:ins>
          </w:p>
        </w:tc>
        <w:tc>
          <w:tcPr>
            <w:tcW w:w="2268" w:type="dxa"/>
          </w:tcPr>
          <w:p w14:paraId="1784BFDA" w14:textId="77777777" w:rsidR="00C5036C" w:rsidRPr="008F72F6" w:rsidRDefault="00C5036C" w:rsidP="0056238E">
            <w:pPr>
              <w:spacing w:before="40" w:after="40" w:line="259" w:lineRule="auto"/>
              <w:ind w:left="113"/>
              <w:rPr>
                <w:ins w:id="779" w:author="Fuhrmann, Nora" w:date="2026-03-28T14:28:00Z"/>
              </w:rPr>
            </w:pPr>
            <w:ins w:id="780" w:author="Fuhrmann, Nora" w:date="2026-03-28T14:28:00Z">
              <w:r>
                <w:t>Pflicht</w:t>
              </w:r>
            </w:ins>
          </w:p>
        </w:tc>
        <w:tc>
          <w:tcPr>
            <w:tcW w:w="1586" w:type="dxa"/>
          </w:tcPr>
          <w:p w14:paraId="5AC0CBEF" w14:textId="77777777" w:rsidR="00C5036C" w:rsidRPr="00824EEB" w:rsidRDefault="00C5036C" w:rsidP="0056238E">
            <w:pPr>
              <w:spacing w:before="40" w:after="40"/>
              <w:ind w:left="113"/>
              <w:rPr>
                <w:ins w:id="781" w:author="Fuhrmann, Nora" w:date="2026-03-28T14:28:00Z"/>
                <w:i/>
              </w:rPr>
            </w:pPr>
            <w:ins w:id="782" w:author="Fuhrmann, Nora" w:date="2026-03-28T14:28:00Z">
              <w:r>
                <w:t>V: 2 SWS</w:t>
              </w:r>
            </w:ins>
          </w:p>
        </w:tc>
        <w:tc>
          <w:tcPr>
            <w:tcW w:w="3357" w:type="dxa"/>
          </w:tcPr>
          <w:p w14:paraId="315C8371" w14:textId="77777777" w:rsidR="00C5036C" w:rsidRPr="008F72F6" w:rsidRDefault="00C5036C" w:rsidP="0056238E">
            <w:pPr>
              <w:spacing w:before="40" w:after="40" w:line="259" w:lineRule="auto"/>
              <w:ind w:left="113"/>
              <w:rPr>
                <w:ins w:id="783" w:author="Fuhrmann, Nora" w:date="2026-03-28T14:28:00Z"/>
              </w:rPr>
            </w:pPr>
            <w:ins w:id="784" w:author="Fuhrmann, Nora" w:date="2026-03-28T14:28:00Z">
              <w:r>
                <w:t>-</w:t>
              </w:r>
            </w:ins>
          </w:p>
        </w:tc>
        <w:tc>
          <w:tcPr>
            <w:tcW w:w="2087" w:type="dxa"/>
            <w:vMerge w:val="restart"/>
            <w:vAlign w:val="center"/>
          </w:tcPr>
          <w:p w14:paraId="452B43F1" w14:textId="77777777" w:rsidR="00C5036C" w:rsidRPr="008F72F6" w:rsidRDefault="00C5036C" w:rsidP="0056238E">
            <w:pPr>
              <w:spacing w:before="40" w:after="40" w:line="259" w:lineRule="auto"/>
              <w:ind w:left="113"/>
              <w:rPr>
                <w:ins w:id="785" w:author="Fuhrmann, Nora" w:date="2026-03-28T14:28:00Z"/>
              </w:rPr>
            </w:pPr>
            <w:ins w:id="786" w:author="Fuhrmann, Nora" w:date="2026-03-28T14:28:00Z">
              <w:r w:rsidRPr="00DD4928">
                <w:t>Hausarbeit (12 Seiten)</w:t>
              </w:r>
            </w:ins>
          </w:p>
        </w:tc>
        <w:tc>
          <w:tcPr>
            <w:tcW w:w="1440" w:type="dxa"/>
            <w:vMerge w:val="restart"/>
            <w:vAlign w:val="center"/>
          </w:tcPr>
          <w:p w14:paraId="27DA4FBE" w14:textId="77777777" w:rsidR="00C5036C" w:rsidRPr="008F72F6" w:rsidRDefault="00C5036C" w:rsidP="0056238E">
            <w:pPr>
              <w:spacing w:before="40" w:after="40" w:line="259" w:lineRule="auto"/>
              <w:ind w:left="113"/>
              <w:rPr>
                <w:ins w:id="787" w:author="Fuhrmann, Nora" w:date="2026-03-28T14:28:00Z"/>
              </w:rPr>
            </w:pPr>
            <w:ins w:id="788" w:author="Fuhrmann, Nora" w:date="2026-03-28T14:28:00Z">
              <w:r>
                <w:t>Ja</w:t>
              </w:r>
            </w:ins>
          </w:p>
        </w:tc>
      </w:tr>
      <w:tr w:rsidR="00C5036C" w:rsidRPr="008F72F6" w14:paraId="787D5F1E" w14:textId="77777777" w:rsidTr="0056238E">
        <w:trPr>
          <w:ins w:id="789" w:author="Fuhrmann, Nora" w:date="2026-03-28T14:28:00Z"/>
        </w:trPr>
        <w:tc>
          <w:tcPr>
            <w:tcW w:w="1129" w:type="dxa"/>
          </w:tcPr>
          <w:p w14:paraId="7DAB5F6B" w14:textId="77777777" w:rsidR="00C5036C" w:rsidRPr="008F72F6" w:rsidRDefault="00C5036C" w:rsidP="0056238E">
            <w:pPr>
              <w:spacing w:before="40" w:after="40"/>
              <w:ind w:left="113"/>
              <w:rPr>
                <w:ins w:id="790" w:author="Fuhrmann, Nora" w:date="2026-03-28T14:28:00Z"/>
              </w:rPr>
            </w:pPr>
            <w:ins w:id="791" w:author="Fuhrmann, Nora" w:date="2026-03-28T14:28:00Z">
              <w:r>
                <w:t>GEK-V2</w:t>
              </w:r>
            </w:ins>
          </w:p>
        </w:tc>
        <w:tc>
          <w:tcPr>
            <w:tcW w:w="2410" w:type="dxa"/>
          </w:tcPr>
          <w:p w14:paraId="32788747" w14:textId="77777777" w:rsidR="00C5036C" w:rsidRPr="008F72F6" w:rsidRDefault="00C5036C" w:rsidP="0056238E">
            <w:pPr>
              <w:spacing w:before="40" w:after="40"/>
              <w:ind w:left="113"/>
              <w:rPr>
                <w:ins w:id="792" w:author="Fuhrmann, Nora" w:date="2026-03-28T14:28:00Z"/>
              </w:rPr>
            </w:pPr>
            <w:ins w:id="793" w:author="Fuhrmann, Nora" w:date="2026-03-28T14:28:00Z">
              <w:r w:rsidRPr="003F5BD3">
                <w:rPr>
                  <w:iCs/>
                </w:rPr>
                <w:t>Kirchengeschichte</w:t>
              </w:r>
            </w:ins>
          </w:p>
        </w:tc>
        <w:tc>
          <w:tcPr>
            <w:tcW w:w="2268" w:type="dxa"/>
          </w:tcPr>
          <w:p w14:paraId="54EA8EED" w14:textId="77777777" w:rsidR="00C5036C" w:rsidRPr="008F72F6" w:rsidRDefault="00C5036C" w:rsidP="0056238E">
            <w:pPr>
              <w:spacing w:before="40" w:after="40"/>
              <w:ind w:left="113"/>
              <w:rPr>
                <w:ins w:id="794" w:author="Fuhrmann, Nora" w:date="2026-03-28T14:28:00Z"/>
              </w:rPr>
            </w:pPr>
            <w:ins w:id="795" w:author="Fuhrmann, Nora" w:date="2026-03-28T14:28:00Z">
              <w:r>
                <w:t>Pflicht</w:t>
              </w:r>
            </w:ins>
          </w:p>
        </w:tc>
        <w:tc>
          <w:tcPr>
            <w:tcW w:w="1586" w:type="dxa"/>
          </w:tcPr>
          <w:p w14:paraId="4579F5A9" w14:textId="77777777" w:rsidR="00C5036C" w:rsidRPr="00824EEB" w:rsidRDefault="00C5036C" w:rsidP="0056238E">
            <w:pPr>
              <w:spacing w:before="40" w:after="40"/>
              <w:ind w:left="113"/>
              <w:rPr>
                <w:ins w:id="796" w:author="Fuhrmann, Nora" w:date="2026-03-28T14:28:00Z"/>
                <w:i/>
              </w:rPr>
            </w:pPr>
            <w:ins w:id="797" w:author="Fuhrmann, Nora" w:date="2026-03-28T14:28:00Z">
              <w:r>
                <w:t>V: 2 SWS</w:t>
              </w:r>
            </w:ins>
          </w:p>
        </w:tc>
        <w:tc>
          <w:tcPr>
            <w:tcW w:w="3357" w:type="dxa"/>
          </w:tcPr>
          <w:p w14:paraId="72D22CE2" w14:textId="77777777" w:rsidR="00C5036C" w:rsidRPr="008F72F6" w:rsidRDefault="00C5036C" w:rsidP="0056238E">
            <w:pPr>
              <w:spacing w:before="40" w:after="40"/>
              <w:ind w:left="113"/>
              <w:rPr>
                <w:ins w:id="798" w:author="Fuhrmann, Nora" w:date="2026-03-28T14:28:00Z"/>
              </w:rPr>
            </w:pPr>
            <w:ins w:id="799" w:author="Fuhrmann, Nora" w:date="2026-03-28T14:28:00Z">
              <w:r>
                <w:t>-</w:t>
              </w:r>
            </w:ins>
          </w:p>
        </w:tc>
        <w:tc>
          <w:tcPr>
            <w:tcW w:w="2087" w:type="dxa"/>
            <w:vMerge/>
          </w:tcPr>
          <w:p w14:paraId="0410C7CD" w14:textId="77777777" w:rsidR="00C5036C" w:rsidRPr="008F72F6" w:rsidRDefault="00C5036C" w:rsidP="0056238E">
            <w:pPr>
              <w:spacing w:before="40" w:after="40"/>
              <w:ind w:left="113"/>
              <w:rPr>
                <w:ins w:id="800" w:author="Fuhrmann, Nora" w:date="2026-03-28T14:28:00Z"/>
              </w:rPr>
            </w:pPr>
          </w:p>
        </w:tc>
        <w:tc>
          <w:tcPr>
            <w:tcW w:w="1440" w:type="dxa"/>
            <w:vMerge/>
          </w:tcPr>
          <w:p w14:paraId="12CDB3F4" w14:textId="77777777" w:rsidR="00C5036C" w:rsidRPr="008F72F6" w:rsidRDefault="00C5036C" w:rsidP="0056238E">
            <w:pPr>
              <w:spacing w:before="40" w:after="40"/>
              <w:ind w:left="113"/>
              <w:rPr>
                <w:ins w:id="801" w:author="Fuhrmann, Nora" w:date="2026-03-28T14:28:00Z"/>
              </w:rPr>
            </w:pPr>
          </w:p>
        </w:tc>
      </w:tr>
      <w:tr w:rsidR="00C5036C" w:rsidRPr="008F72F6" w14:paraId="5B771DB2" w14:textId="77777777" w:rsidTr="0056238E">
        <w:trPr>
          <w:ins w:id="802" w:author="Fuhrmann, Nora" w:date="2026-03-28T14:28:00Z"/>
        </w:trPr>
        <w:tc>
          <w:tcPr>
            <w:tcW w:w="1129" w:type="dxa"/>
          </w:tcPr>
          <w:p w14:paraId="7CB70D09" w14:textId="77777777" w:rsidR="00C5036C" w:rsidRPr="008F72F6" w:rsidRDefault="00C5036C" w:rsidP="0056238E">
            <w:pPr>
              <w:spacing w:before="40" w:after="40"/>
              <w:ind w:left="113"/>
              <w:rPr>
                <w:ins w:id="803" w:author="Fuhrmann, Nora" w:date="2026-03-28T14:28:00Z"/>
              </w:rPr>
            </w:pPr>
            <w:ins w:id="804" w:author="Fuhrmann, Nora" w:date="2026-03-28T14:28:00Z">
              <w:r>
                <w:t>GEK-S</w:t>
              </w:r>
            </w:ins>
          </w:p>
        </w:tc>
        <w:tc>
          <w:tcPr>
            <w:tcW w:w="2410" w:type="dxa"/>
          </w:tcPr>
          <w:p w14:paraId="157C1E50" w14:textId="77777777" w:rsidR="00C5036C" w:rsidRPr="008F72F6" w:rsidRDefault="00C5036C" w:rsidP="0056238E">
            <w:pPr>
              <w:spacing w:before="40" w:after="40"/>
              <w:ind w:left="113"/>
              <w:rPr>
                <w:ins w:id="805" w:author="Fuhrmann, Nora" w:date="2026-03-28T14:28:00Z"/>
              </w:rPr>
            </w:pPr>
            <w:ins w:id="806" w:author="Fuhrmann, Nora" w:date="2026-03-28T14:28:00Z">
              <w:r w:rsidRPr="003F5BD3">
                <w:rPr>
                  <w:iCs/>
                </w:rPr>
                <w:t>Exemplarische Vertiefung</w:t>
              </w:r>
            </w:ins>
          </w:p>
        </w:tc>
        <w:tc>
          <w:tcPr>
            <w:tcW w:w="2268" w:type="dxa"/>
          </w:tcPr>
          <w:p w14:paraId="55A3A945" w14:textId="77777777" w:rsidR="00C5036C" w:rsidRPr="008F72F6" w:rsidRDefault="00C5036C" w:rsidP="0056238E">
            <w:pPr>
              <w:spacing w:before="40" w:after="40"/>
              <w:ind w:left="113"/>
              <w:rPr>
                <w:ins w:id="807" w:author="Fuhrmann, Nora" w:date="2026-03-28T14:28:00Z"/>
              </w:rPr>
            </w:pPr>
            <w:ins w:id="808" w:author="Fuhrmann, Nora" w:date="2026-03-28T14:28:00Z">
              <w:r>
                <w:t>Pflicht</w:t>
              </w:r>
            </w:ins>
          </w:p>
        </w:tc>
        <w:tc>
          <w:tcPr>
            <w:tcW w:w="1586" w:type="dxa"/>
          </w:tcPr>
          <w:p w14:paraId="02A19D7A" w14:textId="77777777" w:rsidR="00C5036C" w:rsidRPr="00824EEB" w:rsidRDefault="00C5036C" w:rsidP="0056238E">
            <w:pPr>
              <w:spacing w:before="40" w:after="40"/>
              <w:ind w:left="113"/>
              <w:rPr>
                <w:ins w:id="809" w:author="Fuhrmann, Nora" w:date="2026-03-28T14:28:00Z"/>
                <w:i/>
              </w:rPr>
            </w:pPr>
            <w:ins w:id="810" w:author="Fuhrmann, Nora" w:date="2026-03-28T14:28:00Z">
              <w:r>
                <w:t>S: 2 SWS</w:t>
              </w:r>
            </w:ins>
          </w:p>
        </w:tc>
        <w:tc>
          <w:tcPr>
            <w:tcW w:w="3357" w:type="dxa"/>
          </w:tcPr>
          <w:p w14:paraId="0D2309E5" w14:textId="77777777" w:rsidR="00C5036C" w:rsidRPr="008F72F6" w:rsidRDefault="00C5036C" w:rsidP="0056238E">
            <w:pPr>
              <w:spacing w:before="40" w:after="40"/>
              <w:ind w:left="113"/>
              <w:rPr>
                <w:ins w:id="811" w:author="Fuhrmann, Nora" w:date="2026-03-28T14:28:00Z"/>
              </w:rPr>
            </w:pPr>
            <w:ins w:id="812" w:author="Fuhrmann, Nora" w:date="2026-03-28T14:28:00Z">
              <w:r>
                <w:t>-</w:t>
              </w:r>
            </w:ins>
          </w:p>
        </w:tc>
        <w:tc>
          <w:tcPr>
            <w:tcW w:w="2087" w:type="dxa"/>
            <w:vMerge/>
          </w:tcPr>
          <w:p w14:paraId="143F4EFE" w14:textId="77777777" w:rsidR="00C5036C" w:rsidRPr="008F72F6" w:rsidRDefault="00C5036C" w:rsidP="0056238E">
            <w:pPr>
              <w:spacing w:before="40" w:after="40"/>
              <w:ind w:left="113"/>
              <w:rPr>
                <w:ins w:id="813" w:author="Fuhrmann, Nora" w:date="2026-03-28T14:28:00Z"/>
              </w:rPr>
            </w:pPr>
          </w:p>
        </w:tc>
        <w:tc>
          <w:tcPr>
            <w:tcW w:w="1440" w:type="dxa"/>
            <w:vMerge/>
          </w:tcPr>
          <w:p w14:paraId="5BC6249A" w14:textId="77777777" w:rsidR="00C5036C" w:rsidRPr="008F72F6" w:rsidRDefault="00C5036C" w:rsidP="0056238E">
            <w:pPr>
              <w:spacing w:before="40" w:after="40"/>
              <w:ind w:left="113"/>
              <w:rPr>
                <w:ins w:id="814" w:author="Fuhrmann, Nora" w:date="2026-03-28T14:28:00Z"/>
              </w:rPr>
            </w:pPr>
          </w:p>
        </w:tc>
      </w:tr>
    </w:tbl>
    <w:p w14:paraId="03BB0D7C" w14:textId="77777777" w:rsidR="00C5036C" w:rsidRDefault="00C5036C" w:rsidP="00C5036C">
      <w:pPr>
        <w:rPr>
          <w:ins w:id="815" w:author="Fuhrmann, Nora" w:date="2026-03-28T14:28:00Z"/>
        </w:rPr>
      </w:pPr>
      <w:ins w:id="816" w:author="Fuhrmann, Nora" w:date="2026-03-28T14:28:00Z">
        <w:r>
          <w:br w:type="page"/>
        </w:r>
      </w:ins>
    </w:p>
    <w:tbl>
      <w:tblPr>
        <w:tblStyle w:val="Tabellenraster"/>
        <w:tblW w:w="14277" w:type="dxa"/>
        <w:tblLayout w:type="fixed"/>
        <w:tblLook w:val="04A0" w:firstRow="1" w:lastRow="0" w:firstColumn="1" w:lastColumn="0" w:noHBand="0" w:noVBand="1"/>
      </w:tblPr>
      <w:tblGrid>
        <w:gridCol w:w="1486"/>
        <w:gridCol w:w="2053"/>
        <w:gridCol w:w="2268"/>
        <w:gridCol w:w="1559"/>
        <w:gridCol w:w="2835"/>
        <w:gridCol w:w="2616"/>
        <w:gridCol w:w="1460"/>
      </w:tblGrid>
      <w:tr w:rsidR="00C5036C" w:rsidRPr="008F72F6" w14:paraId="0737DBA6" w14:textId="77777777" w:rsidTr="0056238E">
        <w:trPr>
          <w:ins w:id="817" w:author="Fuhrmann, Nora" w:date="2026-03-28T14:28:00Z"/>
        </w:trPr>
        <w:tc>
          <w:tcPr>
            <w:tcW w:w="3539" w:type="dxa"/>
            <w:gridSpan w:val="2"/>
            <w:shd w:val="clear" w:color="auto" w:fill="DBDBDB" w:themeFill="accent3" w:themeFillTint="66"/>
          </w:tcPr>
          <w:p w14:paraId="3A00FD07" w14:textId="77777777" w:rsidR="00C5036C" w:rsidRPr="00712D1B" w:rsidRDefault="00C5036C" w:rsidP="0056238E">
            <w:pPr>
              <w:spacing w:before="40" w:after="40" w:line="259" w:lineRule="auto"/>
              <w:ind w:left="113"/>
              <w:rPr>
                <w:ins w:id="818" w:author="Fuhrmann, Nora" w:date="2026-03-28T14:28:00Z"/>
                <w:b/>
              </w:rPr>
            </w:pPr>
            <w:ins w:id="819" w:author="Fuhrmann, Nora" w:date="2026-03-28T14:28:00Z">
              <w:r w:rsidRPr="00712D1B">
                <w:rPr>
                  <w:b/>
                </w:rPr>
                <w:lastRenderedPageBreak/>
                <w:t>GEG</w:t>
              </w:r>
            </w:ins>
          </w:p>
        </w:tc>
        <w:tc>
          <w:tcPr>
            <w:tcW w:w="10738" w:type="dxa"/>
            <w:gridSpan w:val="5"/>
            <w:shd w:val="clear" w:color="auto" w:fill="DBDBDB" w:themeFill="accent3" w:themeFillTint="66"/>
          </w:tcPr>
          <w:p w14:paraId="52F7CB1C" w14:textId="77777777" w:rsidR="00C5036C" w:rsidRPr="00712D1B" w:rsidRDefault="00C5036C" w:rsidP="0056238E">
            <w:pPr>
              <w:spacing w:before="40" w:after="40" w:line="259" w:lineRule="auto"/>
              <w:ind w:left="113"/>
              <w:rPr>
                <w:ins w:id="820" w:author="Fuhrmann, Nora" w:date="2026-03-28T14:28:00Z"/>
                <w:b/>
              </w:rPr>
            </w:pPr>
            <w:ins w:id="821" w:author="Fuhrmann, Nora" w:date="2026-03-28T14:28:00Z">
              <w:r w:rsidRPr="00712D1B">
                <w:rPr>
                  <w:b/>
                </w:rPr>
                <w:t>Gelebter Glaube</w:t>
              </w:r>
            </w:ins>
          </w:p>
        </w:tc>
      </w:tr>
      <w:tr w:rsidR="00C5036C" w:rsidRPr="008F72F6" w14:paraId="0CD12004" w14:textId="77777777" w:rsidTr="0056238E">
        <w:trPr>
          <w:ins w:id="822"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04F2270E" w14:textId="77777777" w:rsidR="00C5036C" w:rsidRPr="008F72F6" w:rsidRDefault="00C5036C" w:rsidP="0056238E">
            <w:pPr>
              <w:spacing w:before="40" w:after="40" w:line="259" w:lineRule="auto"/>
              <w:ind w:left="113"/>
              <w:rPr>
                <w:ins w:id="823" w:author="Fuhrmann, Nora" w:date="2026-03-28T14:28:00Z"/>
              </w:rPr>
            </w:pPr>
            <w:ins w:id="824" w:author="Fuhrmann, Nora" w:date="2026-03-28T14:28:00Z">
              <w:r w:rsidRPr="00951D68">
                <w:t xml:space="preserve">Pflicht / Wahlpflicht / Wahlmöglichkeit </w:t>
              </w:r>
            </w:ins>
          </w:p>
        </w:tc>
        <w:tc>
          <w:tcPr>
            <w:tcW w:w="10738" w:type="dxa"/>
            <w:gridSpan w:val="5"/>
          </w:tcPr>
          <w:p w14:paraId="58D0FCF5" w14:textId="77777777" w:rsidR="00C5036C" w:rsidRDefault="00C5036C" w:rsidP="0056238E">
            <w:pPr>
              <w:spacing w:before="40" w:after="40" w:line="259" w:lineRule="auto"/>
              <w:ind w:left="113"/>
              <w:rPr>
                <w:ins w:id="825" w:author="Fuhrmann, Nora" w:date="2026-03-28T14:28:00Z"/>
              </w:rPr>
            </w:pPr>
            <w:ins w:id="826" w:author="Fuhrmann, Nora" w:date="2026-03-28T14:28:00Z">
              <w:r>
                <w:t>Spezialisierung Primarschulen: Pflicht</w:t>
              </w:r>
            </w:ins>
          </w:p>
          <w:p w14:paraId="648517AC" w14:textId="77777777" w:rsidR="00C5036C" w:rsidRDefault="00C5036C" w:rsidP="0056238E">
            <w:pPr>
              <w:spacing w:before="40" w:after="40" w:line="259" w:lineRule="auto"/>
              <w:ind w:left="113"/>
              <w:rPr>
                <w:ins w:id="827" w:author="Fuhrmann, Nora" w:date="2026-03-28T14:28:00Z"/>
              </w:rPr>
            </w:pPr>
            <w:ins w:id="828" w:author="Fuhrmann, Nora" w:date="2026-03-28T14:28:00Z">
              <w:r>
                <w:t>Spezialisierung Sekundarschulen: Pflicht</w:t>
              </w:r>
            </w:ins>
          </w:p>
          <w:p w14:paraId="60EA0510" w14:textId="77777777" w:rsidR="00C5036C" w:rsidRPr="008F72F6" w:rsidRDefault="00C5036C" w:rsidP="0056238E">
            <w:pPr>
              <w:spacing w:before="40" w:after="40" w:line="259" w:lineRule="auto"/>
              <w:ind w:left="113"/>
              <w:rPr>
                <w:ins w:id="829" w:author="Fuhrmann, Nora" w:date="2026-03-28T14:28:00Z"/>
              </w:rPr>
            </w:pPr>
            <w:ins w:id="830" w:author="Fuhrmann, Nora" w:date="2026-03-28T14:28:00Z">
              <w:r>
                <w:t>Spezialisierung Fachwissenschaft: Pflicht</w:t>
              </w:r>
            </w:ins>
          </w:p>
        </w:tc>
      </w:tr>
      <w:tr w:rsidR="00C5036C" w:rsidRPr="008F72F6" w14:paraId="1D06406E" w14:textId="77777777" w:rsidTr="0056238E">
        <w:trPr>
          <w:ins w:id="831"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DC5EDD4" w14:textId="77777777" w:rsidR="00C5036C" w:rsidRPr="008F72F6" w:rsidRDefault="00C5036C" w:rsidP="0056238E">
            <w:pPr>
              <w:spacing w:before="40" w:after="40" w:line="259" w:lineRule="auto"/>
              <w:ind w:left="113"/>
              <w:rPr>
                <w:ins w:id="832" w:author="Fuhrmann, Nora" w:date="2026-03-28T14:28:00Z"/>
              </w:rPr>
            </w:pPr>
            <w:ins w:id="833" w:author="Fuhrmann, Nora" w:date="2026-03-28T14:28:00Z">
              <w:r w:rsidRPr="00951D68">
                <w:t>ECTS-Leistungspunkte (LP)</w:t>
              </w:r>
            </w:ins>
          </w:p>
        </w:tc>
        <w:tc>
          <w:tcPr>
            <w:tcW w:w="10738" w:type="dxa"/>
            <w:gridSpan w:val="5"/>
          </w:tcPr>
          <w:p w14:paraId="3D41B695" w14:textId="77777777" w:rsidR="00C5036C" w:rsidRPr="008F72F6" w:rsidRDefault="00C5036C" w:rsidP="0056238E">
            <w:pPr>
              <w:spacing w:before="40" w:after="40" w:line="259" w:lineRule="auto"/>
              <w:ind w:left="113"/>
              <w:rPr>
                <w:ins w:id="834" w:author="Fuhrmann, Nora" w:date="2026-03-28T14:28:00Z"/>
              </w:rPr>
            </w:pPr>
            <w:ins w:id="835" w:author="Fuhrmann, Nora" w:date="2026-03-28T14:28:00Z">
              <w:r>
                <w:t>5</w:t>
              </w:r>
            </w:ins>
          </w:p>
        </w:tc>
      </w:tr>
      <w:tr w:rsidR="00C5036C" w:rsidRPr="008F72F6" w14:paraId="14263839" w14:textId="77777777" w:rsidTr="0056238E">
        <w:trPr>
          <w:ins w:id="836"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3E28EAF" w14:textId="77777777" w:rsidR="00C5036C" w:rsidRPr="008F72F6" w:rsidRDefault="00C5036C" w:rsidP="0056238E">
            <w:pPr>
              <w:spacing w:before="40" w:after="40" w:line="259" w:lineRule="auto"/>
              <w:ind w:left="113"/>
              <w:rPr>
                <w:ins w:id="837" w:author="Fuhrmann, Nora" w:date="2026-03-28T14:28:00Z"/>
              </w:rPr>
            </w:pPr>
            <w:ins w:id="838" w:author="Fuhrmann, Nora" w:date="2026-03-28T14:28:00Z">
              <w:r w:rsidRPr="00951D68">
                <w:t>Teilnahmevoraussetzung</w:t>
              </w:r>
            </w:ins>
          </w:p>
        </w:tc>
        <w:tc>
          <w:tcPr>
            <w:tcW w:w="10738" w:type="dxa"/>
            <w:gridSpan w:val="5"/>
          </w:tcPr>
          <w:p w14:paraId="7588976D" w14:textId="77777777" w:rsidR="00C5036C" w:rsidRPr="008F72F6" w:rsidRDefault="00C5036C" w:rsidP="0056238E">
            <w:pPr>
              <w:spacing w:before="40" w:after="40" w:line="259" w:lineRule="auto"/>
              <w:ind w:left="113"/>
              <w:rPr>
                <w:ins w:id="839" w:author="Fuhrmann, Nora" w:date="2026-03-28T14:28:00Z"/>
              </w:rPr>
            </w:pPr>
            <w:ins w:id="840" w:author="Fuhrmann, Nora" w:date="2026-03-28T14:28:00Z">
              <w:r>
                <w:t>-</w:t>
              </w:r>
            </w:ins>
          </w:p>
        </w:tc>
      </w:tr>
      <w:tr w:rsidR="00C5036C" w:rsidRPr="008F72F6" w14:paraId="02DAD0EC" w14:textId="77777777" w:rsidTr="0056238E">
        <w:trPr>
          <w:ins w:id="841" w:author="Fuhrmann, Nora" w:date="2026-03-28T14:28: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478D7E" w14:textId="77777777" w:rsidR="00C5036C" w:rsidRPr="008F72F6" w:rsidRDefault="00C5036C" w:rsidP="0056238E">
            <w:pPr>
              <w:spacing w:before="40" w:after="40" w:line="259" w:lineRule="auto"/>
              <w:ind w:left="113"/>
              <w:rPr>
                <w:ins w:id="842" w:author="Fuhrmann, Nora" w:date="2026-03-28T14:28:00Z"/>
              </w:rPr>
            </w:pPr>
            <w:ins w:id="843" w:author="Fuhrmann, Nora" w:date="2026-03-28T14:28:00Z">
              <w:r w:rsidRPr="00CC2AAD">
                <w:rPr>
                  <w:b/>
                </w:rPr>
                <w:t xml:space="preserve">Lehrveranstaltung(en) </w:t>
              </w:r>
            </w:ins>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0BE9BF" w14:textId="77777777" w:rsidR="00C5036C" w:rsidRPr="008F72F6" w:rsidRDefault="00C5036C" w:rsidP="0056238E">
            <w:pPr>
              <w:spacing w:before="40" w:after="40" w:line="259" w:lineRule="auto"/>
              <w:ind w:left="113"/>
              <w:rPr>
                <w:ins w:id="844" w:author="Fuhrmann, Nora" w:date="2026-03-28T14:28:00Z"/>
              </w:rPr>
            </w:pPr>
            <w:ins w:id="845" w:author="Fuhrmann, Nora" w:date="2026-03-28T14:28:00Z">
              <w:r w:rsidRPr="00CC2AAD">
                <w:rPr>
                  <w:b/>
                </w:rPr>
                <w:t>Pflicht/ Wahlpflicht</w:t>
              </w:r>
              <w:r>
                <w:rPr>
                  <w:b/>
                </w:rPr>
                <w:t xml:space="preserve"> </w:t>
              </w:r>
            </w:ins>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132F77" w14:textId="77777777" w:rsidR="00C5036C" w:rsidRPr="00824EEB" w:rsidRDefault="00C5036C" w:rsidP="0056238E">
            <w:pPr>
              <w:spacing w:before="40" w:after="40"/>
              <w:ind w:left="113"/>
              <w:rPr>
                <w:ins w:id="846" w:author="Fuhrmann, Nora" w:date="2026-03-28T14:28:00Z"/>
                <w:i/>
              </w:rPr>
            </w:pPr>
            <w:ins w:id="847" w:author="Fuhrmann, Nora" w:date="2026-03-28T14:28:00Z">
              <w:r w:rsidRPr="00CC2AAD">
                <w:rPr>
                  <w:b/>
                </w:rPr>
                <w:t>Art und SWS</w:t>
              </w:r>
            </w:ins>
          </w:p>
        </w:tc>
        <w:tc>
          <w:tcPr>
            <w:tcW w:w="283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108AFF" w14:textId="77777777" w:rsidR="00C5036C" w:rsidRPr="008F72F6" w:rsidRDefault="00C5036C" w:rsidP="0056238E">
            <w:pPr>
              <w:spacing w:before="40" w:after="40" w:line="259" w:lineRule="auto"/>
              <w:ind w:left="113"/>
              <w:rPr>
                <w:ins w:id="848" w:author="Fuhrmann, Nora" w:date="2026-03-28T14:28:00Z"/>
              </w:rPr>
            </w:pPr>
            <w:ins w:id="849"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6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5B13D44" w14:textId="77777777" w:rsidR="00C5036C" w:rsidRPr="008F72F6" w:rsidRDefault="00C5036C" w:rsidP="0056238E">
            <w:pPr>
              <w:spacing w:before="40" w:after="40" w:line="259" w:lineRule="auto"/>
              <w:ind w:left="113"/>
              <w:rPr>
                <w:ins w:id="850" w:author="Fuhrmann, Nora" w:date="2026-03-28T14:28:00Z"/>
              </w:rPr>
            </w:pPr>
            <w:ins w:id="851" w:author="Fuhrmann, Nora" w:date="2026-03-28T14:28:00Z">
              <w:r w:rsidRPr="00CC2AAD">
                <w:rPr>
                  <w:b/>
                </w:rPr>
                <w:t xml:space="preserve">Modulprüfung(en) </w:t>
              </w:r>
            </w:ins>
          </w:p>
        </w:tc>
        <w:tc>
          <w:tcPr>
            <w:tcW w:w="14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B88315F" w14:textId="77777777" w:rsidR="00C5036C" w:rsidRPr="008F72F6" w:rsidRDefault="00C5036C" w:rsidP="0056238E">
            <w:pPr>
              <w:spacing w:before="40" w:after="40" w:line="259" w:lineRule="auto"/>
              <w:ind w:left="113"/>
              <w:rPr>
                <w:ins w:id="852" w:author="Fuhrmann, Nora" w:date="2026-03-28T14:28:00Z"/>
              </w:rPr>
            </w:pPr>
            <w:ins w:id="853" w:author="Fuhrmann, Nora" w:date="2026-03-28T14:28:00Z">
              <w:r w:rsidRPr="00CC2AAD">
                <w:rPr>
                  <w:b/>
                </w:rPr>
                <w:t>Benotet</w:t>
              </w:r>
              <w:r>
                <w:rPr>
                  <w:b/>
                </w:rPr>
                <w:t xml:space="preserve"> </w:t>
              </w:r>
            </w:ins>
          </w:p>
        </w:tc>
      </w:tr>
      <w:tr w:rsidR="00C5036C" w:rsidRPr="008F72F6" w14:paraId="432F1A0A" w14:textId="77777777" w:rsidTr="0056238E">
        <w:trPr>
          <w:ins w:id="854" w:author="Fuhrmann, Nora" w:date="2026-03-28T14:28:00Z"/>
        </w:trPr>
        <w:tc>
          <w:tcPr>
            <w:tcW w:w="1486" w:type="dxa"/>
          </w:tcPr>
          <w:p w14:paraId="1F8DA52F" w14:textId="77777777" w:rsidR="00C5036C" w:rsidRPr="008F72F6" w:rsidRDefault="00C5036C" w:rsidP="0056238E">
            <w:pPr>
              <w:spacing w:before="40" w:after="40"/>
              <w:ind w:left="113"/>
              <w:rPr>
                <w:ins w:id="855" w:author="Fuhrmann, Nora" w:date="2026-03-28T14:28:00Z"/>
              </w:rPr>
            </w:pPr>
            <w:ins w:id="856" w:author="Fuhrmann, Nora" w:date="2026-03-28T14:28:00Z">
              <w:r>
                <w:t>GEG-S</w:t>
              </w:r>
            </w:ins>
          </w:p>
        </w:tc>
        <w:tc>
          <w:tcPr>
            <w:tcW w:w="2053" w:type="dxa"/>
          </w:tcPr>
          <w:p w14:paraId="1806BF71" w14:textId="77777777" w:rsidR="00C5036C" w:rsidRPr="008F72F6" w:rsidRDefault="00C5036C" w:rsidP="0056238E">
            <w:pPr>
              <w:spacing w:before="40" w:after="40" w:line="259" w:lineRule="auto"/>
              <w:ind w:left="113"/>
              <w:rPr>
                <w:ins w:id="857" w:author="Fuhrmann, Nora" w:date="2026-03-28T14:28:00Z"/>
              </w:rPr>
            </w:pPr>
            <w:ins w:id="858" w:author="Fuhrmann, Nora" w:date="2026-03-28T14:28:00Z">
              <w:r w:rsidRPr="002F397A">
                <w:rPr>
                  <w:iCs/>
                </w:rPr>
                <w:t>Gelebter Glaube</w:t>
              </w:r>
            </w:ins>
          </w:p>
        </w:tc>
        <w:tc>
          <w:tcPr>
            <w:tcW w:w="2268" w:type="dxa"/>
          </w:tcPr>
          <w:p w14:paraId="55EB017B" w14:textId="77777777" w:rsidR="00C5036C" w:rsidRPr="008F72F6" w:rsidRDefault="00C5036C" w:rsidP="0056238E">
            <w:pPr>
              <w:spacing w:before="40" w:after="40" w:line="259" w:lineRule="auto"/>
              <w:ind w:left="113"/>
              <w:rPr>
                <w:ins w:id="859" w:author="Fuhrmann, Nora" w:date="2026-03-28T14:28:00Z"/>
              </w:rPr>
            </w:pPr>
            <w:ins w:id="860" w:author="Fuhrmann, Nora" w:date="2026-03-28T14:28:00Z">
              <w:r>
                <w:t>Pflicht</w:t>
              </w:r>
            </w:ins>
          </w:p>
        </w:tc>
        <w:tc>
          <w:tcPr>
            <w:tcW w:w="1559" w:type="dxa"/>
          </w:tcPr>
          <w:p w14:paraId="33A4A4B3" w14:textId="77777777" w:rsidR="00C5036C" w:rsidRPr="00824EEB" w:rsidRDefault="00C5036C" w:rsidP="0056238E">
            <w:pPr>
              <w:spacing w:before="40" w:after="40"/>
              <w:ind w:left="113"/>
              <w:rPr>
                <w:ins w:id="861" w:author="Fuhrmann, Nora" w:date="2026-03-28T14:28:00Z"/>
                <w:i/>
              </w:rPr>
            </w:pPr>
            <w:ins w:id="862" w:author="Fuhrmann, Nora" w:date="2026-03-28T14:28:00Z">
              <w:r>
                <w:t>S: 3 SWS</w:t>
              </w:r>
            </w:ins>
          </w:p>
        </w:tc>
        <w:tc>
          <w:tcPr>
            <w:tcW w:w="2835" w:type="dxa"/>
          </w:tcPr>
          <w:p w14:paraId="4E4F38C6" w14:textId="77777777" w:rsidR="00C5036C" w:rsidRPr="008F72F6" w:rsidRDefault="00C5036C" w:rsidP="0056238E">
            <w:pPr>
              <w:spacing w:before="40" w:after="40" w:line="259" w:lineRule="auto"/>
              <w:ind w:left="113"/>
              <w:rPr>
                <w:ins w:id="863" w:author="Fuhrmann, Nora" w:date="2026-03-28T14:28:00Z"/>
              </w:rPr>
            </w:pPr>
            <w:ins w:id="864" w:author="Fuhrmann, Nora" w:date="2026-03-28T14:28:00Z">
              <w:r>
                <w:t>-</w:t>
              </w:r>
            </w:ins>
          </w:p>
        </w:tc>
        <w:tc>
          <w:tcPr>
            <w:tcW w:w="2616" w:type="dxa"/>
          </w:tcPr>
          <w:p w14:paraId="5041E449" w14:textId="77777777" w:rsidR="00C5036C" w:rsidRPr="008F72F6" w:rsidRDefault="00C5036C" w:rsidP="0056238E">
            <w:pPr>
              <w:spacing w:before="40" w:after="40" w:line="259" w:lineRule="auto"/>
              <w:ind w:left="113"/>
              <w:rPr>
                <w:ins w:id="865" w:author="Fuhrmann, Nora" w:date="2026-03-28T14:28:00Z"/>
              </w:rPr>
            </w:pPr>
            <w:ins w:id="866" w:author="Fuhrmann, Nora" w:date="2026-03-28T14:28:00Z">
              <w:r w:rsidRPr="00C03ABB">
                <w:t>Mündliche Prüfung</w:t>
              </w:r>
              <w:r>
                <w:t>sleistung</w:t>
              </w:r>
              <w:r w:rsidRPr="00C03ABB">
                <w:t xml:space="preserve"> (20 Minuten)</w:t>
              </w:r>
            </w:ins>
          </w:p>
        </w:tc>
        <w:tc>
          <w:tcPr>
            <w:tcW w:w="1460" w:type="dxa"/>
          </w:tcPr>
          <w:p w14:paraId="0ADFB4FE" w14:textId="77777777" w:rsidR="00C5036C" w:rsidRPr="008F72F6" w:rsidRDefault="00C5036C" w:rsidP="0056238E">
            <w:pPr>
              <w:spacing w:before="40" w:after="40" w:line="259" w:lineRule="auto"/>
              <w:ind w:left="113"/>
              <w:rPr>
                <w:ins w:id="867" w:author="Fuhrmann, Nora" w:date="2026-03-28T14:28:00Z"/>
              </w:rPr>
            </w:pPr>
            <w:ins w:id="868" w:author="Fuhrmann, Nora" w:date="2026-03-28T14:28:00Z">
              <w:r>
                <w:t>Ja</w:t>
              </w:r>
            </w:ins>
          </w:p>
        </w:tc>
      </w:tr>
    </w:tbl>
    <w:p w14:paraId="0106BA18" w14:textId="77777777" w:rsidR="00C5036C" w:rsidRDefault="00C5036C" w:rsidP="00C5036C">
      <w:pPr>
        <w:rPr>
          <w:ins w:id="869" w:author="Fuhrmann, Nora" w:date="2026-03-28T14:28:00Z"/>
        </w:rPr>
      </w:pPr>
      <w:ins w:id="870" w:author="Fuhrmann, Nora" w:date="2026-03-28T14:28:00Z">
        <w:r>
          <w:br w:type="page"/>
        </w:r>
      </w:ins>
    </w:p>
    <w:tbl>
      <w:tblPr>
        <w:tblStyle w:val="Tabellenraster"/>
        <w:tblW w:w="14277" w:type="dxa"/>
        <w:tblLayout w:type="fixed"/>
        <w:tblLook w:val="04A0" w:firstRow="1" w:lastRow="0" w:firstColumn="1" w:lastColumn="0" w:noHBand="0" w:noVBand="1"/>
      </w:tblPr>
      <w:tblGrid>
        <w:gridCol w:w="1129"/>
        <w:gridCol w:w="1843"/>
        <w:gridCol w:w="1653"/>
        <w:gridCol w:w="2686"/>
        <w:gridCol w:w="3032"/>
        <w:gridCol w:w="2685"/>
        <w:gridCol w:w="1249"/>
      </w:tblGrid>
      <w:tr w:rsidR="00C5036C" w:rsidRPr="008F72F6" w14:paraId="0DD8198A" w14:textId="77777777" w:rsidTr="0056238E">
        <w:trPr>
          <w:ins w:id="871" w:author="Fuhrmann, Nora" w:date="2026-03-28T14:28:00Z"/>
        </w:trPr>
        <w:tc>
          <w:tcPr>
            <w:tcW w:w="2972" w:type="dxa"/>
            <w:gridSpan w:val="2"/>
            <w:shd w:val="clear" w:color="auto" w:fill="DBDBDB" w:themeFill="accent3" w:themeFillTint="66"/>
          </w:tcPr>
          <w:p w14:paraId="7A1DD0A1" w14:textId="77777777" w:rsidR="00C5036C" w:rsidRPr="00712D1B" w:rsidRDefault="00C5036C" w:rsidP="0056238E">
            <w:pPr>
              <w:spacing w:before="40" w:after="40" w:line="259" w:lineRule="auto"/>
              <w:ind w:left="113"/>
              <w:rPr>
                <w:ins w:id="872" w:author="Fuhrmann, Nora" w:date="2026-03-28T14:28:00Z"/>
                <w:b/>
              </w:rPr>
            </w:pPr>
            <w:ins w:id="873" w:author="Fuhrmann, Nora" w:date="2026-03-28T14:28:00Z">
              <w:r w:rsidRPr="00712D1B">
                <w:rPr>
                  <w:b/>
                </w:rPr>
                <w:lastRenderedPageBreak/>
                <w:t>GGG</w:t>
              </w:r>
            </w:ins>
          </w:p>
        </w:tc>
        <w:tc>
          <w:tcPr>
            <w:tcW w:w="11305" w:type="dxa"/>
            <w:gridSpan w:val="5"/>
            <w:shd w:val="clear" w:color="auto" w:fill="DBDBDB" w:themeFill="accent3" w:themeFillTint="66"/>
          </w:tcPr>
          <w:p w14:paraId="64D9AD3E" w14:textId="77777777" w:rsidR="00C5036C" w:rsidRPr="00712D1B" w:rsidRDefault="00C5036C" w:rsidP="0056238E">
            <w:pPr>
              <w:spacing w:before="40" w:after="40" w:line="259" w:lineRule="auto"/>
              <w:ind w:left="113"/>
              <w:rPr>
                <w:ins w:id="874" w:author="Fuhrmann, Nora" w:date="2026-03-28T14:28:00Z"/>
                <w:b/>
              </w:rPr>
            </w:pPr>
            <w:ins w:id="875" w:author="Fuhrmann, Nora" w:date="2026-03-28T14:28:00Z">
              <w:r w:rsidRPr="00712D1B">
                <w:rPr>
                  <w:b/>
                </w:rPr>
                <w:t>Geist Gottes in der Gegenwart</w:t>
              </w:r>
            </w:ins>
          </w:p>
        </w:tc>
      </w:tr>
      <w:tr w:rsidR="00C5036C" w:rsidRPr="008F72F6" w14:paraId="74CA14EC" w14:textId="77777777" w:rsidTr="0056238E">
        <w:trPr>
          <w:ins w:id="876"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365879D5" w14:textId="77777777" w:rsidR="00C5036C" w:rsidRPr="008F72F6" w:rsidRDefault="00C5036C" w:rsidP="0056238E">
            <w:pPr>
              <w:spacing w:before="40" w:after="40" w:line="259" w:lineRule="auto"/>
              <w:ind w:left="113"/>
              <w:rPr>
                <w:ins w:id="877" w:author="Fuhrmann, Nora" w:date="2026-03-28T14:28:00Z"/>
              </w:rPr>
            </w:pPr>
            <w:ins w:id="878" w:author="Fuhrmann, Nora" w:date="2026-03-28T14:28:00Z">
              <w:r w:rsidRPr="00951D68">
                <w:t xml:space="preserve">Pflicht / Wahlpflicht / Wahlmöglichkeit </w:t>
              </w:r>
            </w:ins>
          </w:p>
        </w:tc>
        <w:tc>
          <w:tcPr>
            <w:tcW w:w="11305" w:type="dxa"/>
            <w:gridSpan w:val="5"/>
          </w:tcPr>
          <w:p w14:paraId="7B46AAC8" w14:textId="77777777" w:rsidR="00C5036C" w:rsidRDefault="00C5036C" w:rsidP="0056238E">
            <w:pPr>
              <w:spacing w:before="40" w:after="40" w:line="259" w:lineRule="auto"/>
              <w:ind w:left="113"/>
              <w:rPr>
                <w:ins w:id="879" w:author="Fuhrmann, Nora" w:date="2026-03-28T14:28:00Z"/>
              </w:rPr>
            </w:pPr>
            <w:ins w:id="880" w:author="Fuhrmann, Nora" w:date="2026-03-28T14:28:00Z">
              <w:r>
                <w:t>Spezialisierung Sekundarschulen: Pflicht</w:t>
              </w:r>
            </w:ins>
          </w:p>
          <w:p w14:paraId="6112A2A8" w14:textId="77777777" w:rsidR="00C5036C" w:rsidRDefault="00C5036C" w:rsidP="0056238E">
            <w:pPr>
              <w:spacing w:before="40" w:after="40" w:line="259" w:lineRule="auto"/>
              <w:ind w:left="113"/>
              <w:rPr>
                <w:ins w:id="881" w:author="Fuhrmann, Nora" w:date="2026-03-28T14:28:00Z"/>
              </w:rPr>
            </w:pPr>
            <w:ins w:id="882" w:author="Fuhrmann, Nora" w:date="2026-03-28T14:28:00Z">
              <w:r>
                <w:t>Spezialisierung Erziehungswissenschaft: Wahlmöglichkeit</w:t>
              </w:r>
            </w:ins>
          </w:p>
          <w:p w14:paraId="22F6E55E" w14:textId="77777777" w:rsidR="00C5036C" w:rsidRPr="008F72F6" w:rsidRDefault="00C5036C" w:rsidP="0056238E">
            <w:pPr>
              <w:spacing w:before="40" w:after="40" w:line="259" w:lineRule="auto"/>
              <w:ind w:left="113"/>
              <w:rPr>
                <w:ins w:id="883" w:author="Fuhrmann, Nora" w:date="2026-03-28T14:28:00Z"/>
              </w:rPr>
            </w:pPr>
            <w:ins w:id="884" w:author="Fuhrmann, Nora" w:date="2026-03-28T14:28:00Z">
              <w:r>
                <w:t>Spezialisierung Fachwissenschaft: Wahlmöglichkeit</w:t>
              </w:r>
            </w:ins>
          </w:p>
        </w:tc>
      </w:tr>
      <w:tr w:rsidR="00C5036C" w:rsidRPr="008F72F6" w14:paraId="0170F7C5" w14:textId="77777777" w:rsidTr="0056238E">
        <w:trPr>
          <w:ins w:id="885"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07919068" w14:textId="77777777" w:rsidR="00C5036C" w:rsidRPr="008F72F6" w:rsidRDefault="00C5036C" w:rsidP="0056238E">
            <w:pPr>
              <w:spacing w:before="40" w:after="40" w:line="259" w:lineRule="auto"/>
              <w:ind w:left="113"/>
              <w:rPr>
                <w:ins w:id="886" w:author="Fuhrmann, Nora" w:date="2026-03-28T14:28:00Z"/>
              </w:rPr>
            </w:pPr>
            <w:ins w:id="887" w:author="Fuhrmann, Nora" w:date="2026-03-28T14:28:00Z">
              <w:r w:rsidRPr="00951D68">
                <w:t>ECTS-Leistungspunkte (LP)</w:t>
              </w:r>
            </w:ins>
          </w:p>
        </w:tc>
        <w:tc>
          <w:tcPr>
            <w:tcW w:w="11305" w:type="dxa"/>
            <w:gridSpan w:val="5"/>
          </w:tcPr>
          <w:p w14:paraId="765DA432" w14:textId="77777777" w:rsidR="00C5036C" w:rsidRPr="008F72F6" w:rsidRDefault="00C5036C" w:rsidP="0056238E">
            <w:pPr>
              <w:spacing w:before="40" w:after="40" w:line="259" w:lineRule="auto"/>
              <w:ind w:left="113"/>
              <w:rPr>
                <w:ins w:id="888" w:author="Fuhrmann, Nora" w:date="2026-03-28T14:28:00Z"/>
              </w:rPr>
            </w:pPr>
            <w:ins w:id="889" w:author="Fuhrmann, Nora" w:date="2026-03-28T14:28:00Z">
              <w:r>
                <w:t>5</w:t>
              </w:r>
            </w:ins>
          </w:p>
        </w:tc>
      </w:tr>
      <w:tr w:rsidR="00C5036C" w:rsidRPr="008F72F6" w14:paraId="2C62DAEB" w14:textId="77777777" w:rsidTr="0056238E">
        <w:trPr>
          <w:ins w:id="890"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65DDFFBB" w14:textId="77777777" w:rsidR="00C5036C" w:rsidRPr="008F72F6" w:rsidRDefault="00C5036C" w:rsidP="0056238E">
            <w:pPr>
              <w:spacing w:before="40" w:after="40" w:line="259" w:lineRule="auto"/>
              <w:ind w:left="113"/>
              <w:rPr>
                <w:ins w:id="891" w:author="Fuhrmann, Nora" w:date="2026-03-28T14:28:00Z"/>
              </w:rPr>
            </w:pPr>
            <w:ins w:id="892" w:author="Fuhrmann, Nora" w:date="2026-03-28T14:28:00Z">
              <w:r w:rsidRPr="00951D68">
                <w:t>Teilnahmevoraussetzung</w:t>
              </w:r>
            </w:ins>
          </w:p>
        </w:tc>
        <w:tc>
          <w:tcPr>
            <w:tcW w:w="11305" w:type="dxa"/>
            <w:gridSpan w:val="5"/>
          </w:tcPr>
          <w:p w14:paraId="10A8877F" w14:textId="77777777" w:rsidR="00C5036C" w:rsidRPr="008F72F6" w:rsidRDefault="00C5036C" w:rsidP="0056238E">
            <w:pPr>
              <w:spacing w:before="40" w:after="40" w:line="259" w:lineRule="auto"/>
              <w:ind w:left="113"/>
              <w:rPr>
                <w:ins w:id="893" w:author="Fuhrmann, Nora" w:date="2026-03-28T14:28:00Z"/>
              </w:rPr>
            </w:pPr>
            <w:ins w:id="894" w:author="Fuhrmann, Nora" w:date="2026-03-28T14:28:00Z">
              <w:r>
                <w:t>-</w:t>
              </w:r>
            </w:ins>
          </w:p>
        </w:tc>
      </w:tr>
      <w:tr w:rsidR="00C5036C" w:rsidRPr="008F72F6" w14:paraId="3EFCAD2C" w14:textId="77777777" w:rsidTr="0056238E">
        <w:trPr>
          <w:ins w:id="895"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543A8" w14:textId="77777777" w:rsidR="00C5036C" w:rsidRPr="008F72F6" w:rsidRDefault="00C5036C" w:rsidP="0056238E">
            <w:pPr>
              <w:spacing w:before="40" w:after="40" w:line="259" w:lineRule="auto"/>
              <w:ind w:left="113"/>
              <w:rPr>
                <w:ins w:id="896" w:author="Fuhrmann, Nora" w:date="2026-03-28T14:28:00Z"/>
              </w:rPr>
            </w:pPr>
            <w:ins w:id="897" w:author="Fuhrmann, Nora" w:date="2026-03-28T14:28:00Z">
              <w:r w:rsidRPr="00CC2AAD">
                <w:rPr>
                  <w:b/>
                </w:rPr>
                <w:t xml:space="preserve">Lehrveranstaltung(en) </w:t>
              </w:r>
            </w:ins>
          </w:p>
        </w:tc>
        <w:tc>
          <w:tcPr>
            <w:tcW w:w="16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8B17F84" w14:textId="77777777" w:rsidR="00C5036C" w:rsidRPr="008F72F6" w:rsidRDefault="00C5036C" w:rsidP="0056238E">
            <w:pPr>
              <w:spacing w:before="40" w:after="40" w:line="259" w:lineRule="auto"/>
              <w:ind w:left="113"/>
              <w:rPr>
                <w:ins w:id="898" w:author="Fuhrmann, Nora" w:date="2026-03-28T14:28:00Z"/>
              </w:rPr>
            </w:pPr>
            <w:ins w:id="899" w:author="Fuhrmann, Nora" w:date="2026-03-28T14:28:00Z">
              <w:r w:rsidRPr="00CC2AAD">
                <w:rPr>
                  <w:b/>
                </w:rPr>
                <w:t>Pflicht/ Wahlpflicht</w:t>
              </w:r>
              <w:r>
                <w:rPr>
                  <w:b/>
                </w:rPr>
                <w:t xml:space="preserve"> </w:t>
              </w:r>
            </w:ins>
          </w:p>
        </w:tc>
        <w:tc>
          <w:tcPr>
            <w:tcW w:w="268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75AB9D" w14:textId="77777777" w:rsidR="00C5036C" w:rsidRPr="00824EEB" w:rsidRDefault="00C5036C" w:rsidP="0056238E">
            <w:pPr>
              <w:spacing w:before="40" w:after="40"/>
              <w:ind w:left="113"/>
              <w:rPr>
                <w:ins w:id="900" w:author="Fuhrmann, Nora" w:date="2026-03-28T14:28:00Z"/>
                <w:i/>
              </w:rPr>
            </w:pPr>
            <w:ins w:id="901" w:author="Fuhrmann, Nora" w:date="2026-03-28T14:28:00Z">
              <w:r w:rsidRPr="00CC2AAD">
                <w:rPr>
                  <w:b/>
                </w:rPr>
                <w:t>Art und SWS</w:t>
              </w:r>
            </w:ins>
          </w:p>
        </w:tc>
        <w:tc>
          <w:tcPr>
            <w:tcW w:w="303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459CDE" w14:textId="77777777" w:rsidR="00C5036C" w:rsidRPr="008F72F6" w:rsidRDefault="00C5036C" w:rsidP="0056238E">
            <w:pPr>
              <w:spacing w:before="40" w:after="40" w:line="259" w:lineRule="auto"/>
              <w:ind w:left="113"/>
              <w:rPr>
                <w:ins w:id="902" w:author="Fuhrmann, Nora" w:date="2026-03-28T14:28:00Z"/>
              </w:rPr>
            </w:pPr>
            <w:ins w:id="903"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6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9FF425" w14:textId="77777777" w:rsidR="00C5036C" w:rsidRPr="008F72F6" w:rsidRDefault="00C5036C" w:rsidP="0056238E">
            <w:pPr>
              <w:spacing w:before="40" w:after="40" w:line="259" w:lineRule="auto"/>
              <w:ind w:left="113"/>
              <w:rPr>
                <w:ins w:id="904" w:author="Fuhrmann, Nora" w:date="2026-03-28T14:28:00Z"/>
              </w:rPr>
            </w:pPr>
            <w:ins w:id="905" w:author="Fuhrmann, Nora" w:date="2026-03-28T14:28:00Z">
              <w:r w:rsidRPr="00CC2AAD">
                <w:rPr>
                  <w:b/>
                </w:rPr>
                <w:t xml:space="preserve">Modulprüfung(en) </w:t>
              </w:r>
            </w:ins>
          </w:p>
        </w:tc>
        <w:tc>
          <w:tcPr>
            <w:tcW w:w="12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9662740" w14:textId="77777777" w:rsidR="00C5036C" w:rsidRPr="008F72F6" w:rsidRDefault="00C5036C" w:rsidP="0056238E">
            <w:pPr>
              <w:spacing w:before="40" w:after="40" w:line="259" w:lineRule="auto"/>
              <w:ind w:left="113"/>
              <w:rPr>
                <w:ins w:id="906" w:author="Fuhrmann, Nora" w:date="2026-03-28T14:28:00Z"/>
              </w:rPr>
            </w:pPr>
            <w:ins w:id="907" w:author="Fuhrmann, Nora" w:date="2026-03-28T14:28:00Z">
              <w:r w:rsidRPr="00CC2AAD">
                <w:rPr>
                  <w:b/>
                </w:rPr>
                <w:t>Benotet</w:t>
              </w:r>
              <w:r>
                <w:rPr>
                  <w:b/>
                </w:rPr>
                <w:t xml:space="preserve"> </w:t>
              </w:r>
            </w:ins>
          </w:p>
        </w:tc>
      </w:tr>
      <w:tr w:rsidR="00C5036C" w:rsidRPr="008F72F6" w14:paraId="36BE43B4" w14:textId="77777777" w:rsidTr="0056238E">
        <w:trPr>
          <w:ins w:id="908" w:author="Fuhrmann, Nora" w:date="2026-03-28T14:28:00Z"/>
        </w:trPr>
        <w:tc>
          <w:tcPr>
            <w:tcW w:w="1129" w:type="dxa"/>
          </w:tcPr>
          <w:p w14:paraId="7E8C528A" w14:textId="77777777" w:rsidR="00C5036C" w:rsidRPr="008F72F6" w:rsidRDefault="00C5036C" w:rsidP="0056238E">
            <w:pPr>
              <w:spacing w:before="40" w:after="40"/>
              <w:ind w:left="113"/>
              <w:rPr>
                <w:ins w:id="909" w:author="Fuhrmann, Nora" w:date="2026-03-28T14:28:00Z"/>
              </w:rPr>
            </w:pPr>
            <w:ins w:id="910" w:author="Fuhrmann, Nora" w:date="2026-03-28T14:28:00Z">
              <w:r>
                <w:t>GGG-V</w:t>
              </w:r>
            </w:ins>
          </w:p>
        </w:tc>
        <w:tc>
          <w:tcPr>
            <w:tcW w:w="1843" w:type="dxa"/>
          </w:tcPr>
          <w:p w14:paraId="68476500" w14:textId="77777777" w:rsidR="00C5036C" w:rsidRPr="008F72F6" w:rsidRDefault="00C5036C" w:rsidP="0056238E">
            <w:pPr>
              <w:spacing w:before="40" w:after="40" w:line="259" w:lineRule="auto"/>
              <w:ind w:left="113"/>
              <w:rPr>
                <w:ins w:id="911" w:author="Fuhrmann, Nora" w:date="2026-03-28T14:28:00Z"/>
              </w:rPr>
            </w:pPr>
            <w:ins w:id="912" w:author="Fuhrmann, Nora" w:date="2026-03-28T14:28:00Z">
              <w:r>
                <w:t>Geist Gottes in der Gegenwart</w:t>
              </w:r>
            </w:ins>
          </w:p>
        </w:tc>
        <w:tc>
          <w:tcPr>
            <w:tcW w:w="1653" w:type="dxa"/>
          </w:tcPr>
          <w:p w14:paraId="15FAAE5C" w14:textId="77777777" w:rsidR="00C5036C" w:rsidRPr="008F72F6" w:rsidRDefault="00C5036C" w:rsidP="0056238E">
            <w:pPr>
              <w:spacing w:before="40" w:after="40" w:line="259" w:lineRule="auto"/>
              <w:ind w:left="113"/>
              <w:rPr>
                <w:ins w:id="913" w:author="Fuhrmann, Nora" w:date="2026-03-28T14:28:00Z"/>
              </w:rPr>
            </w:pPr>
            <w:ins w:id="914" w:author="Fuhrmann, Nora" w:date="2026-03-28T14:28:00Z">
              <w:r>
                <w:t>Pflicht</w:t>
              </w:r>
            </w:ins>
          </w:p>
        </w:tc>
        <w:tc>
          <w:tcPr>
            <w:tcW w:w="2686" w:type="dxa"/>
          </w:tcPr>
          <w:p w14:paraId="4CFFAE7A" w14:textId="77777777" w:rsidR="00C5036C" w:rsidRPr="00824EEB" w:rsidRDefault="00C5036C" w:rsidP="0056238E">
            <w:pPr>
              <w:spacing w:before="40" w:after="40"/>
              <w:ind w:left="113"/>
              <w:rPr>
                <w:ins w:id="915" w:author="Fuhrmann, Nora" w:date="2026-03-28T14:28:00Z"/>
                <w:i/>
              </w:rPr>
            </w:pPr>
            <w:ins w:id="916" w:author="Fuhrmann, Nora" w:date="2026-03-28T14:28:00Z">
              <w:r>
                <w:t>V: 2 SWS</w:t>
              </w:r>
            </w:ins>
          </w:p>
        </w:tc>
        <w:tc>
          <w:tcPr>
            <w:tcW w:w="3032" w:type="dxa"/>
          </w:tcPr>
          <w:p w14:paraId="07D55ADC" w14:textId="77777777" w:rsidR="00C5036C" w:rsidRPr="008F72F6" w:rsidRDefault="00C5036C" w:rsidP="0056238E">
            <w:pPr>
              <w:spacing w:before="40" w:after="40" w:line="259" w:lineRule="auto"/>
              <w:ind w:left="113"/>
              <w:rPr>
                <w:ins w:id="917" w:author="Fuhrmann, Nora" w:date="2026-03-28T14:28:00Z"/>
              </w:rPr>
            </w:pPr>
            <w:ins w:id="918" w:author="Fuhrmann, Nora" w:date="2026-03-28T14:28:00Z">
              <w:r>
                <w:t>-</w:t>
              </w:r>
            </w:ins>
          </w:p>
        </w:tc>
        <w:tc>
          <w:tcPr>
            <w:tcW w:w="2685" w:type="dxa"/>
          </w:tcPr>
          <w:p w14:paraId="1F0B69EA" w14:textId="77777777" w:rsidR="00C5036C" w:rsidRPr="008F72F6" w:rsidRDefault="00C5036C" w:rsidP="0056238E">
            <w:pPr>
              <w:spacing w:before="40" w:after="40" w:line="259" w:lineRule="auto"/>
              <w:ind w:left="113"/>
              <w:rPr>
                <w:ins w:id="919" w:author="Fuhrmann, Nora" w:date="2026-03-28T14:28:00Z"/>
              </w:rPr>
            </w:pPr>
            <w:ins w:id="920" w:author="Fuhrmann, Nora" w:date="2026-03-28T14:28:00Z">
              <w:r w:rsidRPr="00C03ABB">
                <w:t>Mündliche Prüfung</w:t>
              </w:r>
              <w:r>
                <w:t>sleistung</w:t>
              </w:r>
              <w:r w:rsidRPr="00C03ABB">
                <w:t xml:space="preserve"> (10 Minuten)</w:t>
              </w:r>
            </w:ins>
          </w:p>
        </w:tc>
        <w:tc>
          <w:tcPr>
            <w:tcW w:w="1249" w:type="dxa"/>
            <w:vAlign w:val="center"/>
          </w:tcPr>
          <w:p w14:paraId="13EAEE22" w14:textId="77777777" w:rsidR="00C5036C" w:rsidRPr="008F72F6" w:rsidRDefault="00C5036C" w:rsidP="0056238E">
            <w:pPr>
              <w:spacing w:before="40" w:after="40" w:line="259" w:lineRule="auto"/>
              <w:ind w:left="113"/>
              <w:rPr>
                <w:ins w:id="921" w:author="Fuhrmann, Nora" w:date="2026-03-28T14:28:00Z"/>
              </w:rPr>
            </w:pPr>
            <w:ins w:id="922" w:author="Fuhrmann, Nora" w:date="2026-03-28T14:28:00Z">
              <w:r>
                <w:t>Ja</w:t>
              </w:r>
            </w:ins>
          </w:p>
        </w:tc>
      </w:tr>
    </w:tbl>
    <w:p w14:paraId="3C381074" w14:textId="77777777" w:rsidR="00C5036C" w:rsidRDefault="00C5036C" w:rsidP="00C5036C">
      <w:pPr>
        <w:rPr>
          <w:ins w:id="923" w:author="Fuhrmann, Nora" w:date="2026-03-28T14:28:00Z"/>
        </w:rPr>
      </w:pPr>
      <w:ins w:id="924" w:author="Fuhrmann, Nora" w:date="2026-03-28T14:28:00Z">
        <w:r>
          <w:br w:type="page"/>
        </w:r>
      </w:ins>
    </w:p>
    <w:tbl>
      <w:tblPr>
        <w:tblStyle w:val="Tabellenraster"/>
        <w:tblW w:w="14277" w:type="dxa"/>
        <w:tblLayout w:type="fixed"/>
        <w:tblLook w:val="04A0" w:firstRow="1" w:lastRow="0" w:firstColumn="1" w:lastColumn="0" w:noHBand="0" w:noVBand="1"/>
      </w:tblPr>
      <w:tblGrid>
        <w:gridCol w:w="1486"/>
        <w:gridCol w:w="1486"/>
        <w:gridCol w:w="2126"/>
        <w:gridCol w:w="1134"/>
        <w:gridCol w:w="4253"/>
        <w:gridCol w:w="2543"/>
        <w:gridCol w:w="1249"/>
      </w:tblGrid>
      <w:tr w:rsidR="00C5036C" w:rsidRPr="008F72F6" w14:paraId="08596101" w14:textId="77777777" w:rsidTr="0056238E">
        <w:trPr>
          <w:ins w:id="925" w:author="Fuhrmann, Nora" w:date="2026-03-28T14:28:00Z"/>
        </w:trPr>
        <w:tc>
          <w:tcPr>
            <w:tcW w:w="2972" w:type="dxa"/>
            <w:gridSpan w:val="2"/>
            <w:shd w:val="clear" w:color="auto" w:fill="DBDBDB" w:themeFill="accent3" w:themeFillTint="66"/>
          </w:tcPr>
          <w:p w14:paraId="4DDC1798" w14:textId="77777777" w:rsidR="00C5036C" w:rsidRPr="007F1463" w:rsidRDefault="00C5036C" w:rsidP="0056238E">
            <w:pPr>
              <w:spacing w:before="40" w:after="40" w:line="259" w:lineRule="auto"/>
              <w:ind w:left="113"/>
              <w:rPr>
                <w:ins w:id="926" w:author="Fuhrmann, Nora" w:date="2026-03-28T14:28:00Z"/>
                <w:b/>
              </w:rPr>
            </w:pPr>
            <w:ins w:id="927" w:author="Fuhrmann, Nora" w:date="2026-03-28T14:28:00Z">
              <w:r w:rsidRPr="007F1463">
                <w:rPr>
                  <w:b/>
                </w:rPr>
                <w:lastRenderedPageBreak/>
                <w:t>ÖID</w:t>
              </w:r>
            </w:ins>
          </w:p>
        </w:tc>
        <w:tc>
          <w:tcPr>
            <w:tcW w:w="11305" w:type="dxa"/>
            <w:gridSpan w:val="5"/>
            <w:shd w:val="clear" w:color="auto" w:fill="DBDBDB" w:themeFill="accent3" w:themeFillTint="66"/>
          </w:tcPr>
          <w:p w14:paraId="0F81F9D0" w14:textId="77777777" w:rsidR="00C5036C" w:rsidRPr="007F1463" w:rsidRDefault="00C5036C" w:rsidP="0056238E">
            <w:pPr>
              <w:spacing w:before="40" w:after="40" w:line="259" w:lineRule="auto"/>
              <w:ind w:left="113"/>
              <w:rPr>
                <w:ins w:id="928" w:author="Fuhrmann, Nora" w:date="2026-03-28T14:28:00Z"/>
                <w:b/>
              </w:rPr>
            </w:pPr>
            <w:ins w:id="929" w:author="Fuhrmann, Nora" w:date="2026-03-28T14:28:00Z">
              <w:r w:rsidRPr="007F1463">
                <w:rPr>
                  <w:b/>
                </w:rPr>
                <w:t>Ökumene und interreligiöser Dialog</w:t>
              </w:r>
            </w:ins>
          </w:p>
        </w:tc>
      </w:tr>
      <w:tr w:rsidR="00C5036C" w:rsidRPr="008F72F6" w14:paraId="4063E2E0" w14:textId="77777777" w:rsidTr="0056238E">
        <w:trPr>
          <w:ins w:id="930"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67EB1EEE" w14:textId="77777777" w:rsidR="00C5036C" w:rsidRPr="008F72F6" w:rsidRDefault="00C5036C" w:rsidP="0056238E">
            <w:pPr>
              <w:spacing w:before="40" w:after="40" w:line="259" w:lineRule="auto"/>
              <w:ind w:left="113"/>
              <w:rPr>
                <w:ins w:id="931" w:author="Fuhrmann, Nora" w:date="2026-03-28T14:28:00Z"/>
              </w:rPr>
            </w:pPr>
            <w:ins w:id="932" w:author="Fuhrmann, Nora" w:date="2026-03-28T14:28:00Z">
              <w:r w:rsidRPr="00951D68">
                <w:t xml:space="preserve">Pflicht / Wahlpflicht / Wahlmöglichkeit </w:t>
              </w:r>
            </w:ins>
          </w:p>
        </w:tc>
        <w:tc>
          <w:tcPr>
            <w:tcW w:w="11305" w:type="dxa"/>
            <w:gridSpan w:val="5"/>
          </w:tcPr>
          <w:p w14:paraId="420E79CF" w14:textId="77777777" w:rsidR="00C5036C" w:rsidRPr="008F72F6" w:rsidRDefault="00C5036C" w:rsidP="0056238E">
            <w:pPr>
              <w:spacing w:before="40" w:after="40" w:line="259" w:lineRule="auto"/>
              <w:ind w:left="113"/>
              <w:rPr>
                <w:ins w:id="933" w:author="Fuhrmann, Nora" w:date="2026-03-28T14:28:00Z"/>
              </w:rPr>
            </w:pPr>
            <w:ins w:id="934" w:author="Fuhrmann, Nora" w:date="2026-03-28T14:28:00Z">
              <w:r>
                <w:t>Spezialisierung Fachwissenschaft: Pflicht</w:t>
              </w:r>
            </w:ins>
          </w:p>
        </w:tc>
      </w:tr>
      <w:tr w:rsidR="00C5036C" w:rsidRPr="008F72F6" w14:paraId="5F0C37F1" w14:textId="77777777" w:rsidTr="0056238E">
        <w:trPr>
          <w:ins w:id="935"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53037BB3" w14:textId="77777777" w:rsidR="00C5036C" w:rsidRPr="008F72F6" w:rsidRDefault="00C5036C" w:rsidP="0056238E">
            <w:pPr>
              <w:spacing w:before="40" w:after="40" w:line="259" w:lineRule="auto"/>
              <w:ind w:left="113"/>
              <w:rPr>
                <w:ins w:id="936" w:author="Fuhrmann, Nora" w:date="2026-03-28T14:28:00Z"/>
              </w:rPr>
            </w:pPr>
            <w:ins w:id="937" w:author="Fuhrmann, Nora" w:date="2026-03-28T14:28:00Z">
              <w:r w:rsidRPr="00951D68">
                <w:t>ECTS-Leistungspunkte (LP)</w:t>
              </w:r>
            </w:ins>
          </w:p>
        </w:tc>
        <w:tc>
          <w:tcPr>
            <w:tcW w:w="11305" w:type="dxa"/>
            <w:gridSpan w:val="5"/>
          </w:tcPr>
          <w:p w14:paraId="47AD5114" w14:textId="77777777" w:rsidR="00C5036C" w:rsidRPr="008F72F6" w:rsidRDefault="00C5036C" w:rsidP="0056238E">
            <w:pPr>
              <w:spacing w:before="40" w:after="40" w:line="259" w:lineRule="auto"/>
              <w:ind w:left="113"/>
              <w:rPr>
                <w:ins w:id="938" w:author="Fuhrmann, Nora" w:date="2026-03-28T14:28:00Z"/>
              </w:rPr>
            </w:pPr>
            <w:ins w:id="939" w:author="Fuhrmann, Nora" w:date="2026-03-28T14:28:00Z">
              <w:r>
                <w:t>5</w:t>
              </w:r>
            </w:ins>
          </w:p>
        </w:tc>
      </w:tr>
      <w:tr w:rsidR="00C5036C" w:rsidRPr="008F72F6" w14:paraId="65197BCD" w14:textId="77777777" w:rsidTr="0056238E">
        <w:trPr>
          <w:ins w:id="940"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vAlign w:val="center"/>
          </w:tcPr>
          <w:p w14:paraId="72CB03EC" w14:textId="77777777" w:rsidR="00C5036C" w:rsidRPr="008F72F6" w:rsidRDefault="00C5036C" w:rsidP="0056238E">
            <w:pPr>
              <w:spacing w:before="40" w:after="40" w:line="259" w:lineRule="auto"/>
              <w:ind w:left="113"/>
              <w:rPr>
                <w:ins w:id="941" w:author="Fuhrmann, Nora" w:date="2026-03-28T14:28:00Z"/>
              </w:rPr>
            </w:pPr>
            <w:ins w:id="942" w:author="Fuhrmann, Nora" w:date="2026-03-28T14:28:00Z">
              <w:r w:rsidRPr="00951D68">
                <w:t>Teilnahmevoraussetzung</w:t>
              </w:r>
            </w:ins>
          </w:p>
        </w:tc>
        <w:tc>
          <w:tcPr>
            <w:tcW w:w="11305" w:type="dxa"/>
            <w:gridSpan w:val="5"/>
          </w:tcPr>
          <w:p w14:paraId="716259BC" w14:textId="77777777" w:rsidR="00C5036C" w:rsidRPr="008F72F6" w:rsidRDefault="00C5036C" w:rsidP="0056238E">
            <w:pPr>
              <w:spacing w:before="40" w:after="40" w:line="259" w:lineRule="auto"/>
              <w:ind w:left="113"/>
              <w:rPr>
                <w:ins w:id="943" w:author="Fuhrmann, Nora" w:date="2026-03-28T14:28:00Z"/>
              </w:rPr>
            </w:pPr>
            <w:ins w:id="944" w:author="Fuhrmann, Nora" w:date="2026-03-28T14:28:00Z">
              <w:r>
                <w:t>-</w:t>
              </w:r>
            </w:ins>
          </w:p>
        </w:tc>
      </w:tr>
      <w:tr w:rsidR="00C5036C" w:rsidRPr="008F72F6" w14:paraId="67FE70FF" w14:textId="77777777" w:rsidTr="0056238E">
        <w:trPr>
          <w:ins w:id="945" w:author="Fuhrmann, Nora" w:date="2026-03-28T14:28:00Z"/>
        </w:trPr>
        <w:tc>
          <w:tcPr>
            <w:tcW w:w="29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AF6714" w14:textId="77777777" w:rsidR="00C5036C" w:rsidRPr="008F72F6" w:rsidRDefault="00C5036C" w:rsidP="0056238E">
            <w:pPr>
              <w:spacing w:before="40" w:after="40" w:line="259" w:lineRule="auto"/>
              <w:ind w:left="113"/>
              <w:rPr>
                <w:ins w:id="946" w:author="Fuhrmann, Nora" w:date="2026-03-28T14:28:00Z"/>
              </w:rPr>
            </w:pPr>
            <w:ins w:id="947" w:author="Fuhrmann, Nora" w:date="2026-03-28T14:28:00Z">
              <w:r w:rsidRPr="00CC2AAD">
                <w:rPr>
                  <w:b/>
                </w:rPr>
                <w:t xml:space="preserve">Lehrveranstaltung(en) </w:t>
              </w:r>
            </w:ins>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122A8D" w14:textId="77777777" w:rsidR="00C5036C" w:rsidRPr="008F72F6" w:rsidRDefault="00C5036C" w:rsidP="0056238E">
            <w:pPr>
              <w:spacing w:before="40" w:after="40" w:line="259" w:lineRule="auto"/>
              <w:ind w:left="113"/>
              <w:rPr>
                <w:ins w:id="948" w:author="Fuhrmann, Nora" w:date="2026-03-28T14:28:00Z"/>
              </w:rPr>
            </w:pPr>
            <w:ins w:id="949" w:author="Fuhrmann, Nora" w:date="2026-03-28T14:28:00Z">
              <w:r w:rsidRPr="00CC2AAD">
                <w:rPr>
                  <w:b/>
                </w:rPr>
                <w:t>Pflicht/ Wahlpflicht</w:t>
              </w:r>
              <w:r>
                <w:rPr>
                  <w:b/>
                </w:rPr>
                <w:t xml:space="preserve"> </w:t>
              </w:r>
            </w:ins>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F75D94" w14:textId="77777777" w:rsidR="00C5036C" w:rsidRPr="00824EEB" w:rsidRDefault="00C5036C" w:rsidP="0056238E">
            <w:pPr>
              <w:spacing w:before="40" w:after="40"/>
              <w:ind w:left="113"/>
              <w:rPr>
                <w:ins w:id="950" w:author="Fuhrmann, Nora" w:date="2026-03-28T14:28:00Z"/>
                <w:i/>
              </w:rPr>
            </w:pPr>
            <w:ins w:id="951" w:author="Fuhrmann, Nora" w:date="2026-03-28T14:28:00Z">
              <w:r w:rsidRPr="00CC2AAD">
                <w:rPr>
                  <w:b/>
                </w:rPr>
                <w:t>Art und SWS</w:t>
              </w:r>
            </w:ins>
          </w:p>
        </w:tc>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CDE86E" w14:textId="77777777" w:rsidR="00C5036C" w:rsidRPr="008F72F6" w:rsidRDefault="00C5036C" w:rsidP="0056238E">
            <w:pPr>
              <w:spacing w:before="40" w:after="40" w:line="259" w:lineRule="auto"/>
              <w:ind w:left="113"/>
              <w:rPr>
                <w:ins w:id="952" w:author="Fuhrmann, Nora" w:date="2026-03-28T14:28:00Z"/>
              </w:rPr>
            </w:pPr>
            <w:ins w:id="953"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5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5AB2EE" w14:textId="77777777" w:rsidR="00C5036C" w:rsidRPr="008F72F6" w:rsidRDefault="00C5036C" w:rsidP="0056238E">
            <w:pPr>
              <w:spacing w:before="40" w:after="40" w:line="259" w:lineRule="auto"/>
              <w:ind w:left="113"/>
              <w:rPr>
                <w:ins w:id="954" w:author="Fuhrmann, Nora" w:date="2026-03-28T14:28:00Z"/>
              </w:rPr>
            </w:pPr>
            <w:ins w:id="955" w:author="Fuhrmann, Nora" w:date="2026-03-28T14:28:00Z">
              <w:r w:rsidRPr="00CC2AAD">
                <w:rPr>
                  <w:b/>
                </w:rPr>
                <w:t xml:space="preserve">Modulprüfung(en) </w:t>
              </w:r>
            </w:ins>
          </w:p>
        </w:tc>
        <w:tc>
          <w:tcPr>
            <w:tcW w:w="12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8F2EAD" w14:textId="77777777" w:rsidR="00C5036C" w:rsidRPr="008F72F6" w:rsidRDefault="00C5036C" w:rsidP="0056238E">
            <w:pPr>
              <w:spacing w:before="40" w:after="40" w:line="259" w:lineRule="auto"/>
              <w:ind w:left="113"/>
              <w:rPr>
                <w:ins w:id="956" w:author="Fuhrmann, Nora" w:date="2026-03-28T14:28:00Z"/>
              </w:rPr>
            </w:pPr>
            <w:ins w:id="957" w:author="Fuhrmann, Nora" w:date="2026-03-28T14:28:00Z">
              <w:r w:rsidRPr="00CC2AAD">
                <w:rPr>
                  <w:b/>
                </w:rPr>
                <w:t>Benotet</w:t>
              </w:r>
              <w:r>
                <w:rPr>
                  <w:b/>
                </w:rPr>
                <w:t xml:space="preserve"> </w:t>
              </w:r>
            </w:ins>
          </w:p>
        </w:tc>
      </w:tr>
      <w:tr w:rsidR="00C5036C" w:rsidRPr="008F72F6" w14:paraId="5EDFA6A6" w14:textId="77777777" w:rsidTr="0056238E">
        <w:trPr>
          <w:ins w:id="958" w:author="Fuhrmann, Nora" w:date="2026-03-28T14:28:00Z"/>
        </w:trPr>
        <w:tc>
          <w:tcPr>
            <w:tcW w:w="1486" w:type="dxa"/>
          </w:tcPr>
          <w:p w14:paraId="2741D1C9" w14:textId="77777777" w:rsidR="00C5036C" w:rsidRPr="008F72F6" w:rsidRDefault="00C5036C" w:rsidP="0056238E">
            <w:pPr>
              <w:spacing w:before="40" w:after="40"/>
              <w:ind w:left="113"/>
              <w:rPr>
                <w:ins w:id="959" w:author="Fuhrmann, Nora" w:date="2026-03-28T14:28:00Z"/>
              </w:rPr>
            </w:pPr>
            <w:ins w:id="960" w:author="Fuhrmann, Nora" w:date="2026-03-28T14:28:00Z">
              <w:r>
                <w:t>ÖID-S</w:t>
              </w:r>
            </w:ins>
          </w:p>
        </w:tc>
        <w:tc>
          <w:tcPr>
            <w:tcW w:w="1486" w:type="dxa"/>
          </w:tcPr>
          <w:p w14:paraId="2319DC1F" w14:textId="77777777" w:rsidR="00C5036C" w:rsidRPr="008F72F6" w:rsidRDefault="00C5036C" w:rsidP="0056238E">
            <w:pPr>
              <w:spacing w:before="40" w:after="40" w:line="259" w:lineRule="auto"/>
              <w:ind w:left="113"/>
              <w:rPr>
                <w:ins w:id="961" w:author="Fuhrmann, Nora" w:date="2026-03-28T14:28:00Z"/>
              </w:rPr>
            </w:pPr>
            <w:ins w:id="962" w:author="Fuhrmann, Nora" w:date="2026-03-28T14:28:00Z">
              <w:r w:rsidRPr="007F1463">
                <w:t>Ökumene und interreligiöser Dialog</w:t>
              </w:r>
            </w:ins>
          </w:p>
        </w:tc>
        <w:tc>
          <w:tcPr>
            <w:tcW w:w="2126" w:type="dxa"/>
          </w:tcPr>
          <w:p w14:paraId="321E4B68" w14:textId="77777777" w:rsidR="00C5036C" w:rsidRPr="008F72F6" w:rsidRDefault="00C5036C" w:rsidP="0056238E">
            <w:pPr>
              <w:spacing w:before="40" w:after="40" w:line="259" w:lineRule="auto"/>
              <w:ind w:left="113"/>
              <w:rPr>
                <w:ins w:id="963" w:author="Fuhrmann, Nora" w:date="2026-03-28T14:28:00Z"/>
              </w:rPr>
            </w:pPr>
            <w:ins w:id="964" w:author="Fuhrmann, Nora" w:date="2026-03-28T14:28:00Z">
              <w:r>
                <w:t>Pflicht</w:t>
              </w:r>
            </w:ins>
          </w:p>
        </w:tc>
        <w:tc>
          <w:tcPr>
            <w:tcW w:w="1134" w:type="dxa"/>
          </w:tcPr>
          <w:p w14:paraId="4F3FACD2" w14:textId="77777777" w:rsidR="00C5036C" w:rsidRPr="00824EEB" w:rsidRDefault="00C5036C" w:rsidP="0056238E">
            <w:pPr>
              <w:spacing w:before="40" w:after="40"/>
              <w:ind w:left="113"/>
              <w:rPr>
                <w:ins w:id="965" w:author="Fuhrmann, Nora" w:date="2026-03-28T14:28:00Z"/>
                <w:i/>
              </w:rPr>
            </w:pPr>
            <w:ins w:id="966" w:author="Fuhrmann, Nora" w:date="2026-03-28T14:28:00Z">
              <w:r>
                <w:t>S: 2 SWS</w:t>
              </w:r>
            </w:ins>
          </w:p>
        </w:tc>
        <w:tc>
          <w:tcPr>
            <w:tcW w:w="4253" w:type="dxa"/>
          </w:tcPr>
          <w:p w14:paraId="58D5DE89" w14:textId="77777777" w:rsidR="00C5036C" w:rsidRPr="008F72F6" w:rsidRDefault="00C5036C" w:rsidP="0056238E">
            <w:pPr>
              <w:spacing w:before="40" w:after="40" w:line="259" w:lineRule="auto"/>
              <w:ind w:left="113"/>
              <w:rPr>
                <w:ins w:id="967" w:author="Fuhrmann, Nora" w:date="2026-03-28T14:28:00Z"/>
              </w:rPr>
            </w:pPr>
            <w:ins w:id="968" w:author="Fuhrmann, Nora" w:date="2026-03-28T14:28:00Z">
              <w:r>
                <w:t>-</w:t>
              </w:r>
            </w:ins>
          </w:p>
        </w:tc>
        <w:tc>
          <w:tcPr>
            <w:tcW w:w="2543" w:type="dxa"/>
          </w:tcPr>
          <w:p w14:paraId="1FC71D57" w14:textId="77777777" w:rsidR="00C5036C" w:rsidRPr="008F72F6" w:rsidRDefault="00C5036C" w:rsidP="0056238E">
            <w:pPr>
              <w:spacing w:before="40" w:after="40" w:line="259" w:lineRule="auto"/>
              <w:ind w:left="113"/>
              <w:rPr>
                <w:ins w:id="969" w:author="Fuhrmann, Nora" w:date="2026-03-28T14:28:00Z"/>
              </w:rPr>
            </w:pPr>
            <w:ins w:id="970" w:author="Fuhrmann, Nora" w:date="2026-03-28T14:28:00Z">
              <w:r>
                <w:t>Mündliche Prüfungsleistung</w:t>
              </w:r>
              <w:r w:rsidRPr="00C03ABB">
                <w:t xml:space="preserve"> (30 Minuten)</w:t>
              </w:r>
            </w:ins>
          </w:p>
        </w:tc>
        <w:tc>
          <w:tcPr>
            <w:tcW w:w="1249" w:type="dxa"/>
          </w:tcPr>
          <w:p w14:paraId="34BD57D7" w14:textId="77777777" w:rsidR="00C5036C" w:rsidRPr="008F72F6" w:rsidRDefault="00C5036C" w:rsidP="0056238E">
            <w:pPr>
              <w:spacing w:before="40" w:after="40" w:line="259" w:lineRule="auto"/>
              <w:ind w:left="113"/>
              <w:rPr>
                <w:ins w:id="971" w:author="Fuhrmann, Nora" w:date="2026-03-28T14:28:00Z"/>
              </w:rPr>
            </w:pPr>
            <w:ins w:id="972" w:author="Fuhrmann, Nora" w:date="2026-03-28T14:28:00Z">
              <w:r>
                <w:t>Ja</w:t>
              </w:r>
            </w:ins>
          </w:p>
        </w:tc>
      </w:tr>
    </w:tbl>
    <w:p w14:paraId="45091C73" w14:textId="77777777" w:rsidR="00C5036C" w:rsidRDefault="00C5036C" w:rsidP="00C5036C">
      <w:pPr>
        <w:rPr>
          <w:ins w:id="973" w:author="Fuhrmann, Nora" w:date="2026-03-28T14:28:00Z"/>
        </w:rPr>
      </w:pPr>
      <w:ins w:id="974" w:author="Fuhrmann, Nora" w:date="2026-03-28T14:28:00Z">
        <w:r>
          <w:br w:type="page"/>
        </w:r>
      </w:ins>
    </w:p>
    <w:tbl>
      <w:tblPr>
        <w:tblStyle w:val="Tabellenraster"/>
        <w:tblW w:w="14277" w:type="dxa"/>
        <w:tblLayout w:type="fixed"/>
        <w:tblLook w:val="04A0" w:firstRow="1" w:lastRow="0" w:firstColumn="1" w:lastColumn="0" w:noHBand="0" w:noVBand="1"/>
      </w:tblPr>
      <w:tblGrid>
        <w:gridCol w:w="1415"/>
        <w:gridCol w:w="1415"/>
        <w:gridCol w:w="2127"/>
        <w:gridCol w:w="2387"/>
        <w:gridCol w:w="3360"/>
        <w:gridCol w:w="2093"/>
        <w:gridCol w:w="1480"/>
      </w:tblGrid>
      <w:tr w:rsidR="00C5036C" w:rsidRPr="008F72F6" w14:paraId="2DFF3346" w14:textId="77777777" w:rsidTr="0056238E">
        <w:trPr>
          <w:ins w:id="975" w:author="Fuhrmann, Nora" w:date="2026-03-28T14:28:00Z"/>
        </w:trPr>
        <w:tc>
          <w:tcPr>
            <w:tcW w:w="2830" w:type="dxa"/>
            <w:gridSpan w:val="2"/>
            <w:shd w:val="clear" w:color="auto" w:fill="DBDBDB" w:themeFill="accent3" w:themeFillTint="66"/>
          </w:tcPr>
          <w:p w14:paraId="09954212" w14:textId="77777777" w:rsidR="00C5036C" w:rsidRPr="007F1463" w:rsidRDefault="00C5036C" w:rsidP="0056238E">
            <w:pPr>
              <w:spacing w:before="40" w:after="40" w:line="259" w:lineRule="auto"/>
              <w:ind w:left="113"/>
              <w:rPr>
                <w:ins w:id="976" w:author="Fuhrmann, Nora" w:date="2026-03-28T14:28:00Z"/>
                <w:b/>
              </w:rPr>
            </w:pPr>
            <w:ins w:id="977" w:author="Fuhrmann, Nora" w:date="2026-03-28T14:28:00Z">
              <w:r w:rsidRPr="007F1463">
                <w:rPr>
                  <w:b/>
                </w:rPr>
                <w:lastRenderedPageBreak/>
                <w:t>BTH</w:t>
              </w:r>
            </w:ins>
          </w:p>
        </w:tc>
        <w:tc>
          <w:tcPr>
            <w:tcW w:w="11447" w:type="dxa"/>
            <w:gridSpan w:val="5"/>
            <w:shd w:val="clear" w:color="auto" w:fill="DBDBDB" w:themeFill="accent3" w:themeFillTint="66"/>
          </w:tcPr>
          <w:p w14:paraId="3E145B4B" w14:textId="77777777" w:rsidR="00C5036C" w:rsidRPr="007F1463" w:rsidRDefault="00C5036C" w:rsidP="0056238E">
            <w:pPr>
              <w:spacing w:before="40" w:after="40" w:line="259" w:lineRule="auto"/>
              <w:ind w:left="113"/>
              <w:rPr>
                <w:ins w:id="978" w:author="Fuhrmann, Nora" w:date="2026-03-28T14:28:00Z"/>
                <w:b/>
              </w:rPr>
            </w:pPr>
            <w:ins w:id="979" w:author="Fuhrmann, Nora" w:date="2026-03-28T14:28:00Z">
              <w:r w:rsidRPr="007F1463">
                <w:rPr>
                  <w:b/>
                </w:rPr>
                <w:t>Bachelor Thesis</w:t>
              </w:r>
            </w:ins>
          </w:p>
        </w:tc>
      </w:tr>
      <w:tr w:rsidR="00C5036C" w:rsidRPr="008F72F6" w14:paraId="11CC5EE9" w14:textId="77777777" w:rsidTr="0056238E">
        <w:trPr>
          <w:ins w:id="980" w:author="Fuhrmann, Nora" w:date="2026-03-28T14:28:00Z"/>
        </w:trPr>
        <w:tc>
          <w:tcPr>
            <w:tcW w:w="2830" w:type="dxa"/>
            <w:gridSpan w:val="2"/>
            <w:tcBorders>
              <w:top w:val="single" w:sz="4" w:space="0" w:color="auto"/>
              <w:left w:val="single" w:sz="4" w:space="0" w:color="auto"/>
              <w:bottom w:val="single" w:sz="4" w:space="0" w:color="auto"/>
              <w:right w:val="single" w:sz="4" w:space="0" w:color="auto"/>
            </w:tcBorders>
            <w:vAlign w:val="center"/>
          </w:tcPr>
          <w:p w14:paraId="325ED4E7" w14:textId="77777777" w:rsidR="00C5036C" w:rsidRPr="008F72F6" w:rsidRDefault="00C5036C" w:rsidP="0056238E">
            <w:pPr>
              <w:spacing w:before="40" w:after="40" w:line="259" w:lineRule="auto"/>
              <w:ind w:left="113"/>
              <w:rPr>
                <w:ins w:id="981" w:author="Fuhrmann, Nora" w:date="2026-03-28T14:28:00Z"/>
              </w:rPr>
            </w:pPr>
            <w:ins w:id="982" w:author="Fuhrmann, Nora" w:date="2026-03-28T14:28:00Z">
              <w:r w:rsidRPr="00951D68">
                <w:t xml:space="preserve">Pflicht / Wahlpflicht / Wahlmöglichkeit </w:t>
              </w:r>
            </w:ins>
          </w:p>
        </w:tc>
        <w:tc>
          <w:tcPr>
            <w:tcW w:w="11447" w:type="dxa"/>
            <w:gridSpan w:val="5"/>
          </w:tcPr>
          <w:p w14:paraId="7B1A7EE7" w14:textId="77777777" w:rsidR="00C5036C" w:rsidRDefault="00C5036C" w:rsidP="0056238E">
            <w:pPr>
              <w:spacing w:before="40" w:after="40" w:line="259" w:lineRule="auto"/>
              <w:ind w:left="113"/>
              <w:rPr>
                <w:ins w:id="983" w:author="Fuhrmann, Nora" w:date="2026-03-28T14:28:00Z"/>
              </w:rPr>
            </w:pPr>
            <w:ins w:id="984" w:author="Fuhrmann, Nora" w:date="2026-03-28T14:28:00Z">
              <w:r>
                <w:t>Spezialisierung Primarschulen: Wahlpflicht</w:t>
              </w:r>
            </w:ins>
          </w:p>
          <w:p w14:paraId="42834DB8" w14:textId="77777777" w:rsidR="00C5036C" w:rsidRDefault="00C5036C" w:rsidP="0056238E">
            <w:pPr>
              <w:spacing w:before="40" w:after="40" w:line="259" w:lineRule="auto"/>
              <w:ind w:left="113"/>
              <w:rPr>
                <w:ins w:id="985" w:author="Fuhrmann, Nora" w:date="2026-03-28T14:28:00Z"/>
              </w:rPr>
            </w:pPr>
            <w:ins w:id="986" w:author="Fuhrmann, Nora" w:date="2026-03-28T14:28:00Z">
              <w:r>
                <w:t>Spezialisierung Sekundarschulen: Wahlpflicht</w:t>
              </w:r>
            </w:ins>
          </w:p>
          <w:p w14:paraId="4249519A" w14:textId="77777777" w:rsidR="00C5036C" w:rsidRPr="008F72F6" w:rsidRDefault="00C5036C" w:rsidP="0056238E">
            <w:pPr>
              <w:spacing w:before="40" w:after="40" w:line="259" w:lineRule="auto"/>
              <w:ind w:left="113"/>
              <w:rPr>
                <w:ins w:id="987" w:author="Fuhrmann, Nora" w:date="2026-03-28T14:28:00Z"/>
              </w:rPr>
            </w:pPr>
            <w:ins w:id="988" w:author="Fuhrmann, Nora" w:date="2026-03-28T14:28:00Z">
              <w:r>
                <w:t>Spezialisierung Fachwissenschaft: Wahlpflicht</w:t>
              </w:r>
            </w:ins>
          </w:p>
        </w:tc>
      </w:tr>
      <w:tr w:rsidR="00C5036C" w:rsidRPr="008F72F6" w14:paraId="4B2844AD" w14:textId="77777777" w:rsidTr="0056238E">
        <w:trPr>
          <w:ins w:id="989" w:author="Fuhrmann, Nora" w:date="2026-03-28T14:28:00Z"/>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861BB94" w14:textId="77777777" w:rsidR="00C5036C" w:rsidRPr="008F72F6" w:rsidRDefault="00C5036C" w:rsidP="0056238E">
            <w:pPr>
              <w:spacing w:before="40" w:after="40" w:line="259" w:lineRule="auto"/>
              <w:ind w:left="113"/>
              <w:rPr>
                <w:ins w:id="990" w:author="Fuhrmann, Nora" w:date="2026-03-28T14:28:00Z"/>
              </w:rPr>
            </w:pPr>
            <w:ins w:id="991" w:author="Fuhrmann, Nora" w:date="2026-03-28T14:28:00Z">
              <w:r w:rsidRPr="00951D68">
                <w:t>ECTS-Leistungspunkte (LP)</w:t>
              </w:r>
            </w:ins>
          </w:p>
        </w:tc>
        <w:tc>
          <w:tcPr>
            <w:tcW w:w="11447" w:type="dxa"/>
            <w:gridSpan w:val="5"/>
          </w:tcPr>
          <w:p w14:paraId="0865F9AE" w14:textId="77777777" w:rsidR="00C5036C" w:rsidRPr="008F72F6" w:rsidRDefault="00C5036C" w:rsidP="0056238E">
            <w:pPr>
              <w:spacing w:before="40" w:after="40" w:line="259" w:lineRule="auto"/>
              <w:ind w:left="113"/>
              <w:rPr>
                <w:ins w:id="992" w:author="Fuhrmann, Nora" w:date="2026-03-28T14:28:00Z"/>
              </w:rPr>
            </w:pPr>
            <w:ins w:id="993" w:author="Fuhrmann, Nora" w:date="2026-03-28T14:28:00Z">
              <w:r>
                <w:t>10</w:t>
              </w:r>
            </w:ins>
          </w:p>
        </w:tc>
      </w:tr>
      <w:tr w:rsidR="00C5036C" w:rsidRPr="008F72F6" w14:paraId="3A6D7E5F" w14:textId="77777777" w:rsidTr="0056238E">
        <w:trPr>
          <w:ins w:id="994" w:author="Fuhrmann, Nora" w:date="2026-03-28T14:28:00Z"/>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2DF9117" w14:textId="77777777" w:rsidR="00C5036C" w:rsidRPr="008F72F6" w:rsidRDefault="00C5036C" w:rsidP="0056238E">
            <w:pPr>
              <w:spacing w:before="40" w:after="40" w:line="259" w:lineRule="auto"/>
              <w:ind w:left="113"/>
              <w:rPr>
                <w:ins w:id="995" w:author="Fuhrmann, Nora" w:date="2026-03-28T14:28:00Z"/>
              </w:rPr>
            </w:pPr>
            <w:ins w:id="996" w:author="Fuhrmann, Nora" w:date="2026-03-28T14:28:00Z">
              <w:r w:rsidRPr="00951D68">
                <w:t>Teilnahmevoraussetzung</w:t>
              </w:r>
            </w:ins>
          </w:p>
        </w:tc>
        <w:tc>
          <w:tcPr>
            <w:tcW w:w="11447" w:type="dxa"/>
            <w:gridSpan w:val="5"/>
          </w:tcPr>
          <w:p w14:paraId="35CDFCF1" w14:textId="77777777" w:rsidR="00C5036C" w:rsidRPr="008F72F6" w:rsidRDefault="00C5036C" w:rsidP="0056238E">
            <w:pPr>
              <w:spacing w:before="40" w:after="40" w:line="259" w:lineRule="auto"/>
              <w:ind w:left="113"/>
              <w:rPr>
                <w:ins w:id="997" w:author="Fuhrmann, Nora" w:date="2026-03-28T14:28:00Z"/>
              </w:rPr>
            </w:pPr>
            <w:ins w:id="998" w:author="Fuhrmann, Nora" w:date="2026-03-28T14:28:00Z">
              <w:r>
                <w:t>-</w:t>
              </w:r>
            </w:ins>
          </w:p>
        </w:tc>
      </w:tr>
      <w:tr w:rsidR="00C5036C" w:rsidRPr="008F72F6" w14:paraId="015D8EC4" w14:textId="77777777" w:rsidTr="0056238E">
        <w:trPr>
          <w:ins w:id="999" w:author="Fuhrmann, Nora" w:date="2026-03-28T14:28:00Z"/>
        </w:trPr>
        <w:tc>
          <w:tcPr>
            <w:tcW w:w="283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95CDAB" w14:textId="77777777" w:rsidR="00C5036C" w:rsidRPr="008F72F6" w:rsidRDefault="00C5036C" w:rsidP="0056238E">
            <w:pPr>
              <w:spacing w:before="40" w:after="40" w:line="259" w:lineRule="auto"/>
              <w:ind w:left="113"/>
              <w:rPr>
                <w:ins w:id="1000" w:author="Fuhrmann, Nora" w:date="2026-03-28T14:28:00Z"/>
              </w:rPr>
            </w:pPr>
            <w:ins w:id="1001" w:author="Fuhrmann, Nora" w:date="2026-03-28T14:28:00Z">
              <w:r w:rsidRPr="00CC2AAD">
                <w:rPr>
                  <w:b/>
                </w:rPr>
                <w:t xml:space="preserve">Lehrveranstaltung(en) </w:t>
              </w:r>
            </w:ins>
          </w:p>
        </w:tc>
        <w:tc>
          <w:tcPr>
            <w:tcW w:w="212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FFD3B7" w14:textId="77777777" w:rsidR="00C5036C" w:rsidRPr="008F72F6" w:rsidRDefault="00C5036C" w:rsidP="0056238E">
            <w:pPr>
              <w:spacing w:before="40" w:after="40" w:line="259" w:lineRule="auto"/>
              <w:ind w:left="113"/>
              <w:rPr>
                <w:ins w:id="1002" w:author="Fuhrmann, Nora" w:date="2026-03-28T14:28:00Z"/>
              </w:rPr>
            </w:pPr>
            <w:ins w:id="1003" w:author="Fuhrmann, Nora" w:date="2026-03-28T14:28:00Z">
              <w:r w:rsidRPr="00CC2AAD">
                <w:rPr>
                  <w:b/>
                </w:rPr>
                <w:t>Pflicht/ Wahlpflicht</w:t>
              </w:r>
              <w:r>
                <w:rPr>
                  <w:b/>
                </w:rPr>
                <w:t xml:space="preserve"> </w:t>
              </w:r>
            </w:ins>
          </w:p>
        </w:tc>
        <w:tc>
          <w:tcPr>
            <w:tcW w:w="238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769EEF8" w14:textId="77777777" w:rsidR="00C5036C" w:rsidRPr="00824EEB" w:rsidRDefault="00C5036C" w:rsidP="0056238E">
            <w:pPr>
              <w:spacing w:before="40" w:after="40"/>
              <w:ind w:left="113"/>
              <w:rPr>
                <w:ins w:id="1004" w:author="Fuhrmann, Nora" w:date="2026-03-28T14:28:00Z"/>
                <w:i/>
              </w:rPr>
            </w:pPr>
            <w:ins w:id="1005" w:author="Fuhrmann, Nora" w:date="2026-03-28T14:28:00Z">
              <w:r w:rsidRPr="00CC2AAD">
                <w:rPr>
                  <w:b/>
                </w:rPr>
                <w:t>Art und SWS</w:t>
              </w:r>
            </w:ins>
          </w:p>
        </w:tc>
        <w:tc>
          <w:tcPr>
            <w:tcW w:w="33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01719E" w14:textId="77777777" w:rsidR="00C5036C" w:rsidRPr="008F72F6" w:rsidRDefault="00C5036C" w:rsidP="0056238E">
            <w:pPr>
              <w:spacing w:before="40" w:after="40" w:line="259" w:lineRule="auto"/>
              <w:ind w:left="113"/>
              <w:rPr>
                <w:ins w:id="1006" w:author="Fuhrmann, Nora" w:date="2026-03-28T14:28:00Z"/>
              </w:rPr>
            </w:pPr>
            <w:ins w:id="1007" w:author="Fuhrmann, Nora" w:date="2026-03-28T14:28:00Z">
              <w:r w:rsidRPr="00CC2AAD">
                <w:rPr>
                  <w:b/>
                </w:rPr>
                <w:t>Teilnahmepflicht</w:t>
              </w:r>
              <w:r>
                <w:rPr>
                  <w:b/>
                </w:rPr>
                <w:t xml:space="preserve">(en)/ </w:t>
              </w:r>
              <w:r w:rsidRPr="00CC2AAD">
                <w:rPr>
                  <w:b/>
                </w:rPr>
                <w:t>Studienleistung</w:t>
              </w:r>
              <w:r>
                <w:rPr>
                  <w:b/>
                </w:rPr>
                <w:t xml:space="preserve">(en) / Prüfungsvorleistung(en) </w:t>
              </w:r>
            </w:ins>
          </w:p>
        </w:tc>
        <w:tc>
          <w:tcPr>
            <w:tcW w:w="20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07085DA" w14:textId="77777777" w:rsidR="00C5036C" w:rsidRPr="008F72F6" w:rsidRDefault="00C5036C" w:rsidP="0056238E">
            <w:pPr>
              <w:spacing w:before="40" w:after="40" w:line="259" w:lineRule="auto"/>
              <w:ind w:left="113"/>
              <w:rPr>
                <w:ins w:id="1008" w:author="Fuhrmann, Nora" w:date="2026-03-28T14:28:00Z"/>
              </w:rPr>
            </w:pPr>
            <w:ins w:id="1009" w:author="Fuhrmann, Nora" w:date="2026-03-28T14:28:00Z">
              <w:r w:rsidRPr="00CC2AAD">
                <w:rPr>
                  <w:b/>
                </w:rPr>
                <w:t xml:space="preserve">Modulprüfung(en) </w:t>
              </w:r>
            </w:ins>
          </w:p>
        </w:tc>
        <w:tc>
          <w:tcPr>
            <w:tcW w:w="148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7CBD2AA" w14:textId="77777777" w:rsidR="00C5036C" w:rsidRPr="008F72F6" w:rsidRDefault="00C5036C" w:rsidP="0056238E">
            <w:pPr>
              <w:spacing w:before="40" w:after="40" w:line="259" w:lineRule="auto"/>
              <w:ind w:left="113"/>
              <w:rPr>
                <w:ins w:id="1010" w:author="Fuhrmann, Nora" w:date="2026-03-28T14:28:00Z"/>
              </w:rPr>
            </w:pPr>
            <w:ins w:id="1011" w:author="Fuhrmann, Nora" w:date="2026-03-28T14:28:00Z">
              <w:r w:rsidRPr="00CC2AAD">
                <w:rPr>
                  <w:b/>
                </w:rPr>
                <w:t>Benotet</w:t>
              </w:r>
              <w:r>
                <w:rPr>
                  <w:b/>
                </w:rPr>
                <w:t xml:space="preserve"> </w:t>
              </w:r>
            </w:ins>
          </w:p>
        </w:tc>
      </w:tr>
      <w:tr w:rsidR="00C5036C" w:rsidRPr="008F72F6" w14:paraId="1625C041" w14:textId="77777777" w:rsidTr="0056238E">
        <w:trPr>
          <w:ins w:id="1012" w:author="Fuhrmann, Nora" w:date="2026-03-28T14:28:00Z"/>
        </w:trPr>
        <w:tc>
          <w:tcPr>
            <w:tcW w:w="1415" w:type="dxa"/>
          </w:tcPr>
          <w:p w14:paraId="7D3AA1DB" w14:textId="77777777" w:rsidR="00C5036C" w:rsidRPr="00BA6353" w:rsidRDefault="00C5036C" w:rsidP="0056238E">
            <w:pPr>
              <w:spacing w:before="40" w:after="40"/>
              <w:ind w:left="708"/>
              <w:rPr>
                <w:ins w:id="1013" w:author="Fuhrmann, Nora" w:date="2026-03-28T14:28:00Z"/>
                <w:iCs/>
              </w:rPr>
            </w:pPr>
            <w:ins w:id="1014" w:author="Fuhrmann, Nora" w:date="2026-03-28T14:28:00Z">
              <w:r>
                <w:rPr>
                  <w:iCs/>
                </w:rPr>
                <w:t>-</w:t>
              </w:r>
            </w:ins>
          </w:p>
        </w:tc>
        <w:tc>
          <w:tcPr>
            <w:tcW w:w="1415" w:type="dxa"/>
          </w:tcPr>
          <w:p w14:paraId="4D6058A7" w14:textId="77777777" w:rsidR="00C5036C" w:rsidRPr="00BA6353" w:rsidRDefault="00C5036C" w:rsidP="0056238E">
            <w:pPr>
              <w:spacing w:before="40" w:after="40"/>
              <w:ind w:left="708"/>
              <w:rPr>
                <w:ins w:id="1015" w:author="Fuhrmann, Nora" w:date="2026-03-28T14:28:00Z"/>
                <w:iCs/>
              </w:rPr>
            </w:pPr>
            <w:ins w:id="1016" w:author="Fuhrmann, Nora" w:date="2026-03-28T14:28:00Z">
              <w:r>
                <w:rPr>
                  <w:iCs/>
                </w:rPr>
                <w:t>-</w:t>
              </w:r>
            </w:ins>
          </w:p>
        </w:tc>
        <w:tc>
          <w:tcPr>
            <w:tcW w:w="2127" w:type="dxa"/>
          </w:tcPr>
          <w:p w14:paraId="0435DB0F" w14:textId="77777777" w:rsidR="00C5036C" w:rsidRPr="008F72F6" w:rsidRDefault="00C5036C" w:rsidP="0056238E">
            <w:pPr>
              <w:spacing w:before="40" w:after="40" w:line="259" w:lineRule="auto"/>
              <w:ind w:left="113"/>
              <w:rPr>
                <w:ins w:id="1017" w:author="Fuhrmann, Nora" w:date="2026-03-28T14:28:00Z"/>
              </w:rPr>
            </w:pPr>
            <w:ins w:id="1018" w:author="Fuhrmann, Nora" w:date="2026-03-28T14:28:00Z">
              <w:r>
                <w:t>-</w:t>
              </w:r>
            </w:ins>
          </w:p>
        </w:tc>
        <w:tc>
          <w:tcPr>
            <w:tcW w:w="2387" w:type="dxa"/>
          </w:tcPr>
          <w:p w14:paraId="21218081" w14:textId="77777777" w:rsidR="00C5036C" w:rsidRPr="00824EEB" w:rsidRDefault="00C5036C" w:rsidP="0056238E">
            <w:pPr>
              <w:spacing w:before="40" w:after="40"/>
              <w:ind w:left="113"/>
              <w:rPr>
                <w:ins w:id="1019" w:author="Fuhrmann, Nora" w:date="2026-03-28T14:28:00Z"/>
                <w:i/>
              </w:rPr>
            </w:pPr>
            <w:ins w:id="1020" w:author="Fuhrmann, Nora" w:date="2026-03-28T14:28:00Z">
              <w:r>
                <w:t>-</w:t>
              </w:r>
            </w:ins>
          </w:p>
        </w:tc>
        <w:tc>
          <w:tcPr>
            <w:tcW w:w="3360" w:type="dxa"/>
          </w:tcPr>
          <w:p w14:paraId="1D4B953B" w14:textId="77777777" w:rsidR="00C5036C" w:rsidRPr="008F72F6" w:rsidRDefault="00C5036C" w:rsidP="0056238E">
            <w:pPr>
              <w:spacing w:before="40" w:after="40" w:line="259" w:lineRule="auto"/>
              <w:ind w:left="113"/>
              <w:rPr>
                <w:ins w:id="1021" w:author="Fuhrmann, Nora" w:date="2026-03-28T14:28:00Z"/>
              </w:rPr>
            </w:pPr>
            <w:ins w:id="1022" w:author="Fuhrmann, Nora" w:date="2026-03-28T14:28:00Z">
              <w:r>
                <w:t>-</w:t>
              </w:r>
            </w:ins>
          </w:p>
        </w:tc>
        <w:tc>
          <w:tcPr>
            <w:tcW w:w="2093" w:type="dxa"/>
          </w:tcPr>
          <w:p w14:paraId="77A8AD08" w14:textId="77777777" w:rsidR="00C5036C" w:rsidRPr="008F72F6" w:rsidRDefault="00C5036C" w:rsidP="0056238E">
            <w:pPr>
              <w:spacing w:before="40" w:after="40" w:line="259" w:lineRule="auto"/>
              <w:ind w:left="113"/>
              <w:rPr>
                <w:ins w:id="1023" w:author="Fuhrmann, Nora" w:date="2026-03-28T14:28:00Z"/>
              </w:rPr>
            </w:pPr>
            <w:ins w:id="1024" w:author="Fuhrmann, Nora" w:date="2026-03-28T14:28:00Z">
              <w:r w:rsidRPr="00C03ABB">
                <w:t xml:space="preserve">Thesis </w:t>
              </w:r>
              <w:r>
                <w:t>(</w:t>
              </w:r>
              <w:r w:rsidRPr="00C03ABB">
                <w:t>Umfang: 30-40 Seiten</w:t>
              </w:r>
              <w:r>
                <w:t>, Bearbeitungszeit 4 Monate</w:t>
              </w:r>
              <w:r w:rsidRPr="00C03ABB">
                <w:t>)</w:t>
              </w:r>
            </w:ins>
          </w:p>
        </w:tc>
        <w:tc>
          <w:tcPr>
            <w:tcW w:w="1480" w:type="dxa"/>
          </w:tcPr>
          <w:p w14:paraId="1D02F961" w14:textId="77777777" w:rsidR="00C5036C" w:rsidRPr="008F72F6" w:rsidRDefault="00C5036C" w:rsidP="0056238E">
            <w:pPr>
              <w:spacing w:before="40" w:after="40" w:line="259" w:lineRule="auto"/>
              <w:ind w:left="113"/>
              <w:rPr>
                <w:ins w:id="1025" w:author="Fuhrmann, Nora" w:date="2026-03-28T14:28:00Z"/>
              </w:rPr>
            </w:pPr>
            <w:ins w:id="1026" w:author="Fuhrmann, Nora" w:date="2026-03-28T14:28:00Z">
              <w:r>
                <w:t>Ja</w:t>
              </w:r>
            </w:ins>
          </w:p>
        </w:tc>
      </w:tr>
    </w:tbl>
    <w:p w14:paraId="414D3210" w14:textId="77777777" w:rsidR="00C5036C" w:rsidRDefault="00C5036C" w:rsidP="00C5036C">
      <w:pPr>
        <w:rPr>
          <w:ins w:id="1027" w:author="Fuhrmann, Nora" w:date="2026-03-28T14:28:00Z"/>
        </w:rPr>
      </w:pPr>
    </w:p>
    <w:p w14:paraId="6F2C37DF" w14:textId="6DC300C5" w:rsidR="00035AA4" w:rsidRDefault="00035AA4" w:rsidP="00257D8C">
      <w:pPr>
        <w:spacing w:before="120" w:after="120" w:line="240" w:lineRule="auto"/>
        <w:rPr>
          <w:rFonts w:ascii="Arial" w:hAnsi="Arial" w:cs="Arial"/>
        </w:rPr>
      </w:pPr>
      <w:r w:rsidRPr="00C5036C">
        <w:rPr>
          <w:rFonts w:ascii="Arial" w:hAnsi="Arial" w:cs="Arial"/>
        </w:rPr>
        <w:t>Die Qualifikationsziele der Module und weitere Einzelheiten sind dem Modulkatalog des Teilstudiengangs zu entnehmen</w:t>
      </w:r>
      <w:r w:rsidR="00E148F5">
        <w:rPr>
          <w:rFonts w:ascii="Arial" w:hAnsi="Arial" w:cs="Arial"/>
        </w:rPr>
        <w:t>.</w:t>
      </w:r>
    </w:p>
    <w:p w14:paraId="569358D0" w14:textId="77777777" w:rsidR="00E148F5" w:rsidRDefault="00E148F5" w:rsidP="00257D8C">
      <w:pPr>
        <w:spacing w:before="120" w:after="120" w:line="240" w:lineRule="auto"/>
        <w:rPr>
          <w:rFonts w:ascii="Arial" w:hAnsi="Arial" w:cs="Arial"/>
        </w:rPr>
      </w:pPr>
    </w:p>
    <w:p w14:paraId="6F1E6A4A" w14:textId="0E686911" w:rsidR="00E148F5" w:rsidRPr="00C5036C" w:rsidRDefault="00E148F5" w:rsidP="00257D8C">
      <w:pPr>
        <w:spacing w:before="120" w:after="120" w:line="240" w:lineRule="auto"/>
        <w:rPr>
          <w:rFonts w:ascii="Arial" w:hAnsi="Arial" w:cs="Arial"/>
        </w:rPr>
        <w:sectPr w:rsidR="00E148F5" w:rsidRPr="00C5036C" w:rsidSect="00B61FBA">
          <w:pgSz w:w="16838" w:h="11906" w:orient="landscape"/>
          <w:pgMar w:top="1418" w:right="1418" w:bottom="1134" w:left="1418" w:header="709" w:footer="709" w:gutter="0"/>
          <w:cols w:space="708"/>
          <w:titlePg/>
          <w:docGrid w:linePitch="360"/>
        </w:sectPr>
      </w:pPr>
    </w:p>
    <w:p w14:paraId="3A82F1C3" w14:textId="77777777" w:rsidR="001C30AE" w:rsidRPr="00270352" w:rsidRDefault="001C30AE" w:rsidP="001C30AE">
      <w:pPr>
        <w:pageBreakBefore/>
        <w:spacing w:after="0" w:line="276" w:lineRule="auto"/>
        <w:contextualSpacing/>
        <w:jc w:val="both"/>
        <w:rPr>
          <w:rFonts w:ascii="Arial" w:eastAsia="Calibri" w:hAnsi="Arial" w:cs="Arial"/>
          <w:b/>
        </w:rPr>
      </w:pPr>
      <w:r w:rsidRPr="00270352">
        <w:rPr>
          <w:rFonts w:ascii="Arial" w:eastAsia="Calibri" w:hAnsi="Arial" w:cs="Arial"/>
          <w:b/>
        </w:rPr>
        <w:lastRenderedPageBreak/>
        <w:t>II</w:t>
      </w:r>
      <w:r>
        <w:rPr>
          <w:rFonts w:ascii="Arial" w:eastAsia="Calibri" w:hAnsi="Arial" w:cs="Arial"/>
          <w:b/>
        </w:rPr>
        <w:t>I. Satzung</w:t>
      </w:r>
    </w:p>
    <w:p w14:paraId="4C818DC5" w14:textId="77777777" w:rsidR="001C30AE" w:rsidRPr="003974C4" w:rsidRDefault="001C30AE" w:rsidP="001C30AE">
      <w:pPr>
        <w:pStyle w:val="StzgTiteleiHinweis"/>
      </w:pPr>
      <w:r w:rsidRPr="00B80AAC">
        <w:t xml:space="preserve">Hinweis: Vor </w:t>
      </w:r>
      <w:r>
        <w:t>Bekanntma</w:t>
      </w:r>
      <w:r w:rsidRPr="00B80AAC">
        <w:t>chung im Nachrichtenblatt</w:t>
      </w:r>
      <w:r>
        <w:t xml:space="preserve"> Hochschule</w:t>
      </w:r>
      <w:r w:rsidRPr="00B80AAC">
        <w:t xml:space="preserve"> </w:t>
      </w:r>
      <w:r>
        <w:t>(</w:t>
      </w:r>
      <w:proofErr w:type="spellStart"/>
      <w:r w:rsidRPr="00B80AAC">
        <w:t>NBl</w:t>
      </w:r>
      <w:proofErr w:type="spellEnd"/>
      <w:r w:rsidRPr="00B80AAC">
        <w:t>. HS MBW</w:t>
      </w:r>
      <w:r>
        <w:t>F</w:t>
      </w:r>
      <w:r w:rsidRPr="00B80AAC">
        <w:t xml:space="preserve">K </w:t>
      </w:r>
      <w:proofErr w:type="spellStart"/>
      <w:r w:rsidRPr="00B80AAC">
        <w:t>Schl</w:t>
      </w:r>
      <w:proofErr w:type="spellEnd"/>
      <w:r w:rsidRPr="00B80AAC">
        <w:t>.-H.</w:t>
      </w:r>
      <w:r>
        <w:t>)</w:t>
      </w:r>
      <w:r w:rsidRPr="00B80AAC">
        <w:t xml:space="preserve"> besitzt die Satzung Entwurfscharakter</w:t>
      </w:r>
    </w:p>
    <w:p w14:paraId="52C23589" w14:textId="41845967" w:rsidR="00035AA4" w:rsidRDefault="00035AA4" w:rsidP="005E5877">
      <w:pPr>
        <w:spacing w:after="0" w:line="276" w:lineRule="auto"/>
        <w:contextualSpacing/>
        <w:jc w:val="both"/>
        <w:rPr>
          <w:rFonts w:ascii="Calibri" w:eastAsia="Calibri" w:hAnsi="Calibri" w:cs="Times New Roman"/>
          <w:b/>
          <w:strike/>
        </w:rPr>
      </w:pPr>
    </w:p>
    <w:p w14:paraId="28526791" w14:textId="77777777" w:rsidR="00E148F5" w:rsidRPr="005507F5" w:rsidRDefault="00E148F5" w:rsidP="00E148F5">
      <w:pPr>
        <w:keepNext/>
        <w:widowControl w:val="0"/>
        <w:spacing w:before="360" w:after="240" w:line="240" w:lineRule="auto"/>
        <w:outlineLvl w:val="0"/>
        <w:rPr>
          <w:rFonts w:ascii="Arial" w:eastAsia="Calibri" w:hAnsi="Arial" w:cs="Arial"/>
          <w:b/>
          <w:bCs/>
        </w:rPr>
      </w:pPr>
      <w:r w:rsidRPr="005507F5">
        <w:rPr>
          <w:rFonts w:ascii="Arial" w:hAnsi="Arial" w:cs="Arial"/>
          <w:b/>
        </w:rPr>
        <w:t>Fachprüfungsordnung</w:t>
      </w:r>
      <w:r w:rsidRPr="005507F5">
        <w:rPr>
          <w:rFonts w:ascii="Arial" w:eastAsia="Calibri" w:hAnsi="Arial" w:cs="Arial"/>
          <w:b/>
          <w:bCs/>
        </w:rPr>
        <w:t xml:space="preserve"> (Satzung) der Europa-Universität Flensburg für den Teilstudiengang </w:t>
      </w:r>
      <w:r>
        <w:rPr>
          <w:rFonts w:ascii="Arial" w:eastAsia="Calibri" w:hAnsi="Arial" w:cs="Arial"/>
          <w:b/>
          <w:bCs/>
        </w:rPr>
        <w:t>Katholische Theologie</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 </w:t>
      </w:r>
      <w:r w:rsidRPr="005507F5">
        <w:rPr>
          <w:rFonts w:ascii="Arial" w:eastAsia="Calibri" w:hAnsi="Arial" w:cs="Arial"/>
          <w:b/>
          <w:bCs/>
        </w:rPr>
        <w:t xml:space="preserve">(FPO </w:t>
      </w:r>
      <w:r>
        <w:rPr>
          <w:rFonts w:ascii="Arial" w:eastAsia="Calibri" w:hAnsi="Arial" w:cs="Arial"/>
          <w:b/>
          <w:bCs/>
        </w:rPr>
        <w:t>KAT</w:t>
      </w:r>
      <w:r w:rsidRPr="005507F5">
        <w:rPr>
          <w:rFonts w:ascii="Arial" w:eastAsia="Calibri" w:hAnsi="Arial" w:cs="Arial"/>
          <w:b/>
          <w:bCs/>
        </w:rPr>
        <w:t>-BA)</w:t>
      </w:r>
    </w:p>
    <w:p w14:paraId="7C5BF9E4" w14:textId="77777777" w:rsidR="00E148F5" w:rsidRPr="005507F5" w:rsidRDefault="00E148F5" w:rsidP="00E148F5">
      <w:pPr>
        <w:pStyle w:val="StzgTiteleiText"/>
      </w:pPr>
      <w:r>
        <w:t xml:space="preserve">Vom </w:t>
      </w:r>
      <w:r>
        <w:rPr>
          <w:highlight w:val="yellow"/>
        </w:rPr>
        <w:t>XX. XXX XXXX</w:t>
      </w:r>
    </w:p>
    <w:p w14:paraId="6F8EA652" w14:textId="77777777" w:rsidR="00E148F5" w:rsidRDefault="00E148F5" w:rsidP="00E148F5">
      <w:pPr>
        <w:spacing w:before="120" w:after="120" w:line="240" w:lineRule="auto"/>
        <w:rPr>
          <w:rFonts w:ascii="Arial" w:hAnsi="Arial" w:cs="Arial"/>
        </w:rPr>
      </w:pPr>
      <w:r w:rsidRPr="00067C74">
        <w:rPr>
          <w:rFonts w:ascii="Arial" w:hAnsi="Arial" w:cs="Arial"/>
        </w:rPr>
        <w:t xml:space="preserve">Bekanntmachung im </w:t>
      </w:r>
      <w:proofErr w:type="spellStart"/>
      <w:r w:rsidRPr="00067C74">
        <w:rPr>
          <w:rFonts w:ascii="Arial" w:hAnsi="Arial" w:cs="Arial"/>
        </w:rPr>
        <w:t>NBl</w:t>
      </w:r>
      <w:proofErr w:type="spellEnd"/>
      <w:r w:rsidRPr="00067C74">
        <w:rPr>
          <w:rFonts w:ascii="Arial" w:hAnsi="Arial" w:cs="Arial"/>
        </w:rPr>
        <w:t xml:space="preserve">. HS MBWFK </w:t>
      </w:r>
      <w:proofErr w:type="spellStart"/>
      <w:r w:rsidRPr="00067C74">
        <w:rPr>
          <w:rFonts w:ascii="Arial" w:hAnsi="Arial" w:cs="Arial"/>
        </w:rPr>
        <w:t>Schl</w:t>
      </w:r>
      <w:proofErr w:type="spellEnd"/>
      <w:r w:rsidRPr="00067C74">
        <w:rPr>
          <w:rFonts w:ascii="Arial" w:hAnsi="Arial" w:cs="Arial"/>
        </w:rPr>
        <w:t xml:space="preserve">.-H., S. </w:t>
      </w:r>
      <w:r w:rsidRPr="00CC5B9A">
        <w:rPr>
          <w:rFonts w:ascii="Arial" w:hAnsi="Arial" w:cs="Arial"/>
          <w:highlight w:val="yellow"/>
        </w:rPr>
        <w:t>XX</w:t>
      </w:r>
      <w:r>
        <w:rPr>
          <w:rFonts w:ascii="Arial" w:hAnsi="Arial" w:cs="Arial"/>
        </w:rPr>
        <w:br/>
      </w:r>
      <w:r w:rsidRPr="00067C74">
        <w:rPr>
          <w:rFonts w:ascii="Arial" w:hAnsi="Arial" w:cs="Arial"/>
        </w:rPr>
        <w:t xml:space="preserve">Tag der Bekanntmachung auf der Internetseite der EUF: </w:t>
      </w:r>
      <w:r w:rsidRPr="00CC5B9A">
        <w:rPr>
          <w:rFonts w:ascii="Arial" w:hAnsi="Arial" w:cs="Arial"/>
          <w:highlight w:val="yellow"/>
        </w:rPr>
        <w:t>XX. XXX XXXX</w:t>
      </w:r>
    </w:p>
    <w:p w14:paraId="4E8F99CA" w14:textId="277D9049" w:rsidR="00E148F5" w:rsidRDefault="00E148F5" w:rsidP="00E148F5">
      <w:pPr>
        <w:spacing w:before="120" w:after="120" w:line="240" w:lineRule="auto"/>
        <w:rPr>
          <w:rFonts w:ascii="Arial" w:hAnsi="Arial" w:cs="Arial"/>
        </w:rPr>
      </w:pPr>
      <w:r w:rsidRPr="00067C74">
        <w:rPr>
          <w:rFonts w:ascii="Arial" w:hAnsi="Arial" w:cs="Arial"/>
        </w:rPr>
        <w:t>Aufgrund § 52 Absatz 1 Satz 1 in Verbindung mit Absatz 9 des Hochschulgesetzes (HSG) in der Fassung der Bekanntmachung vom 5. Februar 2016 (</w:t>
      </w:r>
      <w:proofErr w:type="spellStart"/>
      <w:r w:rsidRPr="00067C74">
        <w:rPr>
          <w:rFonts w:ascii="Arial" w:hAnsi="Arial" w:cs="Arial"/>
        </w:rPr>
        <w:t>GVOBl</w:t>
      </w:r>
      <w:proofErr w:type="spellEnd"/>
      <w:r w:rsidRPr="00067C74">
        <w:rPr>
          <w:rFonts w:ascii="Arial" w:hAnsi="Arial" w:cs="Arial"/>
        </w:rPr>
        <w:t xml:space="preserve">. </w:t>
      </w:r>
      <w:proofErr w:type="spellStart"/>
      <w:r w:rsidRPr="00067C74">
        <w:rPr>
          <w:rFonts w:ascii="Arial" w:hAnsi="Arial" w:cs="Arial"/>
        </w:rPr>
        <w:t>Schl</w:t>
      </w:r>
      <w:proofErr w:type="spellEnd"/>
      <w:r w:rsidRPr="00067C74">
        <w:rPr>
          <w:rFonts w:ascii="Arial" w:hAnsi="Arial" w:cs="Arial"/>
        </w:rPr>
        <w:t xml:space="preserve">.-H., S. 39), </w:t>
      </w:r>
      <w:r w:rsidR="00F51828" w:rsidRPr="00390D69">
        <w:rPr>
          <w:rFonts w:ascii="Arial" w:eastAsia="Times New Roman" w:hAnsi="Arial" w:cs="Arial"/>
          <w:lang w:eastAsia="de-DE"/>
        </w:rPr>
        <w:t>zuletzt geändert durch Artikel 1 des Gesetzes vom 11. Dezember 2025 (</w:t>
      </w:r>
      <w:proofErr w:type="spellStart"/>
      <w:r w:rsidR="00F51828" w:rsidRPr="00390D69">
        <w:rPr>
          <w:rFonts w:ascii="Arial" w:eastAsia="Times New Roman" w:hAnsi="Arial" w:cs="Arial"/>
          <w:lang w:eastAsia="de-DE"/>
        </w:rPr>
        <w:t>GVOBl</w:t>
      </w:r>
      <w:proofErr w:type="spellEnd"/>
      <w:r w:rsidR="00F51828" w:rsidRPr="00390D69">
        <w:rPr>
          <w:rFonts w:ascii="Arial" w:eastAsia="Times New Roman" w:hAnsi="Arial" w:cs="Arial"/>
          <w:lang w:eastAsia="de-DE"/>
        </w:rPr>
        <w:t xml:space="preserve">. </w:t>
      </w:r>
      <w:proofErr w:type="spellStart"/>
      <w:r w:rsidR="00F51828" w:rsidRPr="00390D69">
        <w:rPr>
          <w:rFonts w:ascii="Arial" w:eastAsia="Times New Roman" w:hAnsi="Arial" w:cs="Arial"/>
          <w:lang w:eastAsia="de-DE"/>
        </w:rPr>
        <w:t>Schl</w:t>
      </w:r>
      <w:proofErr w:type="spellEnd"/>
      <w:r w:rsidR="00F51828" w:rsidRPr="00390D69">
        <w:rPr>
          <w:rFonts w:ascii="Arial" w:eastAsia="Times New Roman" w:hAnsi="Arial" w:cs="Arial"/>
          <w:lang w:eastAsia="de-DE"/>
        </w:rPr>
        <w:t>.-H. 2025/144)</w:t>
      </w:r>
      <w:bookmarkStart w:id="1028" w:name="_GoBack"/>
      <w:bookmarkEnd w:id="1028"/>
      <w:r w:rsidRPr="00067C74">
        <w:rPr>
          <w:rFonts w:ascii="Arial" w:hAnsi="Arial" w:cs="Arial"/>
        </w:rPr>
        <w:t xml:space="preserve">, wird nach Beschlussfassung durch den Konvent der Fakultät III der Europa-Universität Flensburg vom </w:t>
      </w:r>
      <w:r w:rsidRPr="00CC5B9A">
        <w:rPr>
          <w:rFonts w:ascii="Arial" w:hAnsi="Arial" w:cs="Arial"/>
          <w:highlight w:val="yellow"/>
        </w:rPr>
        <w:t>XX. XXX XXXX</w:t>
      </w:r>
      <w:r w:rsidRPr="00CC5B9A">
        <w:rPr>
          <w:rFonts w:ascii="Arial" w:hAnsi="Arial" w:cs="Arial"/>
        </w:rPr>
        <w:t xml:space="preserve"> </w:t>
      </w:r>
      <w:r w:rsidRPr="00067C74">
        <w:rPr>
          <w:rFonts w:ascii="Arial" w:hAnsi="Arial" w:cs="Arial"/>
        </w:rPr>
        <w:t xml:space="preserve">die folgende Satzung erlassen. Die Genehmigung des Präsidiums der Europa-Universität Flensburg ist am </w:t>
      </w:r>
      <w:r w:rsidRPr="00CC5B9A">
        <w:rPr>
          <w:rFonts w:ascii="Arial" w:hAnsi="Arial" w:cs="Arial"/>
          <w:highlight w:val="yellow"/>
        </w:rPr>
        <w:t>XX. XXX XXXX</w:t>
      </w:r>
      <w:r w:rsidRPr="00CC5B9A">
        <w:rPr>
          <w:rFonts w:ascii="Arial" w:hAnsi="Arial" w:cs="Arial"/>
        </w:rPr>
        <w:t xml:space="preserve"> </w:t>
      </w:r>
      <w:r w:rsidRPr="00067C74">
        <w:rPr>
          <w:rFonts w:ascii="Arial" w:hAnsi="Arial" w:cs="Arial"/>
        </w:rPr>
        <w:t xml:space="preserve">erfolgt. </w:t>
      </w:r>
    </w:p>
    <w:p w14:paraId="760BB9EA" w14:textId="77777777" w:rsidR="00E148F5" w:rsidRPr="00067C74" w:rsidRDefault="00E148F5" w:rsidP="00E148F5">
      <w:pPr>
        <w:keepNext/>
        <w:widowControl w:val="0"/>
        <w:spacing w:before="360" w:after="240" w:line="240" w:lineRule="auto"/>
        <w:rPr>
          <w:rFonts w:ascii="Arial" w:hAnsi="Arial" w:cs="Arial"/>
          <w:b/>
        </w:rPr>
      </w:pPr>
      <w:r w:rsidRPr="00067C74">
        <w:rPr>
          <w:rFonts w:ascii="Arial" w:hAnsi="Arial" w:cs="Arial"/>
          <w:b/>
        </w:rPr>
        <w:t xml:space="preserve">§ 1 Geltungsbereich </w:t>
      </w:r>
    </w:p>
    <w:p w14:paraId="3AE8368D" w14:textId="77777777" w:rsidR="00E148F5" w:rsidRDefault="00E148F5" w:rsidP="00E148F5">
      <w:pPr>
        <w:spacing w:before="120" w:after="120" w:line="240" w:lineRule="auto"/>
        <w:rPr>
          <w:rFonts w:ascii="Arial" w:hAnsi="Arial" w:cs="Arial"/>
        </w:rPr>
      </w:pPr>
      <w:r w:rsidRPr="00067C74">
        <w:rPr>
          <w:rFonts w:ascii="Arial" w:hAnsi="Arial" w:cs="Arial"/>
        </w:rPr>
        <w:t xml:space="preserve">Diese Fachprüfungsordnung gilt für den Studiengang Bildungswissenschaften mit dem Abschluss Bachelor </w:t>
      </w:r>
      <w:proofErr w:type="spellStart"/>
      <w:r w:rsidRPr="00067C74">
        <w:rPr>
          <w:rFonts w:ascii="Arial" w:hAnsi="Arial" w:cs="Arial"/>
        </w:rPr>
        <w:t>of</w:t>
      </w:r>
      <w:proofErr w:type="spellEnd"/>
      <w:r w:rsidRPr="00067C74">
        <w:rPr>
          <w:rFonts w:ascii="Arial" w:hAnsi="Arial" w:cs="Arial"/>
        </w:rPr>
        <w:t xml:space="preserve"> Arts für den Teilstudiengang Katholische Theologie. Sie ergänzt die Regelungen der Rahmenprüfungsordnung sowie der Prüfungs- und Studienordnung des Studiengangs Bildungswissenschaften mit dem Abschluss Bachelor </w:t>
      </w:r>
      <w:proofErr w:type="spellStart"/>
      <w:r w:rsidRPr="00067C74">
        <w:rPr>
          <w:rFonts w:ascii="Arial" w:hAnsi="Arial" w:cs="Arial"/>
        </w:rPr>
        <w:t>of</w:t>
      </w:r>
      <w:proofErr w:type="spellEnd"/>
      <w:r w:rsidRPr="00067C74">
        <w:rPr>
          <w:rFonts w:ascii="Arial" w:hAnsi="Arial" w:cs="Arial"/>
        </w:rPr>
        <w:t xml:space="preserve"> Arts. </w:t>
      </w:r>
    </w:p>
    <w:p w14:paraId="05522436" w14:textId="47B5ACD0" w:rsidR="00E148F5" w:rsidRPr="0035155C" w:rsidRDefault="00E148F5" w:rsidP="00E148F5">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2</w:t>
      </w:r>
      <w:r w:rsidRPr="0035155C">
        <w:rPr>
          <w:rFonts w:ascii="Arial" w:hAnsi="Arial" w:cs="Arial"/>
          <w:b/>
        </w:rPr>
        <w:t xml:space="preserve"> Studienziel</w:t>
      </w:r>
    </w:p>
    <w:p w14:paraId="3B43E6E3" w14:textId="77777777" w:rsidR="00E148F5" w:rsidRPr="0035155C" w:rsidRDefault="00E148F5" w:rsidP="00E148F5">
      <w:pPr>
        <w:spacing w:before="120" w:after="120" w:line="240" w:lineRule="auto"/>
        <w:rPr>
          <w:rFonts w:ascii="Arial" w:hAnsi="Arial" w:cs="Arial"/>
        </w:rPr>
      </w:pPr>
      <w:r>
        <w:rPr>
          <w:rFonts w:ascii="Arial" w:hAnsi="Arial" w:cs="Arial"/>
        </w:rPr>
        <w:t xml:space="preserve">(1) </w:t>
      </w:r>
      <w:r w:rsidRPr="0035155C">
        <w:rPr>
          <w:rFonts w:ascii="Arial" w:hAnsi="Arial" w:cs="Arial"/>
        </w:rPr>
        <w:t xml:space="preserve">Die Absolventinnen und Absolventen des Teilstudiengangs Katholische Theologie verfügen über theologisch fundierte Kenntnisse und Fähigkeiten, das Vernunft-Glaube-Verhältnis in sowohl diachroner wie auch synchroner Weise mittels differenzierter hermeneutischer Zugänge und Modelle zu erschließen. Sie verfügen über vertiefte Kenntnisse und kritische Reflexionsfähigkeiten einer </w:t>
      </w:r>
      <w:proofErr w:type="spellStart"/>
      <w:r w:rsidRPr="0035155C">
        <w:rPr>
          <w:rFonts w:ascii="Arial" w:hAnsi="Arial" w:cs="Arial"/>
        </w:rPr>
        <w:t>theo</w:t>
      </w:r>
      <w:proofErr w:type="spellEnd"/>
      <w:r w:rsidRPr="0035155C">
        <w:rPr>
          <w:rFonts w:ascii="Arial" w:hAnsi="Arial" w:cs="Arial"/>
        </w:rPr>
        <w:t>-philosophischen Gotteslehre (u.a. Kritik traditioneller Gottesbilder), sowie der biblischen Schöpfungslehre als einer komplementären Anthropologie und Ethik im Verhältnis zu einer modernen, naturwissenschaftlichen Weltbeschreibung</w:t>
      </w:r>
      <w:r>
        <w:rPr>
          <w:rFonts w:ascii="Arial" w:hAnsi="Arial" w:cs="Arial"/>
        </w:rPr>
        <w:t xml:space="preserve"> </w:t>
      </w:r>
      <w:r w:rsidRPr="000E2BBC">
        <w:rPr>
          <w:rFonts w:ascii="Arial" w:hAnsi="Arial" w:cs="Arial"/>
        </w:rPr>
        <w:t>beziehungsweise</w:t>
      </w:r>
      <w:r w:rsidRPr="0035155C">
        <w:rPr>
          <w:rFonts w:ascii="Arial" w:hAnsi="Arial" w:cs="Arial"/>
        </w:rPr>
        <w:t xml:space="preserve"> zur biotechnologischen Manipulierbarkeit des Menschlichen. In praktisch-theologischer </w:t>
      </w:r>
      <w:r w:rsidRPr="000E2BBC">
        <w:rPr>
          <w:rFonts w:ascii="Arial" w:hAnsi="Arial" w:cs="Arial"/>
        </w:rPr>
        <w:t>beziehungsweise</w:t>
      </w:r>
      <w:r w:rsidRPr="0035155C">
        <w:rPr>
          <w:rFonts w:ascii="Arial" w:hAnsi="Arial" w:cs="Arial"/>
        </w:rPr>
        <w:t xml:space="preserve"> schulpastoraler Hinsicht sind sie fähig zur Gestaltung ausgewählter gottesdienstlicher Feiern in ökumenischer und multireligiöser Perspektive, mit der sie ihren spezifischen Beitrag zur Entwicklung der Schulkultur leisten. Die Absolventinnen und Absolventen sind in der Lage, fachwissenschaftlich sowie religionspädagogisch und -didaktisch reflektiert, schulische und außerschulische Bildungsprozesse im Feld der katholischen Theologie eigenständig zu planen und durchzuführen.</w:t>
      </w:r>
    </w:p>
    <w:p w14:paraId="36FD5FF1" w14:textId="77777777" w:rsidR="00E148F5" w:rsidRPr="0035155C" w:rsidRDefault="00E148F5" w:rsidP="00E148F5">
      <w:pPr>
        <w:spacing w:before="120" w:after="120" w:line="240" w:lineRule="auto"/>
        <w:rPr>
          <w:rFonts w:ascii="Arial" w:hAnsi="Arial" w:cs="Arial"/>
        </w:rPr>
      </w:pPr>
      <w:r>
        <w:rPr>
          <w:rFonts w:ascii="Arial" w:hAnsi="Arial" w:cs="Arial"/>
        </w:rPr>
        <w:t xml:space="preserve">(2) </w:t>
      </w:r>
      <w:r w:rsidRPr="0035155C">
        <w:rPr>
          <w:rFonts w:ascii="Arial" w:hAnsi="Arial" w:cs="Arial"/>
        </w:rPr>
        <w:t>Die Absolventinnen und Absolventen sind zur Offenheit gegenüber Ergebnissen und Diskursen von Geistes-, Gesellschafts- und Naturwissenschaften fähig und verfügen hierzu über eine interdisziplinär verfeinerte Reflexions- und Analysekompetenz. Sie haben schulpraktische Erfahrung gesammelt und religionsdidaktisch reflektiert.</w:t>
      </w:r>
    </w:p>
    <w:p w14:paraId="31567359" w14:textId="1FB38A65" w:rsidR="00E148F5" w:rsidRDefault="00E148F5" w:rsidP="00E148F5">
      <w:pPr>
        <w:keepNext/>
        <w:widowControl w:val="0"/>
        <w:spacing w:before="360" w:after="240" w:line="240" w:lineRule="auto"/>
        <w:rPr>
          <w:rFonts w:ascii="Arial" w:hAnsi="Arial" w:cs="Arial"/>
          <w:b/>
        </w:rPr>
      </w:pPr>
      <w:r w:rsidRPr="0035155C">
        <w:rPr>
          <w:rFonts w:ascii="Arial" w:hAnsi="Arial" w:cs="Arial"/>
          <w:b/>
        </w:rPr>
        <w:lastRenderedPageBreak/>
        <w:t xml:space="preserve">§ </w:t>
      </w:r>
      <w:r>
        <w:rPr>
          <w:rFonts w:ascii="Arial" w:hAnsi="Arial" w:cs="Arial"/>
          <w:b/>
        </w:rPr>
        <w:t>3</w:t>
      </w:r>
      <w:r w:rsidRPr="0035155C">
        <w:rPr>
          <w:rFonts w:ascii="Arial" w:hAnsi="Arial" w:cs="Arial"/>
          <w:b/>
        </w:rPr>
        <w:t xml:space="preserve"> Studienverlauf</w:t>
      </w:r>
    </w:p>
    <w:p w14:paraId="5C93EC28" w14:textId="0028D4A1" w:rsidR="00E148F5" w:rsidRDefault="00E148F5" w:rsidP="00E148F5">
      <w:pPr>
        <w:spacing w:before="120" w:after="120" w:line="240" w:lineRule="auto"/>
        <w:rPr>
          <w:rFonts w:ascii="Arial" w:hAnsi="Arial" w:cs="Arial"/>
        </w:rPr>
      </w:pPr>
      <w:r w:rsidRPr="00067C74">
        <w:rPr>
          <w:rFonts w:ascii="Arial" w:hAnsi="Arial" w:cs="Arial"/>
        </w:rPr>
        <w:t>(1) Im Teilstudiengang Katholische Theologie sind in der Regel im 1. bis 4. Semester 40 Leistungspunkte zu erwerben</w:t>
      </w:r>
      <w:r>
        <w:rPr>
          <w:rFonts w:ascii="Arial" w:hAnsi="Arial" w:cs="Arial"/>
        </w:rPr>
        <w:t>. A</w:t>
      </w:r>
      <w:r w:rsidRPr="00067C74">
        <w:rPr>
          <w:rFonts w:ascii="Arial" w:hAnsi="Arial" w:cs="Arial"/>
        </w:rPr>
        <w:t xml:space="preserve">b dem 5. Semester </w:t>
      </w:r>
      <w:r w:rsidRPr="00736B4D">
        <w:rPr>
          <w:rFonts w:ascii="Arial" w:hAnsi="Arial" w:cs="Arial"/>
        </w:rPr>
        <w:t xml:space="preserve">wird eine der angebotenen Spezialisierungsoptionen </w:t>
      </w:r>
      <w:r>
        <w:rPr>
          <w:rFonts w:ascii="Arial" w:hAnsi="Arial" w:cs="Arial"/>
        </w:rPr>
        <w:t xml:space="preserve">im Umfang von 10, 15, 20 oder 25 Leistungspunkten </w:t>
      </w:r>
      <w:r w:rsidRPr="00736B4D">
        <w:rPr>
          <w:rFonts w:ascii="Arial" w:hAnsi="Arial" w:cs="Arial"/>
        </w:rPr>
        <w:t>studiert</w:t>
      </w:r>
      <w:r w:rsidRPr="00067C74">
        <w:rPr>
          <w:rFonts w:ascii="Arial" w:hAnsi="Arial" w:cs="Arial"/>
        </w:rPr>
        <w:t xml:space="preserve">. </w:t>
      </w:r>
    </w:p>
    <w:p w14:paraId="31D797AB" w14:textId="3971D2F2" w:rsidR="00E148F5" w:rsidRPr="00067C74" w:rsidRDefault="00E148F5" w:rsidP="00E148F5">
      <w:pPr>
        <w:spacing w:before="120" w:after="120" w:line="240" w:lineRule="auto"/>
        <w:rPr>
          <w:rFonts w:ascii="Arial" w:hAnsi="Arial" w:cs="Arial"/>
        </w:rPr>
      </w:pPr>
      <w:r>
        <w:rPr>
          <w:rFonts w:ascii="Arial" w:hAnsi="Arial" w:cs="Arial"/>
        </w:rPr>
        <w:t xml:space="preserve">(2) </w:t>
      </w:r>
      <w:r w:rsidRPr="00CC5B9A">
        <w:rPr>
          <w:rFonts w:ascii="Arial" w:hAnsi="Arial" w:cs="Arial"/>
        </w:rPr>
        <w:t>Der empfohlene Studienverlauf ist Anlage 1 zu entnehmen. Der Teilstudiengang gliedert sich in die Module gemäß Anlage 2. Die Anlagen sind Bestandteil dieser Satzung.</w:t>
      </w:r>
    </w:p>
    <w:p w14:paraId="229D61A8" w14:textId="607E67CE" w:rsidR="00E148F5" w:rsidRPr="0035155C" w:rsidRDefault="00E148F5" w:rsidP="00E148F5">
      <w:pPr>
        <w:spacing w:before="120" w:after="120" w:line="240" w:lineRule="auto"/>
        <w:rPr>
          <w:rFonts w:ascii="Arial" w:hAnsi="Arial" w:cs="Arial"/>
        </w:rPr>
      </w:pPr>
      <w:r w:rsidRPr="00067C74">
        <w:rPr>
          <w:rFonts w:ascii="Arial" w:hAnsi="Arial" w:cs="Arial"/>
        </w:rPr>
        <w:t>(</w:t>
      </w:r>
      <w:r>
        <w:rPr>
          <w:rFonts w:ascii="Arial" w:hAnsi="Arial" w:cs="Arial"/>
        </w:rPr>
        <w:t>3</w:t>
      </w:r>
      <w:r w:rsidRPr="00067C74">
        <w:rPr>
          <w:rFonts w:ascii="Arial" w:hAnsi="Arial" w:cs="Arial"/>
        </w:rPr>
        <w:t>) Das 5. Semester ist als Mobilitätsfenster für ein Auslandsstudium konzipiert (internationales beziehungsweise Europasemester).</w:t>
      </w:r>
    </w:p>
    <w:p w14:paraId="0AB82262" w14:textId="60EE441E" w:rsidR="00E148F5" w:rsidRPr="0035155C" w:rsidRDefault="00E148F5" w:rsidP="00E148F5">
      <w:pPr>
        <w:spacing w:before="120" w:after="120" w:line="240" w:lineRule="auto"/>
        <w:rPr>
          <w:rFonts w:ascii="Arial" w:hAnsi="Arial" w:cs="Arial"/>
        </w:rPr>
      </w:pPr>
      <w:r w:rsidRPr="00067C74">
        <w:rPr>
          <w:rFonts w:ascii="Arial" w:hAnsi="Arial" w:cs="Arial"/>
        </w:rPr>
        <w:t xml:space="preserve">(4) Die Bachelor Thesis wird bei den Spezialisierungsoptionen für das Lehramt in einem der studierten Teilstudiengänge erstellt. In der Spezialisierungsoption </w:t>
      </w:r>
      <w:r>
        <w:rPr>
          <w:rFonts w:ascii="Arial" w:hAnsi="Arial" w:cs="Arial"/>
        </w:rPr>
        <w:t>Erziehungswissenschaft</w:t>
      </w:r>
      <w:r w:rsidRPr="00067C74">
        <w:rPr>
          <w:rFonts w:ascii="Arial" w:hAnsi="Arial" w:cs="Arial"/>
        </w:rPr>
        <w:t xml:space="preserve"> wird sie in den Erziehungswissenschaften erstellt. </w:t>
      </w:r>
      <w:r w:rsidRPr="0035155C">
        <w:rPr>
          <w:rFonts w:ascii="Arial" w:hAnsi="Arial" w:cs="Arial"/>
        </w:rPr>
        <w:t xml:space="preserve">In der Spezialisierungsoption </w:t>
      </w:r>
      <w:r>
        <w:rPr>
          <w:rFonts w:ascii="Arial" w:hAnsi="Arial" w:cs="Arial"/>
        </w:rPr>
        <w:t xml:space="preserve">Fachwissenschaft </w:t>
      </w:r>
      <w:r w:rsidRPr="0035155C">
        <w:rPr>
          <w:rFonts w:ascii="Arial" w:hAnsi="Arial" w:cs="Arial"/>
        </w:rPr>
        <w:t xml:space="preserve">wird </w:t>
      </w:r>
      <w:r>
        <w:rPr>
          <w:rFonts w:ascii="Arial" w:hAnsi="Arial" w:cs="Arial"/>
        </w:rPr>
        <w:t xml:space="preserve">sie </w:t>
      </w:r>
      <w:r w:rsidRPr="0035155C">
        <w:rPr>
          <w:rFonts w:ascii="Arial" w:hAnsi="Arial" w:cs="Arial"/>
        </w:rPr>
        <w:t>in Fach A oder Fach B erstellt.</w:t>
      </w:r>
    </w:p>
    <w:p w14:paraId="34891BDC" w14:textId="002A78EA" w:rsidR="00E148F5" w:rsidRPr="00B61FBA" w:rsidRDefault="00E148F5" w:rsidP="00E148F5">
      <w:pPr>
        <w:keepNext/>
        <w:widowControl w:val="0"/>
        <w:spacing w:before="360" w:after="240" w:line="240" w:lineRule="auto"/>
        <w:rPr>
          <w:rFonts w:ascii="Arial" w:hAnsi="Arial" w:cs="Arial"/>
          <w:b/>
        </w:rPr>
      </w:pPr>
      <w:r w:rsidRPr="00B61FBA">
        <w:rPr>
          <w:rFonts w:ascii="Arial" w:hAnsi="Arial" w:cs="Arial"/>
          <w:b/>
        </w:rPr>
        <w:t>§ 4 Übergangsregelung</w:t>
      </w:r>
    </w:p>
    <w:p w14:paraId="0AFE8BB6" w14:textId="165F28A3" w:rsidR="00E148F5" w:rsidRPr="00B61FBA" w:rsidRDefault="00E148F5" w:rsidP="00E148F5">
      <w:pPr>
        <w:spacing w:before="120" w:after="120" w:line="240" w:lineRule="auto"/>
        <w:rPr>
          <w:rFonts w:ascii="Arial" w:eastAsia="Calibri" w:hAnsi="Arial" w:cs="Arial"/>
        </w:rPr>
      </w:pPr>
      <w:r w:rsidRPr="00B61FBA">
        <w:rPr>
          <w:rFonts w:ascii="Arial" w:eastAsia="Calibri" w:hAnsi="Arial" w:cs="Arial"/>
        </w:rPr>
        <w:t xml:space="preserve">(1) Diese </w:t>
      </w:r>
      <w:r w:rsidR="008F4F3A" w:rsidRPr="008F4F3A">
        <w:rPr>
          <w:rFonts w:ascii="Arial" w:eastAsia="Calibri" w:hAnsi="Arial" w:cs="Arial"/>
        </w:rPr>
        <w:t xml:space="preserve">Fachprüfungsordnung (Satzung) </w:t>
      </w:r>
      <w:r w:rsidRPr="00B61FBA">
        <w:rPr>
          <w:rFonts w:ascii="Arial" w:eastAsia="Calibri" w:hAnsi="Arial" w:cs="Arial"/>
        </w:rPr>
        <w:t xml:space="preserve">gilt für Studierende, die vor dem Inkrafttreten dieser </w:t>
      </w:r>
      <w:r w:rsidR="008F4F3A" w:rsidRPr="008F4F3A">
        <w:rPr>
          <w:rFonts w:ascii="Arial" w:eastAsia="Calibri" w:hAnsi="Arial" w:cs="Arial"/>
        </w:rPr>
        <w:t xml:space="preserve">Fachprüfungsordnung (Satzung) </w:t>
      </w:r>
      <w:r w:rsidRPr="00B61FBA">
        <w:rPr>
          <w:rFonts w:ascii="Arial" w:eastAsia="Calibri" w:hAnsi="Arial" w:cs="Arial"/>
        </w:rPr>
        <w:t xml:space="preserve">in dem Teilstudiengang Katholische Theologie im Studiengang Bildungswissenschaften mit dem Abschluss Bachelor </w:t>
      </w:r>
      <w:proofErr w:type="spellStart"/>
      <w:r w:rsidRPr="00B61FBA">
        <w:rPr>
          <w:rFonts w:ascii="Arial" w:eastAsia="Calibri" w:hAnsi="Arial" w:cs="Arial"/>
        </w:rPr>
        <w:t>of</w:t>
      </w:r>
      <w:proofErr w:type="spellEnd"/>
      <w:r w:rsidRPr="00B61FBA">
        <w:rPr>
          <w:rFonts w:ascii="Arial" w:eastAsia="Calibri" w:hAnsi="Arial" w:cs="Arial"/>
        </w:rPr>
        <w:t xml:space="preserve"> Arts eingeschrieben waren, ab dem 1. September 2029. Bis dahin gilt für diese Studierenden die</w:t>
      </w:r>
      <w:r w:rsidRPr="00B61FBA">
        <w:t xml:space="preserve"> </w:t>
      </w:r>
      <w:r w:rsidRPr="00B61FBA">
        <w:rPr>
          <w:rFonts w:ascii="Arial" w:eastAsia="Calibri" w:hAnsi="Arial" w:cs="Arial"/>
        </w:rPr>
        <w:t xml:space="preserve">Fachprüfungsordnung (Satzung) der Europa-Universität Flensburg für den Teilstudiengang Katholische Theologie im Studiengang Bildungswissenschaften mit dem Abschluss Bachelor </w:t>
      </w:r>
      <w:proofErr w:type="spellStart"/>
      <w:r w:rsidRPr="00B61FBA">
        <w:rPr>
          <w:rFonts w:ascii="Arial" w:eastAsia="Calibri" w:hAnsi="Arial" w:cs="Arial"/>
        </w:rPr>
        <w:t>of</w:t>
      </w:r>
      <w:proofErr w:type="spellEnd"/>
      <w:r w:rsidRPr="00B61FBA">
        <w:rPr>
          <w:rFonts w:ascii="Arial" w:eastAsia="Calibri" w:hAnsi="Arial" w:cs="Arial"/>
        </w:rPr>
        <w:t xml:space="preserve"> Arts (FPO KAT-BA 2023) vom 14. Juni 2023 (</w:t>
      </w:r>
      <w:proofErr w:type="spellStart"/>
      <w:r w:rsidRPr="00B61FBA">
        <w:rPr>
          <w:rFonts w:ascii="Arial" w:eastAsia="Calibri" w:hAnsi="Arial" w:cs="Arial"/>
        </w:rPr>
        <w:t>NBl</w:t>
      </w:r>
      <w:proofErr w:type="spellEnd"/>
      <w:r w:rsidRPr="00B61FBA">
        <w:rPr>
          <w:rFonts w:ascii="Arial" w:eastAsia="Calibri" w:hAnsi="Arial" w:cs="Arial"/>
        </w:rPr>
        <w:t xml:space="preserve">. HS MBWFK </w:t>
      </w:r>
      <w:proofErr w:type="spellStart"/>
      <w:r w:rsidRPr="00B61FBA">
        <w:rPr>
          <w:rFonts w:ascii="Arial" w:eastAsia="Calibri" w:hAnsi="Arial" w:cs="Arial"/>
        </w:rPr>
        <w:t>Schl</w:t>
      </w:r>
      <w:proofErr w:type="spellEnd"/>
      <w:r w:rsidRPr="00B61FBA">
        <w:rPr>
          <w:rFonts w:ascii="Arial" w:eastAsia="Calibri" w:hAnsi="Arial" w:cs="Arial"/>
        </w:rPr>
        <w:t xml:space="preserve">.-H., S. 50). </w:t>
      </w:r>
    </w:p>
    <w:p w14:paraId="62426EDA" w14:textId="544681F5" w:rsidR="00E148F5" w:rsidRPr="005960C1" w:rsidRDefault="00E148F5" w:rsidP="00E148F5">
      <w:pPr>
        <w:spacing w:before="120" w:after="120" w:line="240" w:lineRule="auto"/>
        <w:rPr>
          <w:rFonts w:ascii="Arial" w:eastAsia="Calibri" w:hAnsi="Arial" w:cs="Arial"/>
        </w:rPr>
      </w:pPr>
      <w:r w:rsidRPr="00B61FBA">
        <w:rPr>
          <w:rFonts w:ascii="Arial" w:eastAsia="Calibri" w:hAnsi="Arial" w:cs="Arial"/>
        </w:rPr>
        <w:t xml:space="preserve">(2) Absatz 1 gilt entsprechend für Studierende, die nach dem Inkrafttreten dieser </w:t>
      </w:r>
      <w:r w:rsidR="008F4F3A" w:rsidRPr="008F4F3A">
        <w:rPr>
          <w:rFonts w:ascii="Arial" w:eastAsia="Calibri" w:hAnsi="Arial" w:cs="Arial"/>
        </w:rPr>
        <w:t xml:space="preserve">Fachprüfungsordnung (Satzung) </w:t>
      </w:r>
      <w:r w:rsidRPr="00B61FBA">
        <w:rPr>
          <w:rFonts w:ascii="Arial" w:eastAsia="Calibri" w:hAnsi="Arial" w:cs="Arial"/>
        </w:rPr>
        <w:t xml:space="preserve">in dem Teilstudiengang Katholische Theologie im Studiengang Bildungswissenschaften mit dem Abschluss Bachelor </w:t>
      </w:r>
      <w:proofErr w:type="spellStart"/>
      <w:r w:rsidRPr="00B61FBA">
        <w:rPr>
          <w:rFonts w:ascii="Arial" w:eastAsia="Calibri" w:hAnsi="Arial" w:cs="Arial"/>
        </w:rPr>
        <w:t>of</w:t>
      </w:r>
      <w:proofErr w:type="spellEnd"/>
      <w:r w:rsidRPr="00B61FBA">
        <w:rPr>
          <w:rFonts w:ascii="Arial" w:eastAsia="Calibri" w:hAnsi="Arial" w:cs="Arial"/>
        </w:rPr>
        <w:t xml:space="preserve"> Arts in das 2. oder ein höheres Fachsemester eingeschrieben werden.</w:t>
      </w:r>
    </w:p>
    <w:p w14:paraId="00B3AE70" w14:textId="336B730F" w:rsidR="00E148F5" w:rsidRPr="00AF5FD3" w:rsidRDefault="00E148F5" w:rsidP="00E148F5">
      <w:pPr>
        <w:keepNext/>
        <w:widowControl w:val="0"/>
        <w:spacing w:before="360" w:after="240" w:line="240" w:lineRule="auto"/>
        <w:rPr>
          <w:rFonts w:ascii="Arial" w:hAnsi="Arial" w:cs="Arial"/>
          <w:b/>
        </w:rPr>
      </w:pPr>
      <w:r w:rsidRPr="00AF5FD3">
        <w:rPr>
          <w:rFonts w:ascii="Arial" w:hAnsi="Arial" w:cs="Arial"/>
          <w:b/>
        </w:rPr>
        <w:t xml:space="preserve">§ </w:t>
      </w:r>
      <w:r>
        <w:rPr>
          <w:rFonts w:ascii="Arial" w:hAnsi="Arial" w:cs="Arial"/>
          <w:b/>
        </w:rPr>
        <w:t>5</w:t>
      </w:r>
      <w:r w:rsidRPr="00AF5FD3">
        <w:rPr>
          <w:rFonts w:ascii="Arial" w:hAnsi="Arial" w:cs="Arial"/>
          <w:b/>
        </w:rPr>
        <w:t xml:space="preserve"> Inkrafttreten</w:t>
      </w:r>
      <w:r>
        <w:rPr>
          <w:rFonts w:ascii="Arial" w:hAnsi="Arial" w:cs="Arial"/>
          <w:b/>
        </w:rPr>
        <w:t>, Außerkrafttreten</w:t>
      </w:r>
    </w:p>
    <w:p w14:paraId="58708CD2" w14:textId="77777777" w:rsidR="00E148F5" w:rsidRPr="00FE69C5" w:rsidRDefault="00E148F5" w:rsidP="00E148F5">
      <w:pPr>
        <w:spacing w:before="120" w:after="120" w:line="264" w:lineRule="auto"/>
        <w:rPr>
          <w:rFonts w:ascii="Arial" w:eastAsiaTheme="minorEastAsia" w:hAnsi="Arial" w:cs="Arial"/>
          <w:lang w:val="da-DK" w:eastAsia="de-DE"/>
        </w:rPr>
      </w:pPr>
      <w:r w:rsidRPr="00FE69C5">
        <w:rPr>
          <w:rFonts w:ascii="Arial" w:eastAsiaTheme="minorEastAsia" w:hAnsi="Arial" w:cs="Arial"/>
          <w:lang w:eastAsia="de-DE"/>
        </w:rPr>
        <w:t xml:space="preserve">Diese Satzung tritt am 1. </w:t>
      </w:r>
      <w:r w:rsidRPr="00FE69C5">
        <w:rPr>
          <w:rFonts w:ascii="Arial" w:eastAsiaTheme="minorEastAsia" w:hAnsi="Arial" w:cs="Arial"/>
          <w:lang w:val="da-DK" w:eastAsia="de-DE"/>
        </w:rPr>
        <w:t>September 202</w:t>
      </w:r>
      <w:r>
        <w:rPr>
          <w:rFonts w:ascii="Arial" w:eastAsiaTheme="minorEastAsia" w:hAnsi="Arial" w:cs="Arial"/>
          <w:lang w:val="da-DK" w:eastAsia="de-DE"/>
        </w:rPr>
        <w:t>6</w:t>
      </w:r>
      <w:r w:rsidRPr="00FE69C5">
        <w:rPr>
          <w:rFonts w:ascii="Arial" w:eastAsiaTheme="minorEastAsia" w:hAnsi="Arial" w:cs="Arial"/>
          <w:lang w:val="da-DK" w:eastAsia="de-DE"/>
        </w:rPr>
        <w:t xml:space="preserve"> in Kraft.</w:t>
      </w:r>
      <w:r>
        <w:rPr>
          <w:rFonts w:ascii="Arial" w:eastAsiaTheme="minorEastAsia" w:hAnsi="Arial" w:cs="Arial"/>
          <w:lang w:val="da-DK" w:eastAsia="de-DE"/>
        </w:rPr>
        <w:t xml:space="preserve"> Gleichzeitig tritt die </w:t>
      </w:r>
      <w:r w:rsidRPr="00490C07">
        <w:rPr>
          <w:rFonts w:ascii="Arial" w:eastAsiaTheme="minorEastAsia" w:hAnsi="Arial" w:cs="Arial"/>
          <w:lang w:val="da-DK" w:eastAsia="de-DE"/>
        </w:rPr>
        <w:t>Fachprüfungsordnung (Satzung) der Europa-Universität Flensburg für den Teilstudiengang Katholische Theologie im Studiengang Bildungswissenschaften mit dem Abschluss Bachelor of Arts (FPO KAT-BA 2023)</w:t>
      </w:r>
      <w:r>
        <w:rPr>
          <w:rFonts w:ascii="Arial" w:eastAsiaTheme="minorEastAsia" w:hAnsi="Arial" w:cs="Arial"/>
          <w:lang w:val="da-DK" w:eastAsia="de-DE"/>
        </w:rPr>
        <w:t xml:space="preserve"> v</w:t>
      </w:r>
      <w:r w:rsidRPr="00490C07">
        <w:rPr>
          <w:rFonts w:ascii="Arial" w:eastAsiaTheme="minorEastAsia" w:hAnsi="Arial" w:cs="Arial"/>
          <w:lang w:val="da-DK" w:eastAsia="de-DE"/>
        </w:rPr>
        <w:t>om 14. Juni 2023</w:t>
      </w:r>
      <w:r>
        <w:rPr>
          <w:rFonts w:ascii="Arial" w:eastAsiaTheme="minorEastAsia" w:hAnsi="Arial" w:cs="Arial"/>
          <w:lang w:val="da-DK" w:eastAsia="de-DE"/>
        </w:rPr>
        <w:t xml:space="preserve"> (</w:t>
      </w:r>
      <w:r w:rsidRPr="00490C07">
        <w:rPr>
          <w:rFonts w:ascii="Arial" w:eastAsiaTheme="minorEastAsia" w:hAnsi="Arial" w:cs="Arial"/>
          <w:lang w:val="da-DK" w:eastAsia="de-DE"/>
        </w:rPr>
        <w:t>NBl. HS MBWFK Schl.-H., S. 50</w:t>
      </w:r>
      <w:r>
        <w:rPr>
          <w:rFonts w:ascii="Arial" w:eastAsiaTheme="minorEastAsia" w:hAnsi="Arial" w:cs="Arial"/>
          <w:lang w:val="da-DK" w:eastAsia="de-DE"/>
        </w:rPr>
        <w:t xml:space="preserve">) außer Kraft. </w:t>
      </w:r>
    </w:p>
    <w:p w14:paraId="71AC0311" w14:textId="77777777" w:rsidR="00E148F5" w:rsidRPr="00E617BD" w:rsidRDefault="00E148F5" w:rsidP="00E148F5">
      <w:pPr>
        <w:spacing w:before="120" w:after="120" w:line="240" w:lineRule="auto"/>
        <w:rPr>
          <w:rFonts w:ascii="Arial" w:eastAsia="Calibri" w:hAnsi="Arial" w:cs="Arial"/>
          <w:lang w:val="da-DK"/>
        </w:rPr>
      </w:pPr>
    </w:p>
    <w:p w14:paraId="6EFE9151" w14:textId="77777777" w:rsidR="00E148F5" w:rsidRPr="00E617BD" w:rsidRDefault="00E148F5" w:rsidP="00E148F5">
      <w:pPr>
        <w:spacing w:before="120" w:after="120" w:line="240" w:lineRule="auto"/>
        <w:rPr>
          <w:rFonts w:ascii="Arial" w:eastAsia="Calibri" w:hAnsi="Arial" w:cs="Arial"/>
          <w:lang w:val="da-DK"/>
        </w:rPr>
      </w:pPr>
    </w:p>
    <w:p w14:paraId="3719D13A" w14:textId="77777777" w:rsidR="00E148F5" w:rsidRPr="00E148F5" w:rsidRDefault="00E148F5" w:rsidP="00E148F5">
      <w:pPr>
        <w:spacing w:before="120" w:after="120" w:line="240" w:lineRule="auto"/>
        <w:rPr>
          <w:rFonts w:ascii="Arial" w:eastAsia="Calibri" w:hAnsi="Arial" w:cs="Arial"/>
          <w:lang w:val="en-US"/>
        </w:rPr>
      </w:pPr>
      <w:r w:rsidRPr="00E617BD">
        <w:rPr>
          <w:rFonts w:ascii="Arial" w:eastAsia="Calibri" w:hAnsi="Arial" w:cs="Arial"/>
          <w:lang w:val="da-DK"/>
        </w:rPr>
        <w:t xml:space="preserve">Flensburg, </w:t>
      </w:r>
      <w:r w:rsidRPr="00CC5B9A">
        <w:rPr>
          <w:rFonts w:ascii="Arial" w:eastAsia="Calibri" w:hAnsi="Arial" w:cs="Arial"/>
          <w:highlight w:val="yellow"/>
        </w:rPr>
        <w:t xml:space="preserve">XX. </w:t>
      </w:r>
      <w:r w:rsidRPr="00E148F5">
        <w:rPr>
          <w:rFonts w:ascii="Arial" w:eastAsia="Calibri" w:hAnsi="Arial" w:cs="Arial"/>
          <w:highlight w:val="yellow"/>
          <w:lang w:val="en-US"/>
        </w:rPr>
        <w:t>XXX XXXX</w:t>
      </w:r>
    </w:p>
    <w:p w14:paraId="747C8133" w14:textId="77777777" w:rsidR="00E148F5" w:rsidRPr="00E148F5" w:rsidRDefault="00E148F5" w:rsidP="00E148F5">
      <w:pPr>
        <w:spacing w:before="120" w:after="120" w:line="240" w:lineRule="auto"/>
        <w:rPr>
          <w:rFonts w:ascii="Arial" w:eastAsia="Calibri" w:hAnsi="Arial" w:cs="Arial"/>
          <w:lang w:val="en-US"/>
        </w:rPr>
      </w:pPr>
    </w:p>
    <w:p w14:paraId="67756747" w14:textId="77777777" w:rsidR="00E148F5" w:rsidRPr="00E148F5" w:rsidRDefault="00E148F5" w:rsidP="00E148F5">
      <w:pPr>
        <w:spacing w:before="120" w:after="120" w:line="240" w:lineRule="auto"/>
        <w:rPr>
          <w:rFonts w:ascii="Arial" w:eastAsia="Calibri" w:hAnsi="Arial" w:cs="Arial"/>
          <w:lang w:val="en-US"/>
        </w:rPr>
      </w:pPr>
    </w:p>
    <w:p w14:paraId="1E080269" w14:textId="77777777" w:rsidR="00E148F5" w:rsidRPr="00E148F5" w:rsidRDefault="00E148F5" w:rsidP="00E148F5">
      <w:pPr>
        <w:spacing w:before="120" w:after="120" w:line="240" w:lineRule="auto"/>
        <w:rPr>
          <w:rFonts w:ascii="Arial" w:eastAsia="Calibri" w:hAnsi="Arial" w:cs="Arial"/>
          <w:lang w:val="en-US"/>
        </w:rPr>
      </w:pPr>
      <w:r w:rsidRPr="00E148F5">
        <w:rPr>
          <w:rFonts w:ascii="Arial" w:eastAsia="Calibri" w:hAnsi="Arial" w:cs="Arial"/>
          <w:lang w:val="en-US"/>
        </w:rPr>
        <w:t>Prof. Dr. Florian Bruckmann</w:t>
      </w:r>
    </w:p>
    <w:p w14:paraId="34513409" w14:textId="032D05A1" w:rsidR="00E148F5" w:rsidRPr="00E617BD" w:rsidRDefault="00E148F5" w:rsidP="00E148F5">
      <w:pPr>
        <w:spacing w:before="120" w:after="120" w:line="240" w:lineRule="auto"/>
        <w:rPr>
          <w:rFonts w:ascii="Arial" w:eastAsia="Calibri" w:hAnsi="Arial" w:cs="Arial"/>
        </w:rPr>
      </w:pPr>
      <w:r w:rsidRPr="00E617BD">
        <w:rPr>
          <w:rFonts w:ascii="Arial" w:eastAsia="Calibri" w:hAnsi="Arial" w:cs="Arial"/>
        </w:rPr>
        <w:t>Dekan der Fakultät III der Europa-Universität Flensburg</w:t>
      </w:r>
    </w:p>
    <w:p w14:paraId="2A461875" w14:textId="77777777" w:rsidR="00E148F5" w:rsidRDefault="00E148F5" w:rsidP="00E148F5">
      <w:pPr>
        <w:rPr>
          <w:rFonts w:ascii="Arial" w:eastAsia="Calibri" w:hAnsi="Arial" w:cs="Arial"/>
        </w:rPr>
      </w:pPr>
      <w:r>
        <w:rPr>
          <w:rFonts w:ascii="Arial" w:eastAsia="Calibri" w:hAnsi="Arial" w:cs="Arial"/>
        </w:rPr>
        <w:br w:type="page"/>
      </w:r>
    </w:p>
    <w:p w14:paraId="5E251C84" w14:textId="77777777" w:rsidR="00E148F5" w:rsidRDefault="00E148F5" w:rsidP="00E148F5">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r>
        <w:rPr>
          <w:rFonts w:ascii="Arial" w:eastAsia="Calibri" w:hAnsi="Arial" w:cs="Arial"/>
          <w:b/>
        </w:rPr>
        <w:t xml:space="preserve"> des Teilstudiengangs</w:t>
      </w:r>
    </w:p>
    <w:p w14:paraId="5FA89533" w14:textId="08A98EB5" w:rsidR="00E148F5" w:rsidRPr="004525EC" w:rsidRDefault="00E148F5" w:rsidP="004525EC">
      <w:pPr>
        <w:spacing w:before="120" w:after="240" w:line="240" w:lineRule="auto"/>
        <w:rPr>
          <w:rFonts w:ascii="Arial" w:eastAsia="Calibri" w:hAnsi="Arial" w:cs="Arial"/>
          <w:b/>
        </w:rPr>
      </w:pPr>
      <w:r w:rsidRPr="008A2059">
        <w:rPr>
          <w:rFonts w:ascii="Arial" w:eastAsia="Calibri" w:hAnsi="Arial" w:cs="Arial"/>
        </w:rPr>
        <w:t xml:space="preserve">Gemäß § </w:t>
      </w:r>
      <w:r>
        <w:rPr>
          <w:rFonts w:ascii="Arial" w:eastAsia="Calibri" w:hAnsi="Arial" w:cs="Arial"/>
        </w:rPr>
        <w:t>3</w:t>
      </w:r>
      <w:r w:rsidRPr="008A2059">
        <w:rPr>
          <w:rFonts w:ascii="Arial" w:eastAsia="Calibri" w:hAnsi="Arial" w:cs="Arial"/>
        </w:rPr>
        <w:t xml:space="preserve"> Absatz </w:t>
      </w:r>
      <w:r>
        <w:rPr>
          <w:rFonts w:ascii="Arial" w:eastAsia="Calibri" w:hAnsi="Arial" w:cs="Arial"/>
        </w:rPr>
        <w:t>2</w:t>
      </w:r>
      <w:r w:rsidRPr="00CC5B9A">
        <w:rPr>
          <w:rFonts w:ascii="Arial" w:eastAsia="Calibri" w:hAnsi="Arial" w:cs="Arial"/>
        </w:rPr>
        <w:t xml:space="preserve"> Satz 1</w:t>
      </w:r>
      <w:r w:rsidRPr="008A2059">
        <w:rPr>
          <w:rFonts w:ascii="Arial" w:eastAsia="Calibri" w:hAnsi="Arial" w:cs="Arial"/>
        </w:rPr>
        <w:t xml:space="preserve"> wird der folgende Studienverlauf e</w:t>
      </w:r>
      <w:r w:rsidRPr="004908FD">
        <w:rPr>
          <w:rFonts w:ascii="Arial" w:eastAsia="Calibri" w:hAnsi="Arial" w:cs="Arial"/>
        </w:rPr>
        <w:t>mpfohlen:</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117"/>
        <w:gridCol w:w="236"/>
        <w:gridCol w:w="2787"/>
        <w:gridCol w:w="2787"/>
        <w:gridCol w:w="236"/>
        <w:gridCol w:w="1117"/>
      </w:tblGrid>
      <w:tr w:rsidR="00E148F5" w:rsidRPr="0035155C" w14:paraId="018FF28A" w14:textId="77777777" w:rsidTr="0056238E">
        <w:trPr>
          <w:trHeight w:val="709"/>
          <w:jc w:val="center"/>
        </w:trPr>
        <w:tc>
          <w:tcPr>
            <w:tcW w:w="395" w:type="dxa"/>
            <w:tcBorders>
              <w:top w:val="nil"/>
              <w:left w:val="nil"/>
              <w:bottom w:val="nil"/>
            </w:tcBorders>
            <w:vAlign w:val="center"/>
          </w:tcPr>
          <w:p w14:paraId="61709E3E"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1</w:t>
            </w:r>
          </w:p>
        </w:tc>
        <w:tc>
          <w:tcPr>
            <w:tcW w:w="1117" w:type="dxa"/>
            <w:shd w:val="clear" w:color="auto" w:fill="F2F2F2"/>
            <w:vAlign w:val="center"/>
          </w:tcPr>
          <w:p w14:paraId="3873A3C4"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475E579E"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5574" w:type="dxa"/>
            <w:gridSpan w:val="2"/>
            <w:vAlign w:val="center"/>
          </w:tcPr>
          <w:p w14:paraId="095411D5" w14:textId="17D9978D"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TEH</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Theologische Existenz heute</w:t>
            </w:r>
          </w:p>
        </w:tc>
        <w:tc>
          <w:tcPr>
            <w:tcW w:w="236" w:type="dxa"/>
            <w:tcBorders>
              <w:top w:val="nil"/>
              <w:bottom w:val="nil"/>
            </w:tcBorders>
            <w:vAlign w:val="center"/>
          </w:tcPr>
          <w:p w14:paraId="793CCC27"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2C70E1B7"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4426BDAD" w14:textId="77777777" w:rsidTr="0056238E">
        <w:trPr>
          <w:trHeight w:val="709"/>
          <w:jc w:val="center"/>
        </w:trPr>
        <w:tc>
          <w:tcPr>
            <w:tcW w:w="395" w:type="dxa"/>
            <w:tcBorders>
              <w:top w:val="nil"/>
              <w:left w:val="nil"/>
              <w:bottom w:val="nil"/>
            </w:tcBorders>
            <w:vAlign w:val="center"/>
          </w:tcPr>
          <w:p w14:paraId="0A584F6F"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2</w:t>
            </w:r>
          </w:p>
        </w:tc>
        <w:tc>
          <w:tcPr>
            <w:tcW w:w="1117" w:type="dxa"/>
            <w:shd w:val="clear" w:color="auto" w:fill="F2F2F2"/>
            <w:vAlign w:val="center"/>
          </w:tcPr>
          <w:p w14:paraId="78EC0ABF"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12653A49"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5574" w:type="dxa"/>
            <w:gridSpan w:val="2"/>
            <w:vAlign w:val="center"/>
          </w:tcPr>
          <w:p w14:paraId="5079CC2C" w14:textId="1E600CA0"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GR1</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Grundlagen I</w:t>
            </w:r>
          </w:p>
        </w:tc>
        <w:tc>
          <w:tcPr>
            <w:tcW w:w="236" w:type="dxa"/>
            <w:tcBorders>
              <w:top w:val="nil"/>
              <w:bottom w:val="nil"/>
            </w:tcBorders>
            <w:vAlign w:val="center"/>
          </w:tcPr>
          <w:p w14:paraId="6B9AA307"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266D24BA"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60DE74EC" w14:textId="77777777" w:rsidTr="0056238E">
        <w:trPr>
          <w:trHeight w:val="709"/>
          <w:jc w:val="center"/>
        </w:trPr>
        <w:tc>
          <w:tcPr>
            <w:tcW w:w="395" w:type="dxa"/>
            <w:tcBorders>
              <w:top w:val="nil"/>
              <w:left w:val="nil"/>
              <w:bottom w:val="nil"/>
            </w:tcBorders>
            <w:vAlign w:val="center"/>
          </w:tcPr>
          <w:p w14:paraId="1D4761FA"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3</w:t>
            </w:r>
          </w:p>
        </w:tc>
        <w:tc>
          <w:tcPr>
            <w:tcW w:w="1117" w:type="dxa"/>
            <w:shd w:val="clear" w:color="auto" w:fill="F2F2F2"/>
            <w:vAlign w:val="center"/>
          </w:tcPr>
          <w:p w14:paraId="56867C46"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005A7C13"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2787" w:type="dxa"/>
            <w:vAlign w:val="center"/>
          </w:tcPr>
          <w:p w14:paraId="2A5694EF" w14:textId="243E3302"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GR2</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Grundlagen II</w:t>
            </w:r>
          </w:p>
        </w:tc>
        <w:tc>
          <w:tcPr>
            <w:tcW w:w="2787" w:type="dxa"/>
            <w:vAlign w:val="center"/>
          </w:tcPr>
          <w:p w14:paraId="569C58DC" w14:textId="0137A5C7"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TPM</w:t>
            </w:r>
            <w:r w:rsidRPr="0035155C">
              <w:rPr>
                <w:rFonts w:ascii="Arial" w:eastAsiaTheme="minorEastAsia" w:hAnsi="Arial" w:cs="Arial"/>
                <w:sz w:val="20"/>
                <w:szCs w:val="20"/>
                <w:lang w:eastAsia="de-DE"/>
              </w:rPr>
              <w:t xml:space="preserve">: </w:t>
            </w:r>
            <w:r w:rsidRPr="00A80A64">
              <w:rPr>
                <w:rFonts w:ascii="Arial" w:eastAsiaTheme="minorEastAsia" w:hAnsi="Arial" w:cs="Arial"/>
                <w:sz w:val="20"/>
                <w:szCs w:val="20"/>
                <w:lang w:eastAsia="de-DE"/>
              </w:rPr>
              <w:t>Fachdidaktisches Theorie-Praxis-Modul</w:t>
            </w:r>
            <w:r w:rsidRPr="0035155C">
              <w:rPr>
                <w:rFonts w:ascii="Arial" w:eastAsiaTheme="minorEastAsia" w:hAnsi="Arial" w:cs="Arial"/>
                <w:sz w:val="20"/>
                <w:szCs w:val="20"/>
                <w:lang w:eastAsia="de-DE"/>
              </w:rPr>
              <w:t>: Fachdidaktisches Praktikum mit fachdidaktischem Seminar</w:t>
            </w:r>
          </w:p>
        </w:tc>
        <w:tc>
          <w:tcPr>
            <w:tcW w:w="236" w:type="dxa"/>
            <w:tcBorders>
              <w:top w:val="nil"/>
              <w:bottom w:val="nil"/>
            </w:tcBorders>
            <w:vAlign w:val="center"/>
          </w:tcPr>
          <w:p w14:paraId="4709D573"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5F4E7B56"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76DBDB75" w14:textId="77777777" w:rsidTr="0056238E">
        <w:trPr>
          <w:trHeight w:val="709"/>
          <w:jc w:val="center"/>
        </w:trPr>
        <w:tc>
          <w:tcPr>
            <w:tcW w:w="395" w:type="dxa"/>
            <w:tcBorders>
              <w:top w:val="nil"/>
              <w:left w:val="nil"/>
              <w:bottom w:val="nil"/>
            </w:tcBorders>
            <w:vAlign w:val="center"/>
          </w:tcPr>
          <w:p w14:paraId="5138640A"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4</w:t>
            </w:r>
          </w:p>
        </w:tc>
        <w:tc>
          <w:tcPr>
            <w:tcW w:w="1117" w:type="dxa"/>
            <w:shd w:val="clear" w:color="auto" w:fill="F2F2F2"/>
            <w:vAlign w:val="center"/>
          </w:tcPr>
          <w:p w14:paraId="7B62B975"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1571B7F1"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5574" w:type="dxa"/>
            <w:gridSpan w:val="2"/>
            <w:vAlign w:val="center"/>
          </w:tcPr>
          <w:p w14:paraId="46AA4489" w14:textId="6D43DC17"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GIW</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Gott in der Welt</w:t>
            </w:r>
          </w:p>
        </w:tc>
        <w:tc>
          <w:tcPr>
            <w:tcW w:w="236" w:type="dxa"/>
            <w:tcBorders>
              <w:top w:val="nil"/>
              <w:bottom w:val="nil"/>
            </w:tcBorders>
            <w:vAlign w:val="center"/>
          </w:tcPr>
          <w:p w14:paraId="0D140727"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54630C4D"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6B7F1083" w14:textId="77777777" w:rsidR="00E148F5" w:rsidRPr="0035155C" w:rsidRDefault="00E148F5" w:rsidP="004525EC">
      <w:pPr>
        <w:spacing w:after="0" w:line="240" w:lineRule="auto"/>
        <w:rPr>
          <w:rFonts w:ascii="Arial" w:hAnsi="Arial" w:cs="Arial"/>
        </w:rPr>
      </w:pPr>
    </w:p>
    <w:p w14:paraId="04A958EB" w14:textId="5F5F5DCF" w:rsidR="00E148F5" w:rsidRPr="0035155C" w:rsidRDefault="00E148F5" w:rsidP="004525EC">
      <w:pPr>
        <w:spacing w:after="0" w:line="240" w:lineRule="auto"/>
        <w:rPr>
          <w:rFonts w:ascii="Arial" w:hAnsi="Arial" w:cs="Arial"/>
        </w:rPr>
      </w:pPr>
      <w:r w:rsidRPr="0035155C">
        <w:rPr>
          <w:rFonts w:ascii="Arial" w:hAnsi="Arial" w:cs="Arial"/>
        </w:rPr>
        <w:t xml:space="preserve">Spezialisierungsoption </w:t>
      </w:r>
      <w:r>
        <w:rPr>
          <w:rFonts w:ascii="Arial" w:hAnsi="Arial" w:cs="Arial"/>
        </w:rPr>
        <w:t>Primarschulen</w:t>
      </w:r>
      <w:r w:rsidRPr="0035155C">
        <w:rPr>
          <w:rFonts w:ascii="Arial" w:hAnsi="Arial" w:cs="Arial"/>
        </w:rPr>
        <w:t>:</w:t>
      </w:r>
    </w:p>
    <w:p w14:paraId="6FC4F56D" w14:textId="77777777" w:rsidR="00E148F5" w:rsidRPr="0035155C" w:rsidRDefault="00E148F5" w:rsidP="004525EC">
      <w:pPr>
        <w:spacing w:after="0" w:line="240" w:lineRule="auto"/>
        <w:rPr>
          <w:rFonts w:ascii="Arial" w:hAnsi="Arial" w:cs="Arial"/>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117"/>
        <w:gridCol w:w="236"/>
        <w:gridCol w:w="2787"/>
        <w:gridCol w:w="2787"/>
        <w:gridCol w:w="236"/>
        <w:gridCol w:w="1117"/>
      </w:tblGrid>
      <w:tr w:rsidR="00E148F5" w:rsidRPr="0035155C" w14:paraId="43378230" w14:textId="77777777" w:rsidTr="0056238E">
        <w:trPr>
          <w:trHeight w:val="709"/>
          <w:jc w:val="center"/>
        </w:trPr>
        <w:tc>
          <w:tcPr>
            <w:tcW w:w="395" w:type="dxa"/>
            <w:tcBorders>
              <w:top w:val="nil"/>
              <w:left w:val="nil"/>
              <w:bottom w:val="nil"/>
            </w:tcBorders>
            <w:vAlign w:val="center"/>
          </w:tcPr>
          <w:p w14:paraId="7208506E"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17" w:type="dxa"/>
            <w:shd w:val="clear" w:color="auto" w:fill="F2F2F2"/>
            <w:vAlign w:val="center"/>
          </w:tcPr>
          <w:p w14:paraId="4402734A"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2D0DA3F1"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5574" w:type="dxa"/>
            <w:gridSpan w:val="2"/>
            <w:vAlign w:val="center"/>
          </w:tcPr>
          <w:p w14:paraId="7F572804" w14:textId="29791B1E"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GEK</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Gewordene Kirche</w:t>
            </w:r>
          </w:p>
        </w:tc>
        <w:tc>
          <w:tcPr>
            <w:tcW w:w="236" w:type="dxa"/>
            <w:tcBorders>
              <w:top w:val="nil"/>
              <w:bottom w:val="nil"/>
            </w:tcBorders>
            <w:vAlign w:val="center"/>
          </w:tcPr>
          <w:p w14:paraId="4DA72EFE"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21C2A4C3"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5472404F" w14:textId="77777777" w:rsidTr="0056238E">
        <w:trPr>
          <w:trHeight w:val="709"/>
          <w:jc w:val="center"/>
        </w:trPr>
        <w:tc>
          <w:tcPr>
            <w:tcW w:w="395" w:type="dxa"/>
            <w:tcBorders>
              <w:top w:val="nil"/>
              <w:left w:val="nil"/>
              <w:bottom w:val="nil"/>
            </w:tcBorders>
            <w:vAlign w:val="center"/>
          </w:tcPr>
          <w:p w14:paraId="438A51DD"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17" w:type="dxa"/>
            <w:shd w:val="clear" w:color="auto" w:fill="F2F2F2"/>
            <w:vAlign w:val="center"/>
          </w:tcPr>
          <w:p w14:paraId="2C7370BD"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bottom w:val="nil"/>
            </w:tcBorders>
            <w:vAlign w:val="center"/>
          </w:tcPr>
          <w:p w14:paraId="63B8DA40"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2787" w:type="dxa"/>
            <w:vAlign w:val="center"/>
          </w:tcPr>
          <w:p w14:paraId="4599B00D" w14:textId="78EBBDB1"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GEG</w:t>
            </w:r>
            <w:r w:rsidRPr="0035155C">
              <w:rPr>
                <w:rFonts w:ascii="Arial" w:eastAsiaTheme="minorEastAsia" w:hAnsi="Arial" w:cs="Arial"/>
                <w:sz w:val="20"/>
                <w:szCs w:val="20"/>
                <w:lang w:eastAsia="de-DE"/>
              </w:rPr>
              <w:t xml:space="preserve">: </w:t>
            </w:r>
            <w:r w:rsidRPr="00930143">
              <w:rPr>
                <w:rFonts w:ascii="Arial" w:eastAsiaTheme="minorEastAsia" w:hAnsi="Arial" w:cs="Arial"/>
                <w:sz w:val="20"/>
                <w:szCs w:val="20"/>
                <w:lang w:eastAsia="de-DE"/>
              </w:rPr>
              <w:t>Gelebter Glaube</w:t>
            </w:r>
          </w:p>
        </w:tc>
        <w:tc>
          <w:tcPr>
            <w:tcW w:w="2787" w:type="dxa"/>
            <w:shd w:val="clear" w:color="auto" w:fill="F2F2F2" w:themeFill="background1" w:themeFillShade="F2"/>
            <w:vAlign w:val="center"/>
          </w:tcPr>
          <w:p w14:paraId="3403C4A8" w14:textId="06D93593"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 xml:space="preserve">Bachelor Thesis </w:t>
            </w:r>
            <w:r w:rsidRPr="0035155C">
              <w:rPr>
                <w:rFonts w:ascii="Arial" w:eastAsiaTheme="minorEastAsia" w:hAnsi="Arial" w:cs="Arial"/>
                <w:sz w:val="20"/>
                <w:szCs w:val="20"/>
                <w:lang w:eastAsia="de-DE"/>
              </w:rPr>
              <w:br/>
              <w:t xml:space="preserve">(Fach A, B oder </w:t>
            </w:r>
            <w:r>
              <w:rPr>
                <w:rFonts w:ascii="Arial" w:eastAsiaTheme="minorEastAsia" w:hAnsi="Arial" w:cs="Arial"/>
                <w:sz w:val="20"/>
                <w:szCs w:val="20"/>
                <w:lang w:eastAsia="de-DE"/>
              </w:rPr>
              <w:t>BEG</w:t>
            </w:r>
            <w:r w:rsidRPr="0035155C">
              <w:rPr>
                <w:rFonts w:ascii="Arial" w:eastAsiaTheme="minorEastAsia" w:hAnsi="Arial" w:cs="Arial"/>
                <w:sz w:val="20"/>
                <w:szCs w:val="20"/>
                <w:lang w:eastAsia="de-DE"/>
              </w:rPr>
              <w:t>)</w:t>
            </w:r>
          </w:p>
        </w:tc>
        <w:tc>
          <w:tcPr>
            <w:tcW w:w="236" w:type="dxa"/>
            <w:tcBorders>
              <w:top w:val="nil"/>
              <w:bottom w:val="nil"/>
            </w:tcBorders>
            <w:vAlign w:val="center"/>
          </w:tcPr>
          <w:p w14:paraId="0F9C2405"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7" w:type="dxa"/>
            <w:shd w:val="clear" w:color="auto" w:fill="F2F2F2"/>
            <w:vAlign w:val="center"/>
          </w:tcPr>
          <w:p w14:paraId="741E9620"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3E1A0C1D" w14:textId="77777777" w:rsidR="00E148F5" w:rsidRPr="0035155C" w:rsidRDefault="00E148F5" w:rsidP="004525EC">
      <w:pPr>
        <w:spacing w:after="0" w:line="240" w:lineRule="auto"/>
        <w:rPr>
          <w:rFonts w:ascii="Arial" w:hAnsi="Arial" w:cs="Arial"/>
        </w:rPr>
      </w:pPr>
    </w:p>
    <w:p w14:paraId="084F8037" w14:textId="55E90F0F" w:rsidR="00E148F5" w:rsidRPr="0035155C" w:rsidRDefault="00E148F5" w:rsidP="004525EC">
      <w:pPr>
        <w:spacing w:after="0" w:line="240" w:lineRule="auto"/>
        <w:rPr>
          <w:rFonts w:ascii="Arial" w:hAnsi="Arial" w:cs="Arial"/>
        </w:rPr>
      </w:pPr>
      <w:r w:rsidRPr="0035155C">
        <w:rPr>
          <w:rFonts w:ascii="Arial" w:hAnsi="Arial" w:cs="Arial"/>
        </w:rPr>
        <w:t xml:space="preserve">Spezialisierungsoption </w:t>
      </w:r>
      <w:r>
        <w:rPr>
          <w:rFonts w:ascii="Arial" w:hAnsi="Arial" w:cs="Arial"/>
        </w:rPr>
        <w:t>Sekundarschulen</w:t>
      </w:r>
      <w:r w:rsidRPr="0035155C">
        <w:rPr>
          <w:rFonts w:ascii="Arial" w:hAnsi="Arial" w:cs="Arial"/>
        </w:rPr>
        <w:t>:</w:t>
      </w:r>
    </w:p>
    <w:p w14:paraId="6CF682FD" w14:textId="77777777" w:rsidR="00E148F5" w:rsidRPr="0035155C" w:rsidRDefault="00E148F5" w:rsidP="004525EC">
      <w:pPr>
        <w:spacing w:after="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142"/>
        <w:gridCol w:w="236"/>
        <w:gridCol w:w="2785"/>
        <w:gridCol w:w="2785"/>
        <w:gridCol w:w="236"/>
        <w:gridCol w:w="1116"/>
      </w:tblGrid>
      <w:tr w:rsidR="00E148F5" w:rsidRPr="0035155C" w14:paraId="6E711F4E" w14:textId="77777777" w:rsidTr="0056238E">
        <w:trPr>
          <w:trHeight w:val="709"/>
          <w:jc w:val="center"/>
        </w:trPr>
        <w:tc>
          <w:tcPr>
            <w:tcW w:w="370" w:type="dxa"/>
            <w:tcBorders>
              <w:top w:val="nil"/>
              <w:left w:val="nil"/>
              <w:bottom w:val="nil"/>
              <w:right w:val="single" w:sz="4" w:space="0" w:color="auto"/>
            </w:tcBorders>
            <w:vAlign w:val="center"/>
            <w:hideMark/>
          </w:tcPr>
          <w:p w14:paraId="480C08EA"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BECD28"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02D12A56"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2D51DE90" w14:textId="7B4522E6"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GEK</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Gewordene Kirche</w:t>
            </w:r>
          </w:p>
        </w:tc>
        <w:tc>
          <w:tcPr>
            <w:tcW w:w="236" w:type="dxa"/>
            <w:tcBorders>
              <w:top w:val="nil"/>
              <w:left w:val="single" w:sz="4" w:space="0" w:color="auto"/>
              <w:bottom w:val="nil"/>
              <w:right w:val="single" w:sz="4" w:space="0" w:color="auto"/>
            </w:tcBorders>
            <w:vAlign w:val="center"/>
          </w:tcPr>
          <w:p w14:paraId="38D4126E"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D3E7D1"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5B237961" w14:textId="77777777" w:rsidTr="0056238E">
        <w:trPr>
          <w:trHeight w:val="709"/>
          <w:jc w:val="center"/>
        </w:trPr>
        <w:tc>
          <w:tcPr>
            <w:tcW w:w="370" w:type="dxa"/>
            <w:tcBorders>
              <w:top w:val="nil"/>
              <w:left w:val="nil"/>
              <w:bottom w:val="nil"/>
              <w:right w:val="single" w:sz="4" w:space="0" w:color="auto"/>
            </w:tcBorders>
            <w:vAlign w:val="center"/>
            <w:hideMark/>
          </w:tcPr>
          <w:p w14:paraId="04CAE023"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05484C" w14:textId="2658D6DB" w:rsidR="00E148F5" w:rsidRPr="00974042" w:rsidRDefault="00E148F5" w:rsidP="0056238E">
            <w:pPr>
              <w:spacing w:before="40" w:after="40" w:line="240" w:lineRule="auto"/>
              <w:jc w:val="center"/>
              <w:rPr>
                <w:rFonts w:ascii="Arial" w:eastAsiaTheme="minorEastAsia" w:hAnsi="Arial" w:cs="Arial"/>
                <w:sz w:val="20"/>
                <w:szCs w:val="20"/>
                <w:lang w:val="en-GB" w:eastAsia="de-DE"/>
              </w:rPr>
            </w:pPr>
            <w:r w:rsidRPr="00974042">
              <w:rPr>
                <w:rFonts w:ascii="Arial" w:eastAsiaTheme="minorEastAsia" w:hAnsi="Arial" w:cs="Arial"/>
                <w:sz w:val="20"/>
                <w:szCs w:val="20"/>
                <w:lang w:val="en-GB" w:eastAsia="de-DE"/>
              </w:rPr>
              <w:t xml:space="preserve">BA Thesis </w:t>
            </w:r>
            <w:r w:rsidRPr="00974042">
              <w:rPr>
                <w:rFonts w:ascii="Arial" w:eastAsiaTheme="minorEastAsia" w:hAnsi="Arial" w:cs="Arial"/>
                <w:spacing w:val="-6"/>
                <w:sz w:val="20"/>
                <w:szCs w:val="20"/>
                <w:lang w:val="en-GB" w:eastAsia="de-DE"/>
              </w:rPr>
              <w:t>(A/B/</w:t>
            </w:r>
            <w:r>
              <w:rPr>
                <w:rFonts w:ascii="Arial" w:eastAsiaTheme="minorEastAsia" w:hAnsi="Arial" w:cs="Arial"/>
                <w:spacing w:val="-6"/>
                <w:sz w:val="20"/>
                <w:szCs w:val="20"/>
                <w:lang w:val="en-GB" w:eastAsia="de-DE"/>
              </w:rPr>
              <w:t>BEG</w:t>
            </w:r>
            <w:r w:rsidRPr="00974042">
              <w:rPr>
                <w:rFonts w:ascii="Arial" w:eastAsiaTheme="minorEastAsia" w:hAnsi="Arial" w:cs="Arial"/>
                <w:spacing w:val="-6"/>
                <w:sz w:val="20"/>
                <w:szCs w:val="20"/>
                <w:lang w:val="en-GB" w:eastAsia="de-DE"/>
              </w:rPr>
              <w:t>)</w:t>
            </w:r>
          </w:p>
        </w:tc>
        <w:tc>
          <w:tcPr>
            <w:tcW w:w="236" w:type="dxa"/>
            <w:tcBorders>
              <w:top w:val="nil"/>
              <w:left w:val="single" w:sz="4" w:space="0" w:color="auto"/>
              <w:bottom w:val="nil"/>
              <w:right w:val="single" w:sz="4" w:space="0" w:color="auto"/>
            </w:tcBorders>
            <w:vAlign w:val="center"/>
          </w:tcPr>
          <w:p w14:paraId="43B3848B" w14:textId="77777777" w:rsidR="00E148F5" w:rsidRPr="0035155C" w:rsidRDefault="00E148F5" w:rsidP="0056238E">
            <w:pPr>
              <w:spacing w:before="40" w:after="40" w:line="240" w:lineRule="auto"/>
              <w:rPr>
                <w:rFonts w:ascii="Arial" w:eastAsiaTheme="minorEastAsia"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58F0A8ED" w14:textId="433A9C11"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GEG</w:t>
            </w:r>
            <w:r w:rsidRPr="0035155C">
              <w:rPr>
                <w:rFonts w:ascii="Arial" w:eastAsiaTheme="minorEastAsia" w:hAnsi="Arial" w:cs="Arial"/>
                <w:sz w:val="20"/>
                <w:szCs w:val="20"/>
                <w:lang w:eastAsia="de-DE"/>
              </w:rPr>
              <w:t xml:space="preserve">: </w:t>
            </w:r>
            <w:r w:rsidRPr="00930143">
              <w:rPr>
                <w:rFonts w:ascii="Arial" w:eastAsiaTheme="minorEastAsia" w:hAnsi="Arial" w:cs="Arial"/>
                <w:sz w:val="20"/>
                <w:szCs w:val="20"/>
                <w:lang w:eastAsia="de-DE"/>
              </w:rPr>
              <w:t>Gelebter Glaube</w:t>
            </w:r>
          </w:p>
        </w:tc>
        <w:tc>
          <w:tcPr>
            <w:tcW w:w="2785" w:type="dxa"/>
            <w:tcBorders>
              <w:top w:val="single" w:sz="4" w:space="0" w:color="auto"/>
              <w:left w:val="single" w:sz="4" w:space="0" w:color="auto"/>
              <w:bottom w:val="single" w:sz="4" w:space="0" w:color="auto"/>
              <w:right w:val="single" w:sz="4" w:space="0" w:color="auto"/>
            </w:tcBorders>
            <w:vAlign w:val="center"/>
          </w:tcPr>
          <w:p w14:paraId="238D8389" w14:textId="2B11169C"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GGG</w:t>
            </w:r>
            <w:r w:rsidRPr="0035155C">
              <w:rPr>
                <w:rFonts w:ascii="Arial" w:eastAsiaTheme="minorEastAsia" w:hAnsi="Arial" w:cs="Arial"/>
                <w:sz w:val="20"/>
                <w:szCs w:val="20"/>
                <w:lang w:eastAsia="de-DE"/>
              </w:rPr>
              <w:t xml:space="preserve">: </w:t>
            </w:r>
            <w:r w:rsidRPr="00930143">
              <w:rPr>
                <w:rFonts w:ascii="Arial" w:eastAsiaTheme="minorEastAsia" w:hAnsi="Arial" w:cs="Arial"/>
                <w:sz w:val="20"/>
                <w:szCs w:val="20"/>
                <w:lang w:eastAsia="de-DE"/>
              </w:rPr>
              <w:t xml:space="preserve">Geist Gottes </w:t>
            </w:r>
            <w:r>
              <w:rPr>
                <w:rFonts w:ascii="Arial" w:eastAsiaTheme="minorEastAsia" w:hAnsi="Arial" w:cs="Arial"/>
                <w:sz w:val="20"/>
                <w:szCs w:val="20"/>
                <w:lang w:eastAsia="de-DE"/>
              </w:rPr>
              <w:br/>
            </w:r>
            <w:r w:rsidRPr="00930143">
              <w:rPr>
                <w:rFonts w:ascii="Arial" w:eastAsiaTheme="minorEastAsia" w:hAnsi="Arial" w:cs="Arial"/>
                <w:sz w:val="20"/>
                <w:szCs w:val="20"/>
                <w:lang w:eastAsia="de-DE"/>
              </w:rPr>
              <w:t>in der Gegenwart</w:t>
            </w:r>
          </w:p>
        </w:tc>
        <w:tc>
          <w:tcPr>
            <w:tcW w:w="236" w:type="dxa"/>
            <w:tcBorders>
              <w:top w:val="nil"/>
              <w:left w:val="single" w:sz="4" w:space="0" w:color="auto"/>
              <w:bottom w:val="nil"/>
              <w:right w:val="single" w:sz="4" w:space="0" w:color="auto"/>
            </w:tcBorders>
            <w:vAlign w:val="center"/>
          </w:tcPr>
          <w:p w14:paraId="06FBE6C8"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D12921"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7AF46663" w14:textId="77777777" w:rsidR="00E148F5" w:rsidRPr="0035155C" w:rsidRDefault="00E148F5" w:rsidP="004525EC">
      <w:pPr>
        <w:spacing w:after="0" w:line="240" w:lineRule="auto"/>
        <w:rPr>
          <w:rFonts w:ascii="Arial" w:hAnsi="Arial" w:cs="Arial"/>
        </w:rPr>
      </w:pPr>
    </w:p>
    <w:p w14:paraId="0D08D03D" w14:textId="0BB85CF9" w:rsidR="00E148F5" w:rsidRPr="0035155C" w:rsidRDefault="00E148F5" w:rsidP="004525EC">
      <w:pPr>
        <w:spacing w:after="0" w:line="240" w:lineRule="auto"/>
        <w:rPr>
          <w:rFonts w:ascii="Arial" w:hAnsi="Arial" w:cs="Arial"/>
        </w:rPr>
      </w:pPr>
      <w:r w:rsidRPr="0035155C">
        <w:rPr>
          <w:rFonts w:ascii="Arial" w:hAnsi="Arial" w:cs="Arial"/>
        </w:rPr>
        <w:t xml:space="preserve">Spezialisierungsoption </w:t>
      </w:r>
      <w:r>
        <w:rPr>
          <w:rFonts w:ascii="Arial" w:hAnsi="Arial" w:cs="Arial"/>
        </w:rPr>
        <w:t>Erziehungswissenschaft,</w:t>
      </w:r>
      <w:r w:rsidRPr="0035155C">
        <w:rPr>
          <w:rFonts w:ascii="Arial" w:hAnsi="Arial" w:cs="Arial"/>
        </w:rPr>
        <w:t xml:space="preserve"> im Teilstudiengang Katholische Theologie insg</w:t>
      </w:r>
      <w:r>
        <w:rPr>
          <w:rFonts w:ascii="Arial" w:hAnsi="Arial" w:cs="Arial"/>
        </w:rPr>
        <w:t>esamt</w:t>
      </w:r>
      <w:r w:rsidRPr="0035155C">
        <w:rPr>
          <w:rFonts w:ascii="Arial" w:hAnsi="Arial" w:cs="Arial"/>
        </w:rPr>
        <w:t xml:space="preserve"> 10 </w:t>
      </w:r>
      <w:r>
        <w:rPr>
          <w:rFonts w:ascii="Arial" w:hAnsi="Arial" w:cs="Arial"/>
        </w:rPr>
        <w:t xml:space="preserve">LP (GEK) </w:t>
      </w:r>
      <w:r w:rsidRPr="0035155C">
        <w:rPr>
          <w:rFonts w:ascii="Arial" w:hAnsi="Arial" w:cs="Arial"/>
        </w:rPr>
        <w:t>oder 15 LP</w:t>
      </w:r>
      <w:r>
        <w:rPr>
          <w:rFonts w:ascii="Arial" w:hAnsi="Arial" w:cs="Arial"/>
        </w:rPr>
        <w:t xml:space="preserve"> (GEK und GGG)</w:t>
      </w:r>
      <w:r w:rsidRPr="0035155C">
        <w:rPr>
          <w:rFonts w:ascii="Arial" w:hAnsi="Arial" w:cs="Arial"/>
        </w:rPr>
        <w:t>:</w:t>
      </w:r>
    </w:p>
    <w:p w14:paraId="262979C5" w14:textId="77777777" w:rsidR="00E148F5" w:rsidRPr="0035155C" w:rsidRDefault="00E148F5" w:rsidP="004525EC">
      <w:pPr>
        <w:spacing w:after="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141"/>
        <w:gridCol w:w="236"/>
        <w:gridCol w:w="1857"/>
        <w:gridCol w:w="1857"/>
        <w:gridCol w:w="1857"/>
        <w:gridCol w:w="236"/>
        <w:gridCol w:w="1116"/>
      </w:tblGrid>
      <w:tr w:rsidR="00E148F5" w:rsidRPr="0035155C" w14:paraId="2A02B503" w14:textId="77777777" w:rsidTr="0056238E">
        <w:trPr>
          <w:trHeight w:val="709"/>
          <w:jc w:val="center"/>
        </w:trPr>
        <w:tc>
          <w:tcPr>
            <w:tcW w:w="370" w:type="dxa"/>
            <w:tcBorders>
              <w:top w:val="nil"/>
              <w:left w:val="nil"/>
              <w:bottom w:val="nil"/>
              <w:right w:val="single" w:sz="4" w:space="0" w:color="auto"/>
            </w:tcBorders>
            <w:vAlign w:val="center"/>
            <w:hideMark/>
          </w:tcPr>
          <w:p w14:paraId="20314A98"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75C66"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1B706ADB"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42C01712" w14:textId="5E823E16"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GEK</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Gewordene Kirche</w:t>
            </w:r>
          </w:p>
        </w:tc>
        <w:tc>
          <w:tcPr>
            <w:tcW w:w="1857" w:type="dxa"/>
            <w:tcBorders>
              <w:top w:val="single" w:sz="4" w:space="0" w:color="auto"/>
              <w:left w:val="single" w:sz="4" w:space="0" w:color="auto"/>
              <w:bottom w:val="single" w:sz="4" w:space="0" w:color="auto"/>
              <w:right w:val="single" w:sz="4" w:space="0" w:color="auto"/>
            </w:tcBorders>
            <w:vAlign w:val="center"/>
          </w:tcPr>
          <w:p w14:paraId="5E41DA44" w14:textId="0D0D6756"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GGG</w:t>
            </w:r>
            <w:r w:rsidRPr="0035155C">
              <w:rPr>
                <w:rFonts w:ascii="Arial" w:eastAsiaTheme="minorEastAsia" w:hAnsi="Arial" w:cs="Arial"/>
                <w:sz w:val="20"/>
                <w:szCs w:val="20"/>
                <w:lang w:eastAsia="de-DE"/>
              </w:rPr>
              <w:t xml:space="preserve"> (W): </w:t>
            </w:r>
            <w:r w:rsidRPr="0035155C">
              <w:rPr>
                <w:rFonts w:ascii="Arial" w:eastAsiaTheme="minorEastAsia" w:hAnsi="Arial" w:cs="Arial"/>
                <w:sz w:val="20"/>
                <w:szCs w:val="20"/>
                <w:lang w:eastAsia="de-DE"/>
              </w:rPr>
              <w:br/>
            </w:r>
            <w:r w:rsidRPr="00930143">
              <w:rPr>
                <w:rFonts w:ascii="Arial" w:eastAsiaTheme="minorEastAsia" w:hAnsi="Arial" w:cs="Arial"/>
                <w:sz w:val="20"/>
                <w:szCs w:val="20"/>
                <w:lang w:eastAsia="de-DE"/>
              </w:rPr>
              <w:t>Geist Gottes in der Gegenwart</w:t>
            </w:r>
          </w:p>
        </w:tc>
        <w:tc>
          <w:tcPr>
            <w:tcW w:w="236" w:type="dxa"/>
            <w:tcBorders>
              <w:top w:val="nil"/>
              <w:left w:val="single" w:sz="4" w:space="0" w:color="auto"/>
              <w:bottom w:val="nil"/>
              <w:right w:val="single" w:sz="4" w:space="0" w:color="auto"/>
            </w:tcBorders>
            <w:vAlign w:val="center"/>
          </w:tcPr>
          <w:p w14:paraId="1F5F3C8B"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A2722C"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58F4C98C" w14:textId="77777777" w:rsidTr="0056238E">
        <w:trPr>
          <w:trHeight w:val="709"/>
          <w:jc w:val="center"/>
        </w:trPr>
        <w:tc>
          <w:tcPr>
            <w:tcW w:w="370" w:type="dxa"/>
            <w:tcBorders>
              <w:top w:val="nil"/>
              <w:left w:val="nil"/>
              <w:bottom w:val="nil"/>
              <w:right w:val="single" w:sz="4" w:space="0" w:color="auto"/>
            </w:tcBorders>
            <w:vAlign w:val="center"/>
            <w:hideMark/>
          </w:tcPr>
          <w:p w14:paraId="44E70251"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32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D50A92D"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7715B0"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Bachelor Thesis</w:t>
            </w:r>
            <w:r w:rsidRPr="0035155C">
              <w:rPr>
                <w:rFonts w:ascii="Arial" w:eastAsiaTheme="minorEastAsia" w:hAnsi="Arial" w:cs="Arial"/>
                <w:sz w:val="20"/>
                <w:szCs w:val="20"/>
                <w:lang w:eastAsia="de-DE"/>
              </w:rPr>
              <w:br/>
              <w:t>(</w:t>
            </w:r>
            <w:proofErr w:type="spellStart"/>
            <w:r w:rsidRPr="0035155C">
              <w:rPr>
                <w:rFonts w:ascii="Arial" w:eastAsiaTheme="minorEastAsia" w:hAnsi="Arial" w:cs="Arial"/>
                <w:sz w:val="20"/>
                <w:szCs w:val="20"/>
                <w:lang w:eastAsia="de-DE"/>
              </w:rPr>
              <w:t>Erzwiss</w:t>
            </w:r>
            <w:proofErr w:type="spellEnd"/>
            <w:r w:rsidRPr="0035155C">
              <w:rPr>
                <w:rFonts w:ascii="Arial" w:eastAsiaTheme="minorEastAsia" w:hAnsi="Arial" w:cs="Arial"/>
                <w:sz w:val="20"/>
                <w:szCs w:val="20"/>
                <w:lang w:eastAsia="de-DE"/>
              </w:rPr>
              <w:t>.)</w:t>
            </w:r>
          </w:p>
        </w:tc>
        <w:tc>
          <w:tcPr>
            <w:tcW w:w="320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587E1F8"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Bildung, Erziehung, Gesellschaft</w:t>
            </w:r>
          </w:p>
        </w:tc>
      </w:tr>
    </w:tbl>
    <w:p w14:paraId="41E4F3A0" w14:textId="77777777" w:rsidR="00E148F5" w:rsidRPr="0035155C" w:rsidRDefault="00E148F5" w:rsidP="004525EC">
      <w:pPr>
        <w:spacing w:after="0" w:line="240" w:lineRule="auto"/>
        <w:rPr>
          <w:rFonts w:ascii="Arial" w:hAnsi="Arial" w:cs="Arial"/>
        </w:rPr>
      </w:pPr>
    </w:p>
    <w:p w14:paraId="07630CF5" w14:textId="683B4B23" w:rsidR="00E148F5" w:rsidRPr="0035155C" w:rsidRDefault="00E148F5" w:rsidP="004525EC">
      <w:pPr>
        <w:spacing w:after="0" w:line="240" w:lineRule="auto"/>
        <w:rPr>
          <w:rFonts w:ascii="Arial" w:hAnsi="Arial" w:cs="Arial"/>
        </w:rPr>
      </w:pPr>
      <w:r w:rsidRPr="0035155C">
        <w:rPr>
          <w:rFonts w:ascii="Arial" w:hAnsi="Arial" w:cs="Arial"/>
        </w:rPr>
        <w:t xml:space="preserve">Spezialisierungsoption </w:t>
      </w:r>
      <w:r>
        <w:rPr>
          <w:rFonts w:ascii="Arial" w:hAnsi="Arial" w:cs="Arial"/>
        </w:rPr>
        <w:t>Fachwissenschaft,</w:t>
      </w:r>
      <w:r w:rsidRPr="0035155C">
        <w:rPr>
          <w:rFonts w:ascii="Arial" w:hAnsi="Arial" w:cs="Arial"/>
        </w:rPr>
        <w:t xml:space="preserve"> im Teilstudiengang Katholische Theologie insg</w:t>
      </w:r>
      <w:r>
        <w:rPr>
          <w:rFonts w:ascii="Arial" w:hAnsi="Arial" w:cs="Arial"/>
        </w:rPr>
        <w:t>esamt</w:t>
      </w:r>
      <w:r w:rsidRPr="0035155C">
        <w:rPr>
          <w:rFonts w:ascii="Arial" w:hAnsi="Arial" w:cs="Arial"/>
        </w:rPr>
        <w:t xml:space="preserve"> 20</w:t>
      </w:r>
      <w:r>
        <w:rPr>
          <w:rFonts w:ascii="Arial" w:hAnsi="Arial" w:cs="Arial"/>
        </w:rPr>
        <w:t> LP (ohne GGG)</w:t>
      </w:r>
      <w:r w:rsidRPr="0035155C">
        <w:rPr>
          <w:rFonts w:ascii="Arial" w:hAnsi="Arial" w:cs="Arial"/>
        </w:rPr>
        <w:t xml:space="preserve"> oder 25 LP</w:t>
      </w:r>
      <w:r>
        <w:rPr>
          <w:rFonts w:ascii="Arial" w:hAnsi="Arial" w:cs="Arial"/>
        </w:rPr>
        <w:t xml:space="preserve"> (mit GGG</w:t>
      </w:r>
      <w:r w:rsidRPr="0035155C">
        <w:rPr>
          <w:rFonts w:ascii="Arial" w:hAnsi="Arial" w:cs="Arial"/>
        </w:rPr>
        <w:t>):</w:t>
      </w:r>
    </w:p>
    <w:p w14:paraId="7DF4BF95" w14:textId="77777777" w:rsidR="00E148F5" w:rsidRPr="0035155C" w:rsidRDefault="00E148F5" w:rsidP="004525EC">
      <w:pPr>
        <w:spacing w:after="0" w:line="240" w:lineRule="auto"/>
        <w:rPr>
          <w:rFonts w:ascii="Arial" w:hAnsi="Arial" w:cs="Arial"/>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141"/>
        <w:gridCol w:w="236"/>
        <w:gridCol w:w="2785"/>
        <w:gridCol w:w="928"/>
        <w:gridCol w:w="1857"/>
        <w:gridCol w:w="236"/>
        <w:gridCol w:w="1116"/>
      </w:tblGrid>
      <w:tr w:rsidR="00E148F5" w:rsidRPr="0035155C" w14:paraId="48B516E7" w14:textId="77777777" w:rsidTr="0056238E">
        <w:trPr>
          <w:trHeight w:val="709"/>
          <w:jc w:val="center"/>
        </w:trPr>
        <w:tc>
          <w:tcPr>
            <w:tcW w:w="371" w:type="dxa"/>
            <w:tcBorders>
              <w:top w:val="nil"/>
              <w:left w:val="nil"/>
              <w:bottom w:val="nil"/>
              <w:right w:val="single" w:sz="4" w:space="0" w:color="auto"/>
            </w:tcBorders>
            <w:vAlign w:val="center"/>
            <w:hideMark/>
          </w:tcPr>
          <w:p w14:paraId="3166BA41"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lastRenderedPageBreak/>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0424A8" w14:textId="77777777" w:rsidR="00E148F5" w:rsidRPr="00B61FBA" w:rsidRDefault="00E148F5" w:rsidP="0056238E">
            <w:pPr>
              <w:spacing w:before="40" w:after="40" w:line="240" w:lineRule="auto"/>
              <w:jc w:val="center"/>
              <w:rPr>
                <w:rFonts w:ascii="Arial" w:eastAsiaTheme="minorEastAsia" w:hAnsi="Arial" w:cs="Arial"/>
                <w:sz w:val="19"/>
                <w:szCs w:val="19"/>
                <w:lang w:eastAsia="de-DE"/>
              </w:rPr>
            </w:pPr>
            <w:r w:rsidRPr="00B61FBA">
              <w:rPr>
                <w:rFonts w:ascii="Arial" w:eastAsiaTheme="minorEastAsia"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32FF2117"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00A543F4" w14:textId="36D1FEFA"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GEK</w:t>
            </w:r>
            <w:r w:rsidRPr="0035155C">
              <w:rPr>
                <w:rFonts w:ascii="Arial" w:eastAsiaTheme="minorEastAsia" w:hAnsi="Arial" w:cs="Arial"/>
                <w:sz w:val="20"/>
                <w:szCs w:val="20"/>
                <w:lang w:eastAsia="de-DE"/>
              </w:rPr>
              <w:t xml:space="preserve">: </w:t>
            </w:r>
            <w:r>
              <w:rPr>
                <w:rFonts w:ascii="Arial" w:eastAsiaTheme="minorEastAsia" w:hAnsi="Arial" w:cs="Arial"/>
                <w:sz w:val="20"/>
                <w:szCs w:val="20"/>
                <w:lang w:eastAsia="de-DE"/>
              </w:rPr>
              <w:t>Gewordene Kirche</w:t>
            </w:r>
          </w:p>
        </w:tc>
        <w:tc>
          <w:tcPr>
            <w:tcW w:w="1857" w:type="dxa"/>
            <w:tcBorders>
              <w:top w:val="single" w:sz="4" w:space="0" w:color="auto"/>
              <w:left w:val="single" w:sz="4" w:space="0" w:color="auto"/>
              <w:bottom w:val="single" w:sz="4" w:space="0" w:color="auto"/>
              <w:right w:val="single" w:sz="4" w:space="0" w:color="auto"/>
            </w:tcBorders>
            <w:vAlign w:val="center"/>
          </w:tcPr>
          <w:p w14:paraId="5F2C9DE3" w14:textId="598E87A7" w:rsidR="00E148F5" w:rsidRPr="0035155C" w:rsidRDefault="00E148F5" w:rsidP="0056238E">
            <w:pPr>
              <w:spacing w:before="40" w:after="40" w:line="240" w:lineRule="auto"/>
              <w:jc w:val="center"/>
              <w:rPr>
                <w:rFonts w:ascii="Arial" w:eastAsiaTheme="minorEastAsia" w:hAnsi="Arial" w:cs="Arial"/>
                <w:sz w:val="20"/>
                <w:szCs w:val="20"/>
                <w:highlight w:val="yellow"/>
                <w:lang w:eastAsia="de-DE"/>
              </w:rPr>
            </w:pPr>
            <w:r>
              <w:rPr>
                <w:rFonts w:ascii="Arial" w:eastAsiaTheme="minorEastAsia" w:hAnsi="Arial" w:cs="Arial"/>
                <w:sz w:val="20"/>
                <w:szCs w:val="20"/>
                <w:lang w:eastAsia="de-DE"/>
              </w:rPr>
              <w:t>GGG</w:t>
            </w:r>
            <w:r w:rsidRPr="0035155C">
              <w:rPr>
                <w:rFonts w:ascii="Arial" w:eastAsiaTheme="minorEastAsia" w:hAnsi="Arial" w:cs="Arial"/>
                <w:sz w:val="20"/>
                <w:szCs w:val="20"/>
                <w:lang w:eastAsia="de-DE"/>
              </w:rPr>
              <w:t xml:space="preserve"> (W): </w:t>
            </w:r>
            <w:r w:rsidRPr="0035155C">
              <w:rPr>
                <w:rFonts w:ascii="Arial" w:eastAsiaTheme="minorEastAsia" w:hAnsi="Arial" w:cs="Arial"/>
                <w:sz w:val="20"/>
                <w:szCs w:val="20"/>
                <w:lang w:eastAsia="de-DE"/>
              </w:rPr>
              <w:br/>
            </w:r>
            <w:r w:rsidRPr="00930143">
              <w:rPr>
                <w:rFonts w:ascii="Arial" w:eastAsiaTheme="minorEastAsia" w:hAnsi="Arial" w:cs="Arial"/>
                <w:sz w:val="20"/>
                <w:szCs w:val="20"/>
                <w:lang w:eastAsia="de-DE"/>
              </w:rPr>
              <w:t>Geist Gottes in der Gegenwart</w:t>
            </w:r>
          </w:p>
        </w:tc>
        <w:tc>
          <w:tcPr>
            <w:tcW w:w="236" w:type="dxa"/>
            <w:tcBorders>
              <w:top w:val="nil"/>
              <w:left w:val="single" w:sz="4" w:space="0" w:color="auto"/>
              <w:bottom w:val="nil"/>
              <w:right w:val="single" w:sz="4" w:space="0" w:color="auto"/>
            </w:tcBorders>
            <w:vAlign w:val="center"/>
          </w:tcPr>
          <w:p w14:paraId="4DB1FAC9"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ED6D9"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r w:rsidR="00E148F5" w:rsidRPr="0035155C" w14:paraId="76966E91" w14:textId="77777777" w:rsidTr="0056238E">
        <w:trPr>
          <w:trHeight w:val="709"/>
          <w:jc w:val="center"/>
        </w:trPr>
        <w:tc>
          <w:tcPr>
            <w:tcW w:w="371" w:type="dxa"/>
            <w:tcBorders>
              <w:top w:val="nil"/>
              <w:left w:val="nil"/>
              <w:bottom w:val="nil"/>
              <w:right w:val="single" w:sz="4" w:space="0" w:color="auto"/>
            </w:tcBorders>
            <w:vAlign w:val="center"/>
            <w:hideMark/>
          </w:tcPr>
          <w:p w14:paraId="663C6E1D" w14:textId="77777777" w:rsidR="00E148F5" w:rsidRPr="0035155C" w:rsidRDefault="00E148F5" w:rsidP="0056238E">
            <w:pPr>
              <w:spacing w:before="40" w:after="40" w:line="240" w:lineRule="auto"/>
              <w:rPr>
                <w:rFonts w:ascii="Arial" w:eastAsiaTheme="minorEastAsia" w:hAnsi="Arial" w:cs="Arial"/>
                <w:sz w:val="20"/>
                <w:szCs w:val="20"/>
                <w:lang w:eastAsia="de-DE"/>
              </w:rPr>
            </w:pPr>
            <w:r w:rsidRPr="0035155C">
              <w:rPr>
                <w:rFonts w:ascii="Arial" w:eastAsiaTheme="minorEastAsia" w:hAnsi="Arial" w:cs="Arial"/>
                <w:sz w:val="20"/>
                <w:szCs w:val="20"/>
                <w:lang w:eastAsia="de-DE"/>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593257" w14:textId="77777777" w:rsidR="00E148F5" w:rsidRPr="0035155C" w:rsidRDefault="00E148F5" w:rsidP="0056238E">
            <w:pPr>
              <w:spacing w:before="40" w:after="40" w:line="240" w:lineRule="auto"/>
              <w:jc w:val="center"/>
              <w:rPr>
                <w:rFonts w:ascii="Arial" w:eastAsiaTheme="minorEastAsia" w:hAnsi="Arial" w:cs="Arial"/>
                <w:sz w:val="20"/>
                <w:szCs w:val="20"/>
                <w:lang w:val="en-GB" w:eastAsia="de-DE"/>
              </w:rPr>
            </w:pPr>
            <w:r w:rsidRPr="0035155C">
              <w:rPr>
                <w:rFonts w:ascii="Arial" w:eastAsiaTheme="minorEastAsia" w:hAnsi="Arial" w:cs="Arial"/>
                <w:sz w:val="20"/>
                <w:szCs w:val="20"/>
                <w:lang w:val="en-GB" w:eastAsia="de-DE"/>
              </w:rPr>
              <w:t>BA Thesis</w:t>
            </w:r>
            <w:r w:rsidRPr="0035155C">
              <w:rPr>
                <w:rFonts w:ascii="Arial" w:eastAsiaTheme="minorEastAsia" w:hAnsi="Arial" w:cs="Arial"/>
                <w:sz w:val="20"/>
                <w:szCs w:val="20"/>
                <w:lang w:val="en-GB" w:eastAsia="de-DE"/>
              </w:rPr>
              <w:br/>
              <w:t xml:space="preserve">(A </w:t>
            </w:r>
            <w:proofErr w:type="spellStart"/>
            <w:r w:rsidRPr="0035155C">
              <w:rPr>
                <w:rFonts w:ascii="Arial" w:eastAsiaTheme="minorEastAsia" w:hAnsi="Arial" w:cs="Arial"/>
                <w:sz w:val="20"/>
                <w:szCs w:val="20"/>
                <w:lang w:val="en-GB" w:eastAsia="de-DE"/>
              </w:rPr>
              <w:t>oder</w:t>
            </w:r>
            <w:proofErr w:type="spellEnd"/>
            <w:r w:rsidRPr="0035155C">
              <w:rPr>
                <w:rFonts w:ascii="Arial" w:eastAsiaTheme="minorEastAsia" w:hAnsi="Arial" w:cs="Arial"/>
                <w:sz w:val="20"/>
                <w:szCs w:val="20"/>
                <w:lang w:val="en-GB" w:eastAsia="de-DE"/>
              </w:rPr>
              <w:t xml:space="preserve"> B)</w:t>
            </w:r>
          </w:p>
        </w:tc>
        <w:tc>
          <w:tcPr>
            <w:tcW w:w="236" w:type="dxa"/>
            <w:tcBorders>
              <w:top w:val="nil"/>
              <w:left w:val="single" w:sz="4" w:space="0" w:color="auto"/>
              <w:bottom w:val="nil"/>
              <w:right w:val="single" w:sz="4" w:space="0" w:color="auto"/>
            </w:tcBorders>
            <w:vAlign w:val="center"/>
          </w:tcPr>
          <w:p w14:paraId="73ED0B58" w14:textId="77777777" w:rsidR="00E148F5" w:rsidRPr="0035155C" w:rsidRDefault="00E148F5" w:rsidP="0056238E">
            <w:pPr>
              <w:spacing w:before="40" w:after="40" w:line="240" w:lineRule="auto"/>
              <w:rPr>
                <w:rFonts w:ascii="Arial" w:eastAsiaTheme="minorEastAsia"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67D923B4" w14:textId="21CC7A60" w:rsidR="00E148F5" w:rsidRPr="0035155C" w:rsidRDefault="00E148F5" w:rsidP="0056238E">
            <w:pPr>
              <w:spacing w:before="40" w:after="40" w:line="240"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GEG</w:t>
            </w:r>
            <w:r w:rsidRPr="0035155C">
              <w:rPr>
                <w:rFonts w:ascii="Arial" w:eastAsiaTheme="minorEastAsia" w:hAnsi="Arial" w:cs="Arial"/>
                <w:sz w:val="20"/>
                <w:szCs w:val="20"/>
                <w:lang w:eastAsia="de-DE"/>
              </w:rPr>
              <w:t xml:space="preserve">: </w:t>
            </w:r>
            <w:r w:rsidRPr="00930143">
              <w:rPr>
                <w:rFonts w:ascii="Arial" w:eastAsiaTheme="minorEastAsia" w:hAnsi="Arial" w:cs="Arial"/>
                <w:sz w:val="20"/>
                <w:szCs w:val="20"/>
                <w:lang w:eastAsia="de-DE"/>
              </w:rPr>
              <w:t>Gelebter Glaube</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103BB099" w14:textId="016278E3" w:rsidR="00E148F5" w:rsidRPr="0035155C" w:rsidRDefault="00E148F5" w:rsidP="0056238E">
            <w:pPr>
              <w:spacing w:before="40" w:after="40" w:line="240" w:lineRule="auto"/>
              <w:jc w:val="center"/>
              <w:rPr>
                <w:rFonts w:ascii="Arial" w:eastAsiaTheme="minorEastAsia" w:hAnsi="Arial" w:cs="Arial"/>
                <w:sz w:val="18"/>
                <w:szCs w:val="20"/>
                <w:lang w:eastAsia="de-DE"/>
              </w:rPr>
            </w:pPr>
            <w:r>
              <w:rPr>
                <w:rFonts w:ascii="Arial" w:eastAsiaTheme="minorEastAsia" w:hAnsi="Arial" w:cs="Arial"/>
                <w:sz w:val="20"/>
                <w:szCs w:val="20"/>
                <w:lang w:eastAsia="de-DE"/>
              </w:rPr>
              <w:t>ÖID</w:t>
            </w:r>
            <w:r w:rsidRPr="0035155C">
              <w:rPr>
                <w:rFonts w:ascii="Arial" w:eastAsiaTheme="minorEastAsia" w:hAnsi="Arial" w:cs="Arial"/>
                <w:sz w:val="20"/>
                <w:szCs w:val="20"/>
                <w:lang w:eastAsia="de-DE"/>
              </w:rPr>
              <w:t xml:space="preserve">: </w:t>
            </w:r>
            <w:r w:rsidRPr="00930143">
              <w:rPr>
                <w:rFonts w:ascii="Arial" w:eastAsiaTheme="minorEastAsia" w:hAnsi="Arial" w:cs="Arial"/>
                <w:sz w:val="20"/>
                <w:szCs w:val="20"/>
                <w:lang w:eastAsia="de-DE"/>
              </w:rPr>
              <w:t xml:space="preserve">Ökumene und </w:t>
            </w:r>
            <w:r>
              <w:rPr>
                <w:rFonts w:ascii="Arial" w:eastAsiaTheme="minorEastAsia" w:hAnsi="Arial" w:cs="Arial"/>
                <w:sz w:val="20"/>
                <w:szCs w:val="20"/>
                <w:lang w:eastAsia="de-DE"/>
              </w:rPr>
              <w:br/>
            </w:r>
            <w:r w:rsidRPr="00930143">
              <w:rPr>
                <w:rFonts w:ascii="Arial" w:eastAsiaTheme="minorEastAsia" w:hAnsi="Arial" w:cs="Arial"/>
                <w:sz w:val="20"/>
                <w:szCs w:val="20"/>
                <w:lang w:eastAsia="de-DE"/>
              </w:rPr>
              <w:t>interreligiöser Dialog</w:t>
            </w:r>
          </w:p>
        </w:tc>
        <w:tc>
          <w:tcPr>
            <w:tcW w:w="236" w:type="dxa"/>
            <w:tcBorders>
              <w:top w:val="nil"/>
              <w:left w:val="single" w:sz="4" w:space="0" w:color="auto"/>
              <w:bottom w:val="nil"/>
              <w:right w:val="single" w:sz="4" w:space="0" w:color="auto"/>
            </w:tcBorders>
            <w:vAlign w:val="center"/>
          </w:tcPr>
          <w:p w14:paraId="5CF288E4" w14:textId="77777777" w:rsidR="00E148F5" w:rsidRPr="0035155C" w:rsidRDefault="00E148F5" w:rsidP="0056238E">
            <w:pPr>
              <w:spacing w:before="40" w:after="40" w:line="240" w:lineRule="auto"/>
              <w:rPr>
                <w:rFonts w:ascii="Arial" w:eastAsiaTheme="minorEastAsia"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7A6C37" w14:textId="77777777" w:rsidR="00E148F5" w:rsidRPr="0035155C" w:rsidRDefault="00E148F5" w:rsidP="0056238E">
            <w:pPr>
              <w:spacing w:before="40" w:after="40" w:line="240" w:lineRule="auto"/>
              <w:jc w:val="center"/>
              <w:rPr>
                <w:rFonts w:ascii="Arial" w:eastAsiaTheme="minorEastAsia" w:hAnsi="Arial" w:cs="Arial"/>
                <w:sz w:val="20"/>
                <w:szCs w:val="20"/>
                <w:lang w:eastAsia="de-DE"/>
              </w:rPr>
            </w:pPr>
            <w:r w:rsidRPr="0035155C">
              <w:rPr>
                <w:rFonts w:ascii="Arial" w:eastAsiaTheme="minorEastAsia" w:hAnsi="Arial" w:cs="Arial"/>
                <w:sz w:val="20"/>
                <w:szCs w:val="20"/>
                <w:lang w:eastAsia="de-DE"/>
              </w:rPr>
              <w:t>Fach B</w:t>
            </w:r>
          </w:p>
        </w:tc>
      </w:tr>
    </w:tbl>
    <w:p w14:paraId="041CA2CC" w14:textId="77777777" w:rsidR="00E148F5" w:rsidRPr="0035155C" w:rsidRDefault="00E148F5" w:rsidP="00E148F5">
      <w:pPr>
        <w:spacing w:after="0" w:line="276" w:lineRule="auto"/>
        <w:rPr>
          <w:rFonts w:ascii="Arial" w:eastAsiaTheme="minorEastAsia" w:hAnsi="Arial" w:cs="Arial"/>
          <w:lang w:eastAsia="de-DE"/>
        </w:rPr>
      </w:pPr>
    </w:p>
    <w:p w14:paraId="599E11CC" w14:textId="39C43C9C" w:rsidR="00E148F5" w:rsidRPr="0035155C" w:rsidRDefault="00E148F5" w:rsidP="00E148F5">
      <w:pPr>
        <w:spacing w:before="120" w:after="120" w:line="240" w:lineRule="auto"/>
        <w:rPr>
          <w:rFonts w:ascii="Arial" w:hAnsi="Arial" w:cs="Arial"/>
        </w:rPr>
      </w:pPr>
    </w:p>
    <w:p w14:paraId="201DA6F6" w14:textId="77777777" w:rsidR="00E148F5" w:rsidRDefault="00E148F5" w:rsidP="00E148F5">
      <w:pPr>
        <w:spacing w:before="120" w:after="120" w:line="240" w:lineRule="auto"/>
        <w:rPr>
          <w:rFonts w:ascii="Arial" w:eastAsia="Calibri" w:hAnsi="Arial" w:cs="Arial"/>
        </w:rPr>
        <w:sectPr w:rsidR="00E148F5" w:rsidSect="00B61FBA">
          <w:footerReference w:type="default" r:id="rId11"/>
          <w:pgSz w:w="11906" w:h="16838"/>
          <w:pgMar w:top="1418" w:right="1418" w:bottom="1134" w:left="1418" w:header="709" w:footer="709" w:gutter="0"/>
          <w:cols w:space="708"/>
          <w:titlePg/>
          <w:docGrid w:linePitch="360"/>
        </w:sectPr>
      </w:pPr>
    </w:p>
    <w:p w14:paraId="2C9AFBC4" w14:textId="50D5F73C" w:rsidR="00E148F5" w:rsidRPr="00F52E27" w:rsidRDefault="00E148F5" w:rsidP="00E148F5">
      <w:pPr>
        <w:keepNext/>
        <w:widowControl w:val="0"/>
        <w:spacing w:before="360" w:after="240" w:line="240" w:lineRule="auto"/>
        <w:rPr>
          <w:rFonts w:ascii="Arial" w:eastAsia="Calibri" w:hAnsi="Arial" w:cs="Arial"/>
          <w:b/>
        </w:rPr>
      </w:pPr>
      <w:r w:rsidRPr="00F52E27">
        <w:rPr>
          <w:rFonts w:ascii="Arial" w:eastAsia="Calibri" w:hAnsi="Arial" w:cs="Arial"/>
          <w:b/>
        </w:rPr>
        <w:lastRenderedPageBreak/>
        <w:t>Anlage 2: Module des Teilstudiengangs</w:t>
      </w:r>
    </w:p>
    <w:p w14:paraId="50B96438" w14:textId="56D491C5" w:rsidR="00E148F5" w:rsidRPr="00F52E27" w:rsidRDefault="00E148F5" w:rsidP="00E148F5">
      <w:pPr>
        <w:spacing w:before="120" w:after="120" w:line="240" w:lineRule="auto"/>
        <w:rPr>
          <w:rFonts w:ascii="Arial" w:eastAsia="Calibri" w:hAnsi="Arial" w:cs="Arial"/>
        </w:rPr>
      </w:pPr>
      <w:r w:rsidRPr="00F52E27">
        <w:rPr>
          <w:rFonts w:ascii="Arial" w:eastAsia="Calibri" w:hAnsi="Arial" w:cs="Arial"/>
        </w:rPr>
        <w:t>Gemäß § 3 Absatz 2 Satz 2 gliedert sich der Teilstudiengang in die folgenden Module:</w:t>
      </w:r>
    </w:p>
    <w:p w14:paraId="2E1A8809" w14:textId="77777777" w:rsidR="00E148F5" w:rsidRDefault="00E148F5" w:rsidP="00E148F5">
      <w:pPr>
        <w:spacing w:after="200" w:line="276" w:lineRule="auto"/>
        <w:rPr>
          <w:rFonts w:ascii="Arial" w:eastAsiaTheme="minorEastAsia" w:hAnsi="Arial"/>
          <w:strike/>
          <w:lang w:eastAsia="de-DE"/>
        </w:rPr>
      </w:pPr>
    </w:p>
    <w:tbl>
      <w:tblPr>
        <w:tblStyle w:val="Tabellenraster"/>
        <w:tblW w:w="0" w:type="auto"/>
        <w:tblLook w:val="04A0" w:firstRow="1" w:lastRow="0" w:firstColumn="1" w:lastColumn="0" w:noHBand="0" w:noVBand="1"/>
      </w:tblPr>
      <w:tblGrid>
        <w:gridCol w:w="1389"/>
        <w:gridCol w:w="2077"/>
        <w:gridCol w:w="2221"/>
        <w:gridCol w:w="1546"/>
        <w:gridCol w:w="3283"/>
        <w:gridCol w:w="2048"/>
        <w:gridCol w:w="1428"/>
      </w:tblGrid>
      <w:tr w:rsidR="00E148F5" w14:paraId="2D72A840" w14:textId="77777777" w:rsidTr="0056238E">
        <w:tc>
          <w:tcPr>
            <w:tcW w:w="3539" w:type="dxa"/>
            <w:gridSpan w:val="2"/>
            <w:shd w:val="clear" w:color="auto" w:fill="DBDBDB" w:themeFill="accent3" w:themeFillTint="66"/>
          </w:tcPr>
          <w:p w14:paraId="4AE19D95" w14:textId="77777777" w:rsidR="00E148F5" w:rsidRPr="00A860BB" w:rsidRDefault="00E148F5" w:rsidP="0056238E">
            <w:pPr>
              <w:spacing w:before="40" w:after="40"/>
              <w:ind w:left="113"/>
              <w:rPr>
                <w:b/>
              </w:rPr>
            </w:pPr>
            <w:r w:rsidRPr="00A860BB">
              <w:rPr>
                <w:b/>
              </w:rPr>
              <w:t>TEH</w:t>
            </w:r>
          </w:p>
        </w:tc>
        <w:tc>
          <w:tcPr>
            <w:tcW w:w="10738" w:type="dxa"/>
            <w:gridSpan w:val="5"/>
            <w:shd w:val="clear" w:color="auto" w:fill="DBDBDB" w:themeFill="accent3" w:themeFillTint="66"/>
          </w:tcPr>
          <w:p w14:paraId="4C672E93" w14:textId="77777777" w:rsidR="00E148F5" w:rsidRPr="00A860BB" w:rsidRDefault="00E148F5" w:rsidP="0056238E">
            <w:pPr>
              <w:spacing w:before="40" w:after="40"/>
              <w:ind w:left="113"/>
              <w:rPr>
                <w:b/>
              </w:rPr>
            </w:pPr>
            <w:r w:rsidRPr="00A860BB">
              <w:rPr>
                <w:b/>
              </w:rPr>
              <w:t>Theologische Existenz heute</w:t>
            </w:r>
          </w:p>
        </w:tc>
      </w:tr>
      <w:tr w:rsidR="00E148F5" w14:paraId="3C57BDD7"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22AD79D7" w14:textId="77777777" w:rsidR="00E148F5" w:rsidRDefault="00E148F5" w:rsidP="0056238E">
            <w:pPr>
              <w:spacing w:before="40" w:after="40"/>
              <w:ind w:left="113"/>
            </w:pPr>
            <w:r w:rsidRPr="00951D68">
              <w:t xml:space="preserve">Pflicht / Wahlpflicht / Wahlmöglichkeit </w:t>
            </w:r>
          </w:p>
        </w:tc>
        <w:tc>
          <w:tcPr>
            <w:tcW w:w="10738" w:type="dxa"/>
            <w:gridSpan w:val="5"/>
          </w:tcPr>
          <w:p w14:paraId="7427F7BB" w14:textId="77777777" w:rsidR="00E148F5" w:rsidRDefault="00E148F5" w:rsidP="0056238E">
            <w:pPr>
              <w:spacing w:before="40" w:after="40"/>
              <w:ind w:left="113"/>
            </w:pPr>
            <w:r>
              <w:t>Pflicht</w:t>
            </w:r>
          </w:p>
        </w:tc>
      </w:tr>
      <w:tr w:rsidR="00E148F5" w14:paraId="43C8FA41"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0D1AB328" w14:textId="77777777" w:rsidR="00E148F5" w:rsidRDefault="00E148F5" w:rsidP="0056238E">
            <w:pPr>
              <w:spacing w:before="40" w:after="40"/>
              <w:ind w:left="113"/>
            </w:pPr>
            <w:r w:rsidRPr="00951D68">
              <w:t>ECTS-Leistungspunkte (LP)</w:t>
            </w:r>
          </w:p>
        </w:tc>
        <w:tc>
          <w:tcPr>
            <w:tcW w:w="10738" w:type="dxa"/>
            <w:gridSpan w:val="5"/>
          </w:tcPr>
          <w:p w14:paraId="5457B509" w14:textId="77777777" w:rsidR="00E148F5" w:rsidRDefault="00E148F5" w:rsidP="0056238E">
            <w:pPr>
              <w:spacing w:before="40" w:after="40"/>
              <w:ind w:left="113"/>
            </w:pPr>
            <w:r>
              <w:t>10</w:t>
            </w:r>
          </w:p>
        </w:tc>
      </w:tr>
      <w:tr w:rsidR="00E148F5" w14:paraId="395590C6"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10355D3E" w14:textId="77777777" w:rsidR="00E148F5" w:rsidRDefault="00E148F5" w:rsidP="0056238E">
            <w:pPr>
              <w:spacing w:before="40" w:after="40"/>
              <w:ind w:left="113"/>
            </w:pPr>
            <w:r w:rsidRPr="00951D68">
              <w:t>Teilnahmevoraussetzung</w:t>
            </w:r>
          </w:p>
        </w:tc>
        <w:tc>
          <w:tcPr>
            <w:tcW w:w="10738" w:type="dxa"/>
            <w:gridSpan w:val="5"/>
          </w:tcPr>
          <w:p w14:paraId="6A46CDE4" w14:textId="77777777" w:rsidR="00E148F5" w:rsidRDefault="00E148F5" w:rsidP="0056238E">
            <w:pPr>
              <w:spacing w:before="40" w:after="40"/>
              <w:ind w:left="113"/>
            </w:pPr>
            <w:r>
              <w:t>-</w:t>
            </w:r>
          </w:p>
        </w:tc>
      </w:tr>
      <w:tr w:rsidR="00E148F5" w14:paraId="6CD897D3" w14:textId="77777777" w:rsidTr="0056238E">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9FD9D1" w14:textId="77777777" w:rsidR="00E148F5" w:rsidRDefault="00E148F5" w:rsidP="0056238E">
            <w:pPr>
              <w:spacing w:before="40" w:after="40"/>
              <w:ind w:left="113"/>
            </w:pPr>
            <w:r w:rsidRPr="00CC2AAD">
              <w:rPr>
                <w:b/>
              </w:rPr>
              <w:t xml:space="preserve">Lehrveranstaltung(en) </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73F141" w14:textId="77777777" w:rsidR="00E148F5" w:rsidRDefault="00E148F5" w:rsidP="0056238E">
            <w:pPr>
              <w:spacing w:before="40" w:after="40"/>
              <w:ind w:left="113"/>
            </w:pPr>
            <w:r w:rsidRPr="00CC2AAD">
              <w:rPr>
                <w:b/>
              </w:rPr>
              <w:t>Pflicht/ Wahlpflicht</w:t>
            </w:r>
            <w:r>
              <w:rPr>
                <w:b/>
              </w:rPr>
              <w:t xml:space="preserve"> </w:t>
            </w:r>
          </w:p>
        </w:tc>
        <w:tc>
          <w:tcPr>
            <w:tcW w:w="1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FB2BA6" w14:textId="77777777" w:rsidR="00E148F5" w:rsidRPr="00F619F5" w:rsidRDefault="00E148F5" w:rsidP="0056238E">
            <w:pPr>
              <w:spacing w:before="40" w:after="40"/>
              <w:ind w:left="113"/>
              <w:rPr>
                <w:i/>
              </w:rPr>
            </w:pPr>
            <w:r w:rsidRPr="00CC2AAD">
              <w:rPr>
                <w:b/>
              </w:rPr>
              <w:t>Art und SWS</w:t>
            </w:r>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C63B67" w14:textId="77777777" w:rsidR="00E148F5" w:rsidRDefault="00E148F5" w:rsidP="0056238E">
            <w:pPr>
              <w:spacing w:before="40" w:after="40"/>
              <w:ind w:left="113"/>
            </w:pPr>
            <w:r w:rsidRPr="00CC2AAD">
              <w:rPr>
                <w:b/>
              </w:rPr>
              <w:t>Teilnahmepflicht</w:t>
            </w:r>
            <w:r>
              <w:rPr>
                <w:b/>
              </w:rPr>
              <w:t xml:space="preserve">(en)/ </w:t>
            </w:r>
            <w:r w:rsidRPr="00CC2AAD">
              <w:rPr>
                <w:b/>
              </w:rPr>
              <w:t>Studienleistung</w:t>
            </w:r>
            <w:r>
              <w:rPr>
                <w:b/>
              </w:rPr>
              <w:t xml:space="preserve">(en) / Prüfungsvorleistung(en) </w:t>
            </w:r>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CE18575" w14:textId="77777777" w:rsidR="00E148F5" w:rsidRDefault="00E148F5" w:rsidP="0056238E">
            <w:pPr>
              <w:spacing w:before="40" w:after="40"/>
              <w:ind w:left="113"/>
            </w:pPr>
            <w:r w:rsidRPr="00CC2AAD">
              <w:rPr>
                <w:b/>
              </w:rPr>
              <w:t xml:space="preserve">Modulprüfung(en) </w:t>
            </w:r>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2C9A555" w14:textId="77777777" w:rsidR="00E148F5" w:rsidRDefault="00E148F5" w:rsidP="0056238E">
            <w:pPr>
              <w:spacing w:before="40" w:after="40"/>
              <w:ind w:left="113"/>
            </w:pPr>
            <w:r w:rsidRPr="00CC2AAD">
              <w:rPr>
                <w:b/>
              </w:rPr>
              <w:t>Benotet</w:t>
            </w:r>
            <w:r>
              <w:rPr>
                <w:b/>
              </w:rPr>
              <w:t xml:space="preserve"> </w:t>
            </w:r>
          </w:p>
        </w:tc>
      </w:tr>
      <w:tr w:rsidR="00E148F5" w14:paraId="7CCFFDB3" w14:textId="77777777" w:rsidTr="0056238E">
        <w:trPr>
          <w:trHeight w:val="833"/>
        </w:trPr>
        <w:tc>
          <w:tcPr>
            <w:tcW w:w="1415" w:type="dxa"/>
          </w:tcPr>
          <w:p w14:paraId="4C4573B6" w14:textId="77777777" w:rsidR="00E148F5" w:rsidRDefault="00E148F5" w:rsidP="0056238E">
            <w:pPr>
              <w:spacing w:before="40" w:after="40"/>
              <w:ind w:left="113"/>
            </w:pPr>
            <w:r>
              <w:t>TEH-V</w:t>
            </w:r>
          </w:p>
        </w:tc>
        <w:tc>
          <w:tcPr>
            <w:tcW w:w="2124" w:type="dxa"/>
          </w:tcPr>
          <w:p w14:paraId="1F74E2EA" w14:textId="77777777" w:rsidR="00E148F5" w:rsidRDefault="00E148F5" w:rsidP="0056238E">
            <w:pPr>
              <w:spacing w:before="40" w:after="40"/>
              <w:ind w:left="113"/>
            </w:pPr>
            <w:r w:rsidRPr="00C03ABB">
              <w:t>Theologische Existenz heute</w:t>
            </w:r>
          </w:p>
        </w:tc>
        <w:tc>
          <w:tcPr>
            <w:tcW w:w="2268" w:type="dxa"/>
          </w:tcPr>
          <w:p w14:paraId="6231DDA8" w14:textId="77777777" w:rsidR="00E148F5" w:rsidRDefault="00E148F5" w:rsidP="0056238E">
            <w:pPr>
              <w:spacing w:before="40" w:after="40"/>
              <w:ind w:left="113"/>
            </w:pPr>
            <w:r>
              <w:t>Pflicht</w:t>
            </w:r>
          </w:p>
        </w:tc>
        <w:tc>
          <w:tcPr>
            <w:tcW w:w="1577" w:type="dxa"/>
          </w:tcPr>
          <w:p w14:paraId="2E116E25" w14:textId="77777777" w:rsidR="00E148F5" w:rsidRPr="00F619F5" w:rsidRDefault="00E148F5" w:rsidP="0056238E">
            <w:pPr>
              <w:spacing w:before="40" w:after="40"/>
              <w:ind w:left="113"/>
              <w:rPr>
                <w:i/>
              </w:rPr>
            </w:pPr>
            <w:r>
              <w:t>V: 2 SWS</w:t>
            </w:r>
          </w:p>
        </w:tc>
        <w:tc>
          <w:tcPr>
            <w:tcW w:w="3357" w:type="dxa"/>
          </w:tcPr>
          <w:p w14:paraId="6DBB3B6F" w14:textId="77777777" w:rsidR="00E148F5" w:rsidRDefault="00E148F5" w:rsidP="0056238E">
            <w:pPr>
              <w:spacing w:before="40" w:after="40"/>
              <w:ind w:left="113"/>
            </w:pPr>
            <w:r>
              <w:t>-</w:t>
            </w:r>
          </w:p>
        </w:tc>
        <w:tc>
          <w:tcPr>
            <w:tcW w:w="2085" w:type="dxa"/>
            <w:vMerge w:val="restart"/>
            <w:vAlign w:val="center"/>
          </w:tcPr>
          <w:p w14:paraId="42E401CB" w14:textId="77777777" w:rsidR="00E148F5" w:rsidRDefault="00E148F5" w:rsidP="0056238E">
            <w:pPr>
              <w:spacing w:before="40" w:after="40"/>
              <w:ind w:left="113"/>
            </w:pPr>
            <w:r w:rsidRPr="00DD4928">
              <w:t>Mündliche Prüfung</w:t>
            </w:r>
            <w:r>
              <w:t>sleistung</w:t>
            </w:r>
            <w:r w:rsidRPr="00DD4928">
              <w:t xml:space="preserve"> (25 Minuten)</w:t>
            </w:r>
          </w:p>
        </w:tc>
        <w:tc>
          <w:tcPr>
            <w:tcW w:w="1451" w:type="dxa"/>
            <w:vMerge w:val="restart"/>
            <w:vAlign w:val="center"/>
          </w:tcPr>
          <w:p w14:paraId="402594F3" w14:textId="77777777" w:rsidR="00E148F5" w:rsidRDefault="00E148F5" w:rsidP="0056238E">
            <w:pPr>
              <w:spacing w:before="40" w:after="40"/>
              <w:ind w:left="113"/>
            </w:pPr>
            <w:r>
              <w:t>Ja</w:t>
            </w:r>
          </w:p>
        </w:tc>
      </w:tr>
      <w:tr w:rsidR="00E148F5" w14:paraId="28CB298D" w14:textId="77777777" w:rsidTr="0056238E">
        <w:trPr>
          <w:trHeight w:val="561"/>
        </w:trPr>
        <w:tc>
          <w:tcPr>
            <w:tcW w:w="1415" w:type="dxa"/>
          </w:tcPr>
          <w:p w14:paraId="5244AA8C" w14:textId="77777777" w:rsidR="00E148F5" w:rsidRDefault="00E148F5" w:rsidP="0056238E">
            <w:pPr>
              <w:spacing w:before="40" w:after="40"/>
              <w:ind w:left="113"/>
            </w:pPr>
            <w:r>
              <w:t>TEH-S1</w:t>
            </w:r>
          </w:p>
        </w:tc>
        <w:tc>
          <w:tcPr>
            <w:tcW w:w="2124" w:type="dxa"/>
          </w:tcPr>
          <w:p w14:paraId="2F4F93B4" w14:textId="77777777" w:rsidR="00E148F5" w:rsidRDefault="00E148F5" w:rsidP="0056238E">
            <w:pPr>
              <w:spacing w:before="40" w:after="40"/>
              <w:ind w:left="113"/>
            </w:pPr>
            <w:r w:rsidRPr="00C03ABB">
              <w:rPr>
                <w:iCs/>
              </w:rPr>
              <w:t>Mediendidaktik</w:t>
            </w:r>
          </w:p>
        </w:tc>
        <w:tc>
          <w:tcPr>
            <w:tcW w:w="2268" w:type="dxa"/>
          </w:tcPr>
          <w:p w14:paraId="1AE227E0" w14:textId="77777777" w:rsidR="00E148F5" w:rsidRDefault="00E148F5" w:rsidP="0056238E">
            <w:pPr>
              <w:spacing w:before="40" w:after="40"/>
              <w:ind w:left="113"/>
            </w:pPr>
            <w:r>
              <w:t>Pflicht</w:t>
            </w:r>
          </w:p>
        </w:tc>
        <w:tc>
          <w:tcPr>
            <w:tcW w:w="1577" w:type="dxa"/>
          </w:tcPr>
          <w:p w14:paraId="71207ACA" w14:textId="77777777" w:rsidR="00E148F5" w:rsidRPr="00F619F5" w:rsidRDefault="00E148F5" w:rsidP="0056238E">
            <w:pPr>
              <w:spacing w:before="40" w:after="40"/>
              <w:ind w:left="113"/>
              <w:rPr>
                <w:i/>
              </w:rPr>
            </w:pPr>
            <w:r>
              <w:t>S: 1 SWS</w:t>
            </w:r>
          </w:p>
        </w:tc>
        <w:tc>
          <w:tcPr>
            <w:tcW w:w="3357" w:type="dxa"/>
          </w:tcPr>
          <w:p w14:paraId="06137CFD" w14:textId="77777777" w:rsidR="00E148F5" w:rsidRDefault="00E148F5" w:rsidP="0056238E">
            <w:pPr>
              <w:spacing w:before="40" w:after="40"/>
              <w:ind w:left="113"/>
            </w:pPr>
            <w:r>
              <w:t>-</w:t>
            </w:r>
          </w:p>
        </w:tc>
        <w:tc>
          <w:tcPr>
            <w:tcW w:w="2085" w:type="dxa"/>
            <w:vMerge/>
            <w:vAlign w:val="center"/>
          </w:tcPr>
          <w:p w14:paraId="34AEB513" w14:textId="77777777" w:rsidR="00E148F5" w:rsidRDefault="00E148F5" w:rsidP="0056238E">
            <w:pPr>
              <w:spacing w:before="40" w:after="40"/>
              <w:ind w:left="113"/>
            </w:pPr>
          </w:p>
        </w:tc>
        <w:tc>
          <w:tcPr>
            <w:tcW w:w="1451" w:type="dxa"/>
            <w:vMerge/>
            <w:vAlign w:val="center"/>
          </w:tcPr>
          <w:p w14:paraId="2D657877" w14:textId="77777777" w:rsidR="00E148F5" w:rsidRDefault="00E148F5" w:rsidP="0056238E">
            <w:pPr>
              <w:spacing w:before="40" w:after="40"/>
              <w:ind w:left="113"/>
            </w:pPr>
          </w:p>
        </w:tc>
      </w:tr>
      <w:tr w:rsidR="00E148F5" w14:paraId="7E21FA66" w14:textId="77777777" w:rsidTr="0056238E">
        <w:tc>
          <w:tcPr>
            <w:tcW w:w="1415" w:type="dxa"/>
          </w:tcPr>
          <w:p w14:paraId="1505C22B" w14:textId="77777777" w:rsidR="00E148F5" w:rsidRDefault="00E148F5" w:rsidP="0056238E">
            <w:pPr>
              <w:spacing w:before="40" w:after="40"/>
              <w:ind w:left="113"/>
            </w:pPr>
            <w:r>
              <w:t>TEH-S2</w:t>
            </w:r>
          </w:p>
        </w:tc>
        <w:tc>
          <w:tcPr>
            <w:tcW w:w="2124" w:type="dxa"/>
          </w:tcPr>
          <w:p w14:paraId="18F6AB17" w14:textId="77777777" w:rsidR="00E148F5" w:rsidRDefault="00E148F5" w:rsidP="0056238E">
            <w:pPr>
              <w:spacing w:before="40" w:after="40"/>
              <w:ind w:left="113"/>
            </w:pPr>
            <w:r w:rsidRPr="00C03ABB">
              <w:rPr>
                <w:iCs/>
              </w:rPr>
              <w:t>Einführung Religionspädagogik / -didaktik</w:t>
            </w:r>
          </w:p>
        </w:tc>
        <w:tc>
          <w:tcPr>
            <w:tcW w:w="2268" w:type="dxa"/>
          </w:tcPr>
          <w:p w14:paraId="4A0E3F10" w14:textId="77777777" w:rsidR="00E148F5" w:rsidRDefault="00E148F5" w:rsidP="0056238E">
            <w:pPr>
              <w:spacing w:before="40" w:after="40"/>
              <w:ind w:left="113"/>
            </w:pPr>
            <w:r>
              <w:t>Pflicht</w:t>
            </w:r>
          </w:p>
        </w:tc>
        <w:tc>
          <w:tcPr>
            <w:tcW w:w="1577" w:type="dxa"/>
          </w:tcPr>
          <w:p w14:paraId="1F961B03" w14:textId="77777777" w:rsidR="00E148F5" w:rsidRPr="00F619F5" w:rsidRDefault="00E148F5" w:rsidP="0056238E">
            <w:pPr>
              <w:spacing w:before="40" w:after="40"/>
              <w:ind w:left="113"/>
              <w:rPr>
                <w:i/>
              </w:rPr>
            </w:pPr>
            <w:r>
              <w:t>S: 1 SWS</w:t>
            </w:r>
          </w:p>
        </w:tc>
        <w:tc>
          <w:tcPr>
            <w:tcW w:w="3357" w:type="dxa"/>
          </w:tcPr>
          <w:p w14:paraId="5C96FF88" w14:textId="77777777" w:rsidR="00E148F5" w:rsidRDefault="00E148F5" w:rsidP="0056238E">
            <w:pPr>
              <w:spacing w:before="40" w:after="40"/>
              <w:ind w:left="113"/>
            </w:pPr>
            <w:r>
              <w:t>-</w:t>
            </w:r>
          </w:p>
        </w:tc>
        <w:tc>
          <w:tcPr>
            <w:tcW w:w="2085" w:type="dxa"/>
            <w:vMerge/>
          </w:tcPr>
          <w:p w14:paraId="27D5DC26" w14:textId="77777777" w:rsidR="00E148F5" w:rsidRDefault="00E148F5" w:rsidP="0056238E">
            <w:pPr>
              <w:spacing w:before="40" w:after="40"/>
              <w:ind w:left="113"/>
            </w:pPr>
          </w:p>
        </w:tc>
        <w:tc>
          <w:tcPr>
            <w:tcW w:w="1451" w:type="dxa"/>
            <w:vMerge/>
          </w:tcPr>
          <w:p w14:paraId="526B6C2E" w14:textId="77777777" w:rsidR="00E148F5" w:rsidRDefault="00E148F5" w:rsidP="0056238E">
            <w:pPr>
              <w:spacing w:before="40" w:after="40"/>
              <w:ind w:left="113"/>
            </w:pPr>
          </w:p>
        </w:tc>
      </w:tr>
    </w:tbl>
    <w:p w14:paraId="78900526" w14:textId="77777777" w:rsidR="00E148F5" w:rsidRDefault="00E148F5" w:rsidP="00E148F5">
      <w:r>
        <w:br w:type="page"/>
      </w:r>
    </w:p>
    <w:tbl>
      <w:tblPr>
        <w:tblStyle w:val="Tabellenraster"/>
        <w:tblW w:w="0" w:type="auto"/>
        <w:tblLook w:val="04A0" w:firstRow="1" w:lastRow="0" w:firstColumn="1" w:lastColumn="0" w:noHBand="0" w:noVBand="1"/>
      </w:tblPr>
      <w:tblGrid>
        <w:gridCol w:w="1389"/>
        <w:gridCol w:w="2354"/>
        <w:gridCol w:w="1947"/>
        <w:gridCol w:w="1537"/>
        <w:gridCol w:w="3282"/>
        <w:gridCol w:w="2056"/>
        <w:gridCol w:w="1427"/>
      </w:tblGrid>
      <w:tr w:rsidR="00E148F5" w:rsidRPr="008F72F6" w14:paraId="08C1C7F3" w14:textId="77777777" w:rsidTr="0056238E">
        <w:tc>
          <w:tcPr>
            <w:tcW w:w="3823" w:type="dxa"/>
            <w:gridSpan w:val="2"/>
            <w:shd w:val="clear" w:color="auto" w:fill="DBDBDB" w:themeFill="accent3" w:themeFillTint="66"/>
          </w:tcPr>
          <w:p w14:paraId="48228ACD" w14:textId="77777777" w:rsidR="00E148F5" w:rsidRPr="00A860BB" w:rsidRDefault="00E148F5" w:rsidP="0056238E">
            <w:pPr>
              <w:spacing w:before="40" w:after="40" w:line="259" w:lineRule="auto"/>
              <w:ind w:left="113"/>
              <w:rPr>
                <w:b/>
              </w:rPr>
            </w:pPr>
            <w:r w:rsidRPr="00A860BB">
              <w:rPr>
                <w:b/>
              </w:rPr>
              <w:lastRenderedPageBreak/>
              <w:t>GR1</w:t>
            </w:r>
          </w:p>
        </w:tc>
        <w:tc>
          <w:tcPr>
            <w:tcW w:w="10454" w:type="dxa"/>
            <w:gridSpan w:val="5"/>
            <w:shd w:val="clear" w:color="auto" w:fill="DBDBDB" w:themeFill="accent3" w:themeFillTint="66"/>
          </w:tcPr>
          <w:p w14:paraId="7033A805" w14:textId="77777777" w:rsidR="00E148F5" w:rsidRPr="00A860BB" w:rsidRDefault="00E148F5" w:rsidP="0056238E">
            <w:pPr>
              <w:spacing w:before="40" w:after="40" w:line="259" w:lineRule="auto"/>
              <w:ind w:left="113"/>
              <w:rPr>
                <w:b/>
              </w:rPr>
            </w:pPr>
            <w:r w:rsidRPr="00A860BB">
              <w:rPr>
                <w:b/>
              </w:rPr>
              <w:t>Grundlagen I</w:t>
            </w:r>
          </w:p>
        </w:tc>
      </w:tr>
      <w:tr w:rsidR="00E148F5" w:rsidRPr="008F72F6" w14:paraId="57998F46" w14:textId="77777777" w:rsidTr="0056238E">
        <w:tc>
          <w:tcPr>
            <w:tcW w:w="3823" w:type="dxa"/>
            <w:gridSpan w:val="2"/>
            <w:tcBorders>
              <w:top w:val="single" w:sz="4" w:space="0" w:color="auto"/>
              <w:left w:val="single" w:sz="4" w:space="0" w:color="auto"/>
              <w:bottom w:val="single" w:sz="4" w:space="0" w:color="auto"/>
              <w:right w:val="single" w:sz="4" w:space="0" w:color="auto"/>
            </w:tcBorders>
            <w:vAlign w:val="center"/>
          </w:tcPr>
          <w:p w14:paraId="0D2059C5" w14:textId="77777777" w:rsidR="00E148F5" w:rsidRPr="008F72F6" w:rsidRDefault="00E148F5" w:rsidP="0056238E">
            <w:pPr>
              <w:spacing w:before="40" w:after="40" w:line="259" w:lineRule="auto"/>
              <w:ind w:left="113"/>
            </w:pPr>
            <w:r w:rsidRPr="00951D68">
              <w:t xml:space="preserve">Pflicht / Wahlpflicht / Wahlmöglichkeit </w:t>
            </w:r>
          </w:p>
        </w:tc>
        <w:tc>
          <w:tcPr>
            <w:tcW w:w="10454" w:type="dxa"/>
            <w:gridSpan w:val="5"/>
          </w:tcPr>
          <w:p w14:paraId="2D209FA7" w14:textId="77777777" w:rsidR="00E148F5" w:rsidRPr="008F72F6" w:rsidRDefault="00E148F5" w:rsidP="0056238E">
            <w:pPr>
              <w:spacing w:before="40" w:after="40" w:line="259" w:lineRule="auto"/>
              <w:ind w:left="113"/>
            </w:pPr>
            <w:r>
              <w:t>Pflicht</w:t>
            </w:r>
          </w:p>
        </w:tc>
      </w:tr>
      <w:tr w:rsidR="00E148F5" w:rsidRPr="008F72F6" w14:paraId="75946664" w14:textId="77777777" w:rsidTr="0056238E">
        <w:tc>
          <w:tcPr>
            <w:tcW w:w="3823" w:type="dxa"/>
            <w:gridSpan w:val="2"/>
            <w:tcBorders>
              <w:top w:val="single" w:sz="4" w:space="0" w:color="auto"/>
              <w:left w:val="single" w:sz="4" w:space="0" w:color="auto"/>
              <w:bottom w:val="single" w:sz="4" w:space="0" w:color="auto"/>
              <w:right w:val="single" w:sz="4" w:space="0" w:color="auto"/>
            </w:tcBorders>
            <w:vAlign w:val="center"/>
          </w:tcPr>
          <w:p w14:paraId="391A66D1" w14:textId="77777777" w:rsidR="00E148F5" w:rsidRPr="008F72F6" w:rsidRDefault="00E148F5" w:rsidP="0056238E">
            <w:pPr>
              <w:spacing w:before="40" w:after="40" w:line="259" w:lineRule="auto"/>
              <w:ind w:left="113"/>
            </w:pPr>
            <w:r w:rsidRPr="00951D68">
              <w:t>ECTS-Leistungspunkte (LP)</w:t>
            </w:r>
          </w:p>
        </w:tc>
        <w:tc>
          <w:tcPr>
            <w:tcW w:w="10454" w:type="dxa"/>
            <w:gridSpan w:val="5"/>
          </w:tcPr>
          <w:p w14:paraId="44E73977" w14:textId="77777777" w:rsidR="00E148F5" w:rsidRPr="008F72F6" w:rsidRDefault="00E148F5" w:rsidP="0056238E">
            <w:pPr>
              <w:spacing w:before="40" w:after="40" w:line="259" w:lineRule="auto"/>
              <w:ind w:left="113"/>
            </w:pPr>
            <w:r>
              <w:t>10</w:t>
            </w:r>
          </w:p>
        </w:tc>
      </w:tr>
      <w:tr w:rsidR="00E148F5" w:rsidRPr="008F72F6" w14:paraId="4957D61C" w14:textId="77777777" w:rsidTr="0056238E">
        <w:tc>
          <w:tcPr>
            <w:tcW w:w="3823" w:type="dxa"/>
            <w:gridSpan w:val="2"/>
            <w:tcBorders>
              <w:top w:val="single" w:sz="4" w:space="0" w:color="auto"/>
              <w:left w:val="single" w:sz="4" w:space="0" w:color="auto"/>
              <w:bottom w:val="single" w:sz="4" w:space="0" w:color="auto"/>
              <w:right w:val="single" w:sz="4" w:space="0" w:color="auto"/>
            </w:tcBorders>
            <w:vAlign w:val="center"/>
          </w:tcPr>
          <w:p w14:paraId="5928F433" w14:textId="77777777" w:rsidR="00E148F5" w:rsidRPr="008F72F6" w:rsidRDefault="00E148F5" w:rsidP="0056238E">
            <w:pPr>
              <w:spacing w:before="40" w:after="40" w:line="259" w:lineRule="auto"/>
              <w:ind w:left="113"/>
            </w:pPr>
            <w:r w:rsidRPr="00951D68">
              <w:t>Teilnahmevoraussetzung</w:t>
            </w:r>
          </w:p>
        </w:tc>
        <w:tc>
          <w:tcPr>
            <w:tcW w:w="10454" w:type="dxa"/>
            <w:gridSpan w:val="5"/>
          </w:tcPr>
          <w:p w14:paraId="132D3BB2" w14:textId="77777777" w:rsidR="00E148F5" w:rsidRPr="008F72F6" w:rsidRDefault="00E148F5" w:rsidP="0056238E">
            <w:pPr>
              <w:spacing w:before="40" w:after="40" w:line="259" w:lineRule="auto"/>
              <w:ind w:left="113"/>
            </w:pPr>
            <w:r>
              <w:t>-</w:t>
            </w:r>
          </w:p>
        </w:tc>
      </w:tr>
      <w:tr w:rsidR="00E148F5" w:rsidRPr="008F72F6" w14:paraId="11C2195C" w14:textId="77777777" w:rsidTr="0056238E">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BDBDB9" w14:textId="77777777" w:rsidR="00E148F5" w:rsidRPr="008F72F6" w:rsidRDefault="00E148F5" w:rsidP="0056238E">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F243BF9"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5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1D8A28" w14:textId="77777777" w:rsidR="00E148F5" w:rsidRPr="00F619F5" w:rsidRDefault="00E148F5" w:rsidP="0056238E">
            <w:pPr>
              <w:spacing w:before="40" w:after="40"/>
              <w:ind w:left="113"/>
              <w:rPr>
                <w:i/>
              </w:rPr>
            </w:pPr>
            <w:r w:rsidRPr="00CC2AAD">
              <w:rPr>
                <w:b/>
              </w:rPr>
              <w:t>Art und SWS</w:t>
            </w:r>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4A2468"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6377A1" w14:textId="77777777" w:rsidR="00E148F5" w:rsidRPr="008F72F6" w:rsidRDefault="00E148F5" w:rsidP="0056238E">
            <w:pPr>
              <w:spacing w:before="40" w:after="40" w:line="259" w:lineRule="auto"/>
              <w:ind w:left="113"/>
            </w:pPr>
            <w:r w:rsidRPr="00CC2AAD">
              <w:rPr>
                <w:b/>
              </w:rPr>
              <w:t xml:space="preserve">Modulprüfung(en) </w:t>
            </w:r>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F15120"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6E6E5EA9" w14:textId="77777777" w:rsidTr="0056238E">
        <w:tc>
          <w:tcPr>
            <w:tcW w:w="1413" w:type="dxa"/>
          </w:tcPr>
          <w:p w14:paraId="5E53A501" w14:textId="77777777" w:rsidR="00E148F5" w:rsidRPr="008F72F6" w:rsidRDefault="00E148F5" w:rsidP="0056238E">
            <w:pPr>
              <w:spacing w:before="40" w:after="40"/>
              <w:ind w:left="113"/>
            </w:pPr>
            <w:r>
              <w:t>GR1-V1</w:t>
            </w:r>
          </w:p>
        </w:tc>
        <w:tc>
          <w:tcPr>
            <w:tcW w:w="2410" w:type="dxa"/>
          </w:tcPr>
          <w:p w14:paraId="49EDF540" w14:textId="77777777" w:rsidR="00E148F5" w:rsidRPr="008F72F6" w:rsidRDefault="00E148F5" w:rsidP="0056238E">
            <w:pPr>
              <w:spacing w:before="40" w:after="40" w:line="259" w:lineRule="auto"/>
              <w:ind w:left="113"/>
            </w:pPr>
            <w:r w:rsidRPr="0015361F">
              <w:t>Einleitung und Theologie Altes Testament</w:t>
            </w:r>
          </w:p>
        </w:tc>
        <w:tc>
          <w:tcPr>
            <w:tcW w:w="1984" w:type="dxa"/>
          </w:tcPr>
          <w:p w14:paraId="48E66294" w14:textId="77777777" w:rsidR="00E148F5" w:rsidRPr="008F72F6" w:rsidRDefault="00E148F5" w:rsidP="0056238E">
            <w:pPr>
              <w:spacing w:before="40" w:after="40" w:line="259" w:lineRule="auto"/>
              <w:ind w:left="113"/>
            </w:pPr>
            <w:r>
              <w:t>Pflicht</w:t>
            </w:r>
          </w:p>
        </w:tc>
        <w:tc>
          <w:tcPr>
            <w:tcW w:w="1569" w:type="dxa"/>
          </w:tcPr>
          <w:p w14:paraId="4960A8CC" w14:textId="77777777" w:rsidR="00E148F5" w:rsidRPr="00F619F5" w:rsidRDefault="00E148F5" w:rsidP="0056238E">
            <w:pPr>
              <w:spacing w:before="40" w:after="40"/>
              <w:ind w:left="113"/>
              <w:rPr>
                <w:i/>
              </w:rPr>
            </w:pPr>
            <w:r>
              <w:t>V: 2 SWS</w:t>
            </w:r>
          </w:p>
        </w:tc>
        <w:tc>
          <w:tcPr>
            <w:tcW w:w="3357" w:type="dxa"/>
          </w:tcPr>
          <w:p w14:paraId="1C387C91" w14:textId="77777777" w:rsidR="00E148F5" w:rsidRPr="008F72F6" w:rsidRDefault="00E148F5" w:rsidP="0056238E">
            <w:pPr>
              <w:spacing w:before="40" w:after="40" w:line="259" w:lineRule="auto"/>
              <w:ind w:left="113"/>
            </w:pPr>
            <w:r>
              <w:t>-</w:t>
            </w:r>
          </w:p>
        </w:tc>
        <w:tc>
          <w:tcPr>
            <w:tcW w:w="2093" w:type="dxa"/>
            <w:vMerge w:val="restart"/>
            <w:vAlign w:val="center"/>
          </w:tcPr>
          <w:p w14:paraId="3E0F9414" w14:textId="77777777" w:rsidR="00E148F5" w:rsidRPr="003F5BD3" w:rsidRDefault="00E148F5" w:rsidP="0056238E">
            <w:pPr>
              <w:spacing w:before="40" w:after="40" w:line="259" w:lineRule="auto"/>
              <w:ind w:left="113"/>
            </w:pPr>
            <w:r w:rsidRPr="00F619F5">
              <w:t>Klausur (120 Minuten)</w:t>
            </w:r>
          </w:p>
        </w:tc>
        <w:tc>
          <w:tcPr>
            <w:tcW w:w="1451" w:type="dxa"/>
            <w:vMerge w:val="restart"/>
            <w:vAlign w:val="center"/>
          </w:tcPr>
          <w:p w14:paraId="76B08F17" w14:textId="77777777" w:rsidR="00E148F5" w:rsidRPr="008F72F6" w:rsidRDefault="00E148F5" w:rsidP="0056238E">
            <w:pPr>
              <w:spacing w:before="40" w:after="40" w:line="259" w:lineRule="auto"/>
              <w:ind w:left="113"/>
            </w:pPr>
            <w:r>
              <w:t>Ja</w:t>
            </w:r>
          </w:p>
        </w:tc>
      </w:tr>
      <w:tr w:rsidR="00E148F5" w:rsidRPr="008F72F6" w14:paraId="38E3D1C6" w14:textId="77777777" w:rsidTr="0056238E">
        <w:trPr>
          <w:trHeight w:val="385"/>
        </w:trPr>
        <w:tc>
          <w:tcPr>
            <w:tcW w:w="1413" w:type="dxa"/>
          </w:tcPr>
          <w:p w14:paraId="1B327C99" w14:textId="77777777" w:rsidR="00E148F5" w:rsidRPr="008F72F6" w:rsidRDefault="00E148F5" w:rsidP="0056238E">
            <w:pPr>
              <w:spacing w:before="40" w:after="40"/>
              <w:ind w:left="113"/>
            </w:pPr>
            <w:r>
              <w:t>GR1-V2</w:t>
            </w:r>
          </w:p>
        </w:tc>
        <w:tc>
          <w:tcPr>
            <w:tcW w:w="2410" w:type="dxa"/>
            <w:tcBorders>
              <w:bottom w:val="single" w:sz="4" w:space="0" w:color="auto"/>
            </w:tcBorders>
          </w:tcPr>
          <w:p w14:paraId="7AE2AF27" w14:textId="77777777" w:rsidR="00E148F5" w:rsidRPr="008F72F6" w:rsidRDefault="00E148F5" w:rsidP="0056238E">
            <w:pPr>
              <w:spacing w:before="40" w:after="40" w:line="259" w:lineRule="auto"/>
              <w:ind w:left="113"/>
            </w:pPr>
            <w:r w:rsidRPr="0015361F">
              <w:rPr>
                <w:iCs/>
              </w:rPr>
              <w:t>Gotteslehre</w:t>
            </w:r>
          </w:p>
        </w:tc>
        <w:tc>
          <w:tcPr>
            <w:tcW w:w="1984" w:type="dxa"/>
            <w:tcBorders>
              <w:bottom w:val="single" w:sz="4" w:space="0" w:color="auto"/>
            </w:tcBorders>
          </w:tcPr>
          <w:p w14:paraId="6566667F" w14:textId="77777777" w:rsidR="00E148F5" w:rsidRPr="008F72F6" w:rsidRDefault="00E148F5" w:rsidP="0056238E">
            <w:pPr>
              <w:spacing w:before="40" w:after="40" w:line="259" w:lineRule="auto"/>
              <w:ind w:left="113"/>
            </w:pPr>
            <w:r>
              <w:t>Pflicht</w:t>
            </w:r>
          </w:p>
        </w:tc>
        <w:tc>
          <w:tcPr>
            <w:tcW w:w="1569" w:type="dxa"/>
            <w:tcBorders>
              <w:bottom w:val="single" w:sz="4" w:space="0" w:color="auto"/>
            </w:tcBorders>
          </w:tcPr>
          <w:p w14:paraId="247715BE" w14:textId="77777777" w:rsidR="00E148F5" w:rsidRPr="00F619F5" w:rsidRDefault="00E148F5" w:rsidP="0056238E">
            <w:pPr>
              <w:spacing w:before="40" w:after="40"/>
              <w:ind w:left="113"/>
              <w:rPr>
                <w:i/>
              </w:rPr>
            </w:pPr>
            <w:r>
              <w:t>V: 2 SWS</w:t>
            </w:r>
          </w:p>
        </w:tc>
        <w:tc>
          <w:tcPr>
            <w:tcW w:w="3357" w:type="dxa"/>
            <w:tcBorders>
              <w:bottom w:val="single" w:sz="4" w:space="0" w:color="auto"/>
            </w:tcBorders>
          </w:tcPr>
          <w:p w14:paraId="0789DA51" w14:textId="77777777" w:rsidR="00E148F5" w:rsidRPr="008F72F6" w:rsidRDefault="00E148F5" w:rsidP="0056238E">
            <w:pPr>
              <w:spacing w:before="40" w:after="40" w:line="259" w:lineRule="auto"/>
              <w:ind w:left="113"/>
            </w:pPr>
            <w:r>
              <w:t>-</w:t>
            </w:r>
          </w:p>
        </w:tc>
        <w:tc>
          <w:tcPr>
            <w:tcW w:w="2093" w:type="dxa"/>
            <w:vMerge/>
            <w:tcBorders>
              <w:bottom w:val="single" w:sz="4" w:space="0" w:color="auto"/>
            </w:tcBorders>
            <w:vAlign w:val="center"/>
          </w:tcPr>
          <w:p w14:paraId="4E89030E" w14:textId="77777777" w:rsidR="00E148F5" w:rsidRPr="008F72F6" w:rsidRDefault="00E148F5" w:rsidP="0056238E">
            <w:pPr>
              <w:spacing w:before="40" w:after="40"/>
              <w:ind w:left="113"/>
            </w:pPr>
          </w:p>
        </w:tc>
        <w:tc>
          <w:tcPr>
            <w:tcW w:w="1451" w:type="dxa"/>
            <w:vMerge/>
            <w:tcBorders>
              <w:bottom w:val="single" w:sz="4" w:space="0" w:color="auto"/>
            </w:tcBorders>
            <w:vAlign w:val="center"/>
          </w:tcPr>
          <w:p w14:paraId="794721AD" w14:textId="77777777" w:rsidR="00E148F5" w:rsidRPr="008F72F6" w:rsidRDefault="00E148F5" w:rsidP="0056238E">
            <w:pPr>
              <w:spacing w:before="40" w:after="40" w:line="259" w:lineRule="auto"/>
              <w:ind w:left="113"/>
            </w:pPr>
          </w:p>
        </w:tc>
      </w:tr>
      <w:tr w:rsidR="00E148F5" w:rsidRPr="008F72F6" w14:paraId="69DDC506" w14:textId="77777777" w:rsidTr="0056238E">
        <w:tc>
          <w:tcPr>
            <w:tcW w:w="1413" w:type="dxa"/>
          </w:tcPr>
          <w:p w14:paraId="16F37060" w14:textId="77777777" w:rsidR="00E148F5" w:rsidRPr="008F72F6" w:rsidRDefault="00E148F5" w:rsidP="0056238E">
            <w:pPr>
              <w:spacing w:before="40" w:after="40"/>
              <w:ind w:left="113"/>
            </w:pPr>
            <w:r>
              <w:t>GR1-S</w:t>
            </w:r>
          </w:p>
        </w:tc>
        <w:tc>
          <w:tcPr>
            <w:tcW w:w="2410" w:type="dxa"/>
          </w:tcPr>
          <w:p w14:paraId="142AC561" w14:textId="77777777" w:rsidR="00E148F5" w:rsidRPr="008F72F6" w:rsidRDefault="00E148F5" w:rsidP="0056238E">
            <w:pPr>
              <w:spacing w:before="40" w:after="40"/>
              <w:ind w:left="113"/>
            </w:pPr>
            <w:r w:rsidRPr="0015361F">
              <w:rPr>
                <w:iCs/>
              </w:rPr>
              <w:t>Propädeutik und wissenschaftliches Arbeiten</w:t>
            </w:r>
          </w:p>
        </w:tc>
        <w:tc>
          <w:tcPr>
            <w:tcW w:w="1984" w:type="dxa"/>
          </w:tcPr>
          <w:p w14:paraId="47E2DE0C" w14:textId="77777777" w:rsidR="00E148F5" w:rsidRPr="008F72F6" w:rsidRDefault="00E148F5" w:rsidP="0056238E">
            <w:pPr>
              <w:spacing w:before="40" w:after="40"/>
              <w:ind w:left="113"/>
            </w:pPr>
            <w:r>
              <w:t>Pflicht</w:t>
            </w:r>
          </w:p>
        </w:tc>
        <w:tc>
          <w:tcPr>
            <w:tcW w:w="1569" w:type="dxa"/>
          </w:tcPr>
          <w:p w14:paraId="656D5AF5" w14:textId="77777777" w:rsidR="00E148F5" w:rsidRPr="00F619F5" w:rsidRDefault="00E148F5" w:rsidP="0056238E">
            <w:pPr>
              <w:spacing w:before="40" w:after="40"/>
              <w:ind w:left="113"/>
              <w:rPr>
                <w:i/>
              </w:rPr>
            </w:pPr>
            <w:r>
              <w:t>S: 2 SWS</w:t>
            </w:r>
          </w:p>
        </w:tc>
        <w:tc>
          <w:tcPr>
            <w:tcW w:w="3357" w:type="dxa"/>
          </w:tcPr>
          <w:p w14:paraId="2F4758B9" w14:textId="77777777" w:rsidR="00E148F5" w:rsidRPr="008F72F6" w:rsidRDefault="00E148F5" w:rsidP="0056238E">
            <w:pPr>
              <w:spacing w:before="40" w:after="40"/>
              <w:ind w:left="113"/>
            </w:pPr>
            <w:r>
              <w:t>-</w:t>
            </w:r>
          </w:p>
        </w:tc>
        <w:tc>
          <w:tcPr>
            <w:tcW w:w="2093" w:type="dxa"/>
            <w:vAlign w:val="center"/>
          </w:tcPr>
          <w:p w14:paraId="5F238460" w14:textId="77777777" w:rsidR="00E148F5" w:rsidRPr="008F72F6" w:rsidRDefault="00E148F5" w:rsidP="0056238E">
            <w:pPr>
              <w:spacing w:before="40" w:after="40"/>
              <w:ind w:left="113"/>
            </w:pPr>
            <w:r>
              <w:t>-</w:t>
            </w:r>
          </w:p>
        </w:tc>
        <w:tc>
          <w:tcPr>
            <w:tcW w:w="1451" w:type="dxa"/>
            <w:vAlign w:val="center"/>
          </w:tcPr>
          <w:p w14:paraId="709A488A" w14:textId="77777777" w:rsidR="00E148F5" w:rsidRPr="008F72F6" w:rsidRDefault="00E148F5" w:rsidP="0056238E">
            <w:pPr>
              <w:spacing w:before="40" w:after="40"/>
              <w:ind w:left="113"/>
            </w:pPr>
            <w:r>
              <w:t>-</w:t>
            </w:r>
          </w:p>
        </w:tc>
      </w:tr>
    </w:tbl>
    <w:p w14:paraId="7BDC70C9" w14:textId="77777777" w:rsidR="00E148F5" w:rsidRDefault="00E148F5" w:rsidP="00E148F5">
      <w:r>
        <w:br w:type="page"/>
      </w:r>
    </w:p>
    <w:tbl>
      <w:tblPr>
        <w:tblStyle w:val="Tabellenraster"/>
        <w:tblW w:w="0" w:type="auto"/>
        <w:tblLook w:val="04A0" w:firstRow="1" w:lastRow="0" w:firstColumn="1" w:lastColumn="0" w:noHBand="0" w:noVBand="1"/>
      </w:tblPr>
      <w:tblGrid>
        <w:gridCol w:w="1115"/>
        <w:gridCol w:w="2758"/>
        <w:gridCol w:w="1949"/>
        <w:gridCol w:w="1350"/>
        <w:gridCol w:w="3289"/>
        <w:gridCol w:w="2059"/>
        <w:gridCol w:w="1472"/>
      </w:tblGrid>
      <w:tr w:rsidR="00E148F5" w:rsidRPr="008F72F6" w14:paraId="5A504E69" w14:textId="77777777" w:rsidTr="0056238E">
        <w:trPr>
          <w:trHeight w:val="353"/>
        </w:trPr>
        <w:tc>
          <w:tcPr>
            <w:tcW w:w="3964" w:type="dxa"/>
            <w:gridSpan w:val="2"/>
            <w:shd w:val="clear" w:color="auto" w:fill="DBDBDB" w:themeFill="accent3" w:themeFillTint="66"/>
          </w:tcPr>
          <w:p w14:paraId="52DFC7A7" w14:textId="77777777" w:rsidR="00E148F5" w:rsidRPr="00A860BB" w:rsidRDefault="00E148F5" w:rsidP="0056238E">
            <w:pPr>
              <w:spacing w:before="40" w:after="40" w:line="259" w:lineRule="auto"/>
              <w:ind w:left="113"/>
              <w:rPr>
                <w:b/>
              </w:rPr>
            </w:pPr>
            <w:r>
              <w:rPr>
                <w:b/>
              </w:rPr>
              <w:lastRenderedPageBreak/>
              <w:t>GR2</w:t>
            </w:r>
          </w:p>
        </w:tc>
        <w:tc>
          <w:tcPr>
            <w:tcW w:w="10313" w:type="dxa"/>
            <w:gridSpan w:val="5"/>
            <w:shd w:val="clear" w:color="auto" w:fill="DBDBDB" w:themeFill="accent3" w:themeFillTint="66"/>
          </w:tcPr>
          <w:p w14:paraId="6DFB3C97" w14:textId="77777777" w:rsidR="00E148F5" w:rsidRPr="00A860BB" w:rsidRDefault="00E148F5" w:rsidP="0056238E">
            <w:pPr>
              <w:spacing w:before="40" w:after="40" w:line="259" w:lineRule="auto"/>
              <w:ind w:left="113"/>
              <w:rPr>
                <w:b/>
              </w:rPr>
            </w:pPr>
            <w:r w:rsidRPr="00A860BB">
              <w:rPr>
                <w:b/>
              </w:rPr>
              <w:t>Grundlagen II</w:t>
            </w:r>
          </w:p>
        </w:tc>
      </w:tr>
      <w:tr w:rsidR="00E148F5" w:rsidRPr="008F72F6" w14:paraId="1DF0C5BF"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55DCFF2A" w14:textId="77777777" w:rsidR="00E148F5" w:rsidRPr="008F72F6" w:rsidRDefault="00E148F5" w:rsidP="0056238E">
            <w:pPr>
              <w:spacing w:before="40" w:after="40" w:line="259" w:lineRule="auto"/>
              <w:ind w:left="113"/>
            </w:pPr>
            <w:r w:rsidRPr="00951D68">
              <w:t xml:space="preserve">Pflicht / Wahlpflicht / Wahlmöglichkeit </w:t>
            </w:r>
          </w:p>
        </w:tc>
        <w:tc>
          <w:tcPr>
            <w:tcW w:w="10313" w:type="dxa"/>
            <w:gridSpan w:val="5"/>
          </w:tcPr>
          <w:p w14:paraId="1A35D31D" w14:textId="77777777" w:rsidR="00E148F5" w:rsidRPr="008F72F6" w:rsidRDefault="00E148F5" w:rsidP="0056238E">
            <w:pPr>
              <w:spacing w:before="40" w:after="40" w:line="259" w:lineRule="auto"/>
              <w:ind w:left="113"/>
            </w:pPr>
            <w:r>
              <w:t>Pflicht</w:t>
            </w:r>
          </w:p>
        </w:tc>
      </w:tr>
      <w:tr w:rsidR="00E148F5" w:rsidRPr="008F72F6" w14:paraId="5FBA6559"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38DEEB6E" w14:textId="77777777" w:rsidR="00E148F5" w:rsidRPr="008F72F6" w:rsidRDefault="00E148F5" w:rsidP="0056238E">
            <w:pPr>
              <w:spacing w:before="40" w:after="40" w:line="259" w:lineRule="auto"/>
              <w:ind w:left="113"/>
            </w:pPr>
            <w:r w:rsidRPr="00951D68">
              <w:t>ECTS-Leistungspunkte (LP)</w:t>
            </w:r>
          </w:p>
        </w:tc>
        <w:tc>
          <w:tcPr>
            <w:tcW w:w="10313" w:type="dxa"/>
            <w:gridSpan w:val="5"/>
          </w:tcPr>
          <w:p w14:paraId="5AFAB9E5" w14:textId="77777777" w:rsidR="00E148F5" w:rsidRPr="008F72F6" w:rsidRDefault="00E148F5" w:rsidP="0056238E">
            <w:pPr>
              <w:spacing w:before="40" w:after="40" w:line="259" w:lineRule="auto"/>
              <w:ind w:left="113"/>
            </w:pPr>
            <w:r>
              <w:t>5</w:t>
            </w:r>
          </w:p>
        </w:tc>
      </w:tr>
      <w:tr w:rsidR="00E148F5" w:rsidRPr="008F72F6" w14:paraId="40999A27"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0CCEFB66" w14:textId="77777777" w:rsidR="00E148F5" w:rsidRPr="008F72F6" w:rsidRDefault="00E148F5" w:rsidP="0056238E">
            <w:pPr>
              <w:spacing w:before="40" w:after="40" w:line="259" w:lineRule="auto"/>
              <w:ind w:left="113"/>
            </w:pPr>
            <w:r w:rsidRPr="00951D68">
              <w:t>Teilnahmevoraussetzung</w:t>
            </w:r>
          </w:p>
        </w:tc>
        <w:tc>
          <w:tcPr>
            <w:tcW w:w="10313" w:type="dxa"/>
            <w:gridSpan w:val="5"/>
          </w:tcPr>
          <w:p w14:paraId="7B8F3964" w14:textId="77777777" w:rsidR="00E148F5" w:rsidRPr="008F72F6" w:rsidRDefault="00E148F5" w:rsidP="0056238E">
            <w:pPr>
              <w:spacing w:before="40" w:after="40" w:line="259" w:lineRule="auto"/>
              <w:ind w:left="113"/>
            </w:pPr>
            <w:r>
              <w:t>-</w:t>
            </w:r>
          </w:p>
        </w:tc>
      </w:tr>
      <w:tr w:rsidR="00E148F5" w:rsidRPr="008F72F6" w14:paraId="204EB5B6" w14:textId="77777777" w:rsidTr="0056238E">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FBBA880" w14:textId="77777777" w:rsidR="00E148F5" w:rsidRPr="008F72F6" w:rsidRDefault="00E148F5" w:rsidP="0056238E">
            <w:pPr>
              <w:spacing w:before="40" w:after="40" w:line="259" w:lineRule="auto"/>
              <w:ind w:left="113"/>
            </w:pPr>
            <w:r w:rsidRPr="00CC2AAD">
              <w:rPr>
                <w:b/>
              </w:rPr>
              <w:t xml:space="preserve">Lehrveranstaltung(en) </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3C2AA4"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37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3C9DE2" w14:textId="77777777" w:rsidR="00E148F5" w:rsidRPr="00F619F5" w:rsidRDefault="00E148F5" w:rsidP="0056238E">
            <w:pPr>
              <w:spacing w:before="40" w:after="40"/>
              <w:ind w:left="113"/>
              <w:rPr>
                <w:i/>
              </w:rPr>
            </w:pPr>
            <w:r w:rsidRPr="00CC2AAD">
              <w:rPr>
                <w:b/>
              </w:rPr>
              <w:t>Art und SWS</w:t>
            </w:r>
          </w:p>
        </w:tc>
        <w:tc>
          <w:tcPr>
            <w:tcW w:w="33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881CBCE"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747C79" w14:textId="77777777" w:rsidR="00E148F5" w:rsidRPr="008F72F6" w:rsidRDefault="00E148F5" w:rsidP="0056238E">
            <w:pPr>
              <w:spacing w:before="40" w:after="40" w:line="259" w:lineRule="auto"/>
              <w:ind w:left="113"/>
            </w:pPr>
            <w:r w:rsidRPr="00CC2AAD">
              <w:rPr>
                <w:b/>
              </w:rPr>
              <w:t xml:space="preserve">Modulprüfung(en) </w:t>
            </w:r>
          </w:p>
        </w:tc>
        <w:tc>
          <w:tcPr>
            <w:tcW w:w="149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D7F13E"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23D186ED" w14:textId="77777777" w:rsidTr="0056238E">
        <w:tc>
          <w:tcPr>
            <w:tcW w:w="1129" w:type="dxa"/>
          </w:tcPr>
          <w:p w14:paraId="069DC6F6" w14:textId="77777777" w:rsidR="00E148F5" w:rsidRPr="00EE6DFE" w:rsidRDefault="00E148F5" w:rsidP="0056238E">
            <w:pPr>
              <w:spacing w:before="40" w:after="40"/>
              <w:ind w:left="113"/>
              <w:rPr>
                <w:iCs/>
              </w:rPr>
            </w:pPr>
            <w:r>
              <w:rPr>
                <w:iCs/>
              </w:rPr>
              <w:t>GR2-V</w:t>
            </w:r>
          </w:p>
        </w:tc>
        <w:tc>
          <w:tcPr>
            <w:tcW w:w="2835" w:type="dxa"/>
          </w:tcPr>
          <w:p w14:paraId="6DE6758D" w14:textId="77777777" w:rsidR="00E148F5" w:rsidRPr="00EE6DFE" w:rsidRDefault="00E148F5" w:rsidP="0056238E">
            <w:pPr>
              <w:spacing w:before="40" w:after="40"/>
              <w:ind w:left="113"/>
              <w:rPr>
                <w:iCs/>
              </w:rPr>
            </w:pPr>
            <w:r w:rsidRPr="003F5BD3">
              <w:rPr>
                <w:iCs/>
              </w:rPr>
              <w:t>Einleitung und Theologie NT</w:t>
            </w:r>
          </w:p>
        </w:tc>
        <w:tc>
          <w:tcPr>
            <w:tcW w:w="1985" w:type="dxa"/>
          </w:tcPr>
          <w:p w14:paraId="3D38862D" w14:textId="77777777" w:rsidR="00E148F5" w:rsidRPr="008F72F6" w:rsidRDefault="00E148F5" w:rsidP="0056238E">
            <w:pPr>
              <w:spacing w:before="40" w:after="40" w:line="259" w:lineRule="auto"/>
              <w:ind w:left="113"/>
            </w:pPr>
            <w:r>
              <w:t>Pflicht</w:t>
            </w:r>
          </w:p>
        </w:tc>
        <w:tc>
          <w:tcPr>
            <w:tcW w:w="1373" w:type="dxa"/>
          </w:tcPr>
          <w:p w14:paraId="3C80522D" w14:textId="77777777" w:rsidR="00E148F5" w:rsidRPr="00F619F5" w:rsidRDefault="00E148F5" w:rsidP="0056238E">
            <w:pPr>
              <w:spacing w:before="40" w:after="40"/>
              <w:ind w:left="113"/>
              <w:rPr>
                <w:i/>
              </w:rPr>
            </w:pPr>
            <w:r>
              <w:t>V: 2 SWS</w:t>
            </w:r>
          </w:p>
        </w:tc>
        <w:tc>
          <w:tcPr>
            <w:tcW w:w="3362" w:type="dxa"/>
          </w:tcPr>
          <w:p w14:paraId="21DD5C6B" w14:textId="77777777" w:rsidR="00E148F5" w:rsidRPr="008F72F6" w:rsidRDefault="00E148F5" w:rsidP="0056238E">
            <w:pPr>
              <w:spacing w:before="40" w:after="40" w:line="259" w:lineRule="auto"/>
              <w:ind w:left="113"/>
            </w:pPr>
            <w:r>
              <w:t>-</w:t>
            </w:r>
          </w:p>
        </w:tc>
        <w:tc>
          <w:tcPr>
            <w:tcW w:w="2096" w:type="dxa"/>
            <w:vMerge w:val="restart"/>
            <w:vAlign w:val="center"/>
          </w:tcPr>
          <w:p w14:paraId="442F4711" w14:textId="77777777" w:rsidR="00E148F5" w:rsidRPr="008F72F6" w:rsidRDefault="00E148F5" w:rsidP="0056238E">
            <w:pPr>
              <w:spacing w:before="40" w:after="40" w:line="259" w:lineRule="auto"/>
              <w:ind w:left="113"/>
            </w:pPr>
            <w:r>
              <w:t>-</w:t>
            </w:r>
          </w:p>
        </w:tc>
        <w:tc>
          <w:tcPr>
            <w:tcW w:w="1497" w:type="dxa"/>
            <w:vMerge w:val="restart"/>
            <w:vAlign w:val="center"/>
          </w:tcPr>
          <w:p w14:paraId="64C63AFA" w14:textId="77777777" w:rsidR="00E148F5" w:rsidRPr="008F72F6" w:rsidRDefault="00E148F5" w:rsidP="0056238E">
            <w:pPr>
              <w:spacing w:before="40" w:after="40" w:line="259" w:lineRule="auto"/>
              <w:ind w:left="113"/>
            </w:pPr>
            <w:r>
              <w:t>-</w:t>
            </w:r>
          </w:p>
        </w:tc>
      </w:tr>
      <w:tr w:rsidR="00E148F5" w:rsidRPr="008F72F6" w14:paraId="735BDEDB" w14:textId="77777777" w:rsidTr="0056238E">
        <w:tc>
          <w:tcPr>
            <w:tcW w:w="1129" w:type="dxa"/>
          </w:tcPr>
          <w:p w14:paraId="38320079" w14:textId="77777777" w:rsidR="00E148F5" w:rsidRPr="00EE6DFE" w:rsidRDefault="00E148F5" w:rsidP="0056238E">
            <w:pPr>
              <w:spacing w:before="40" w:after="40"/>
              <w:ind w:left="113"/>
              <w:rPr>
                <w:iCs/>
              </w:rPr>
            </w:pPr>
            <w:r>
              <w:rPr>
                <w:iCs/>
              </w:rPr>
              <w:t>GR2-S</w:t>
            </w:r>
          </w:p>
        </w:tc>
        <w:tc>
          <w:tcPr>
            <w:tcW w:w="2835" w:type="dxa"/>
          </w:tcPr>
          <w:p w14:paraId="7148FBA5" w14:textId="77777777" w:rsidR="00E148F5" w:rsidRPr="00EE6DFE" w:rsidRDefault="00E148F5" w:rsidP="0056238E">
            <w:pPr>
              <w:spacing w:before="40" w:after="40"/>
              <w:ind w:left="113"/>
              <w:rPr>
                <w:iCs/>
              </w:rPr>
            </w:pPr>
            <w:r w:rsidRPr="003F5BD3">
              <w:rPr>
                <w:iCs/>
              </w:rPr>
              <w:t>Einleitung ins exegetische Arbeiten</w:t>
            </w:r>
          </w:p>
        </w:tc>
        <w:tc>
          <w:tcPr>
            <w:tcW w:w="1985" w:type="dxa"/>
          </w:tcPr>
          <w:p w14:paraId="17EAD30B" w14:textId="77777777" w:rsidR="00E148F5" w:rsidRPr="008F72F6" w:rsidRDefault="00E148F5" w:rsidP="0056238E">
            <w:pPr>
              <w:spacing w:before="40" w:after="40" w:line="259" w:lineRule="auto"/>
              <w:ind w:left="113"/>
            </w:pPr>
            <w:r>
              <w:t>Pflicht</w:t>
            </w:r>
          </w:p>
        </w:tc>
        <w:tc>
          <w:tcPr>
            <w:tcW w:w="1373" w:type="dxa"/>
          </w:tcPr>
          <w:p w14:paraId="26AF0844" w14:textId="77777777" w:rsidR="00E148F5" w:rsidRPr="00F619F5" w:rsidRDefault="00E148F5" w:rsidP="0056238E">
            <w:pPr>
              <w:spacing w:before="40" w:after="40"/>
              <w:ind w:left="113"/>
              <w:rPr>
                <w:i/>
              </w:rPr>
            </w:pPr>
            <w:r>
              <w:t>S: 1 SWS</w:t>
            </w:r>
          </w:p>
        </w:tc>
        <w:tc>
          <w:tcPr>
            <w:tcW w:w="3362" w:type="dxa"/>
          </w:tcPr>
          <w:p w14:paraId="23DCE62E" w14:textId="77777777" w:rsidR="00E148F5" w:rsidRPr="008F72F6" w:rsidRDefault="00E148F5" w:rsidP="0056238E">
            <w:pPr>
              <w:spacing w:before="40" w:after="40" w:line="259" w:lineRule="auto"/>
              <w:ind w:left="113"/>
            </w:pPr>
            <w:r>
              <w:t>-</w:t>
            </w:r>
          </w:p>
        </w:tc>
        <w:tc>
          <w:tcPr>
            <w:tcW w:w="2096" w:type="dxa"/>
            <w:vMerge/>
          </w:tcPr>
          <w:p w14:paraId="6C774581" w14:textId="77777777" w:rsidR="00E148F5" w:rsidRPr="008F72F6" w:rsidRDefault="00E148F5" w:rsidP="0056238E">
            <w:pPr>
              <w:spacing w:before="40" w:after="40" w:line="259" w:lineRule="auto"/>
              <w:ind w:left="113"/>
            </w:pPr>
          </w:p>
        </w:tc>
        <w:tc>
          <w:tcPr>
            <w:tcW w:w="1497" w:type="dxa"/>
            <w:vMerge/>
          </w:tcPr>
          <w:p w14:paraId="36B25B0D" w14:textId="77777777" w:rsidR="00E148F5" w:rsidRPr="008F72F6" w:rsidRDefault="00E148F5" w:rsidP="0056238E">
            <w:pPr>
              <w:spacing w:before="40" w:after="40" w:line="259" w:lineRule="auto"/>
              <w:ind w:left="113"/>
            </w:pPr>
          </w:p>
        </w:tc>
      </w:tr>
    </w:tbl>
    <w:p w14:paraId="26816F4C" w14:textId="77777777" w:rsidR="00E148F5" w:rsidRDefault="00E148F5" w:rsidP="00E148F5">
      <w:r>
        <w:br w:type="page"/>
      </w:r>
    </w:p>
    <w:tbl>
      <w:tblPr>
        <w:tblStyle w:val="Tabellenraster"/>
        <w:tblW w:w="14528" w:type="dxa"/>
        <w:tblLook w:val="04A0" w:firstRow="1" w:lastRow="0" w:firstColumn="1" w:lastColumn="0" w:noHBand="0" w:noVBand="1"/>
      </w:tblPr>
      <w:tblGrid>
        <w:gridCol w:w="1412"/>
        <w:gridCol w:w="2546"/>
        <w:gridCol w:w="2381"/>
        <w:gridCol w:w="1595"/>
        <w:gridCol w:w="2834"/>
        <w:gridCol w:w="2430"/>
        <w:gridCol w:w="1315"/>
        <w:gridCol w:w="15"/>
      </w:tblGrid>
      <w:tr w:rsidR="00E148F5" w:rsidRPr="008F72F6" w14:paraId="7DDB5746" w14:textId="77777777" w:rsidTr="0056238E">
        <w:tc>
          <w:tcPr>
            <w:tcW w:w="3958" w:type="dxa"/>
            <w:gridSpan w:val="2"/>
            <w:shd w:val="clear" w:color="auto" w:fill="DBDBDB" w:themeFill="accent3" w:themeFillTint="66"/>
          </w:tcPr>
          <w:p w14:paraId="4E977446" w14:textId="77777777" w:rsidR="00E148F5" w:rsidRPr="006E42FB" w:rsidRDefault="00E148F5" w:rsidP="0056238E">
            <w:pPr>
              <w:spacing w:before="40" w:after="40" w:line="259" w:lineRule="auto"/>
              <w:ind w:left="113"/>
              <w:rPr>
                <w:b/>
              </w:rPr>
            </w:pPr>
            <w:r w:rsidRPr="006E42FB">
              <w:rPr>
                <w:b/>
              </w:rPr>
              <w:lastRenderedPageBreak/>
              <w:t>TPM</w:t>
            </w:r>
          </w:p>
        </w:tc>
        <w:tc>
          <w:tcPr>
            <w:tcW w:w="10570" w:type="dxa"/>
            <w:gridSpan w:val="6"/>
            <w:shd w:val="clear" w:color="auto" w:fill="DBDBDB" w:themeFill="accent3" w:themeFillTint="66"/>
          </w:tcPr>
          <w:p w14:paraId="23548E14" w14:textId="77777777" w:rsidR="00E148F5" w:rsidRPr="006E42FB" w:rsidRDefault="00E148F5" w:rsidP="0056238E">
            <w:pPr>
              <w:spacing w:before="40" w:after="40" w:line="259" w:lineRule="auto"/>
              <w:ind w:left="113"/>
              <w:rPr>
                <w:b/>
              </w:rPr>
            </w:pPr>
            <w:r w:rsidRPr="006E42FB">
              <w:rPr>
                <w:b/>
              </w:rPr>
              <w:t>Fachdidaktisches Theorie-Praxis-Modul: Fachdidaktisches Praktikum mit fachdidaktischem Seminar</w:t>
            </w:r>
          </w:p>
        </w:tc>
      </w:tr>
      <w:tr w:rsidR="00E148F5" w:rsidRPr="008F72F6" w14:paraId="78B8DEA5" w14:textId="77777777" w:rsidTr="0056238E">
        <w:tc>
          <w:tcPr>
            <w:tcW w:w="3958" w:type="dxa"/>
            <w:gridSpan w:val="2"/>
            <w:tcBorders>
              <w:top w:val="single" w:sz="4" w:space="0" w:color="auto"/>
              <w:left w:val="single" w:sz="4" w:space="0" w:color="auto"/>
              <w:bottom w:val="single" w:sz="4" w:space="0" w:color="auto"/>
              <w:right w:val="single" w:sz="4" w:space="0" w:color="auto"/>
            </w:tcBorders>
            <w:vAlign w:val="center"/>
          </w:tcPr>
          <w:p w14:paraId="62B0199B" w14:textId="77777777" w:rsidR="00E148F5" w:rsidRPr="008F72F6" w:rsidRDefault="00E148F5" w:rsidP="0056238E">
            <w:pPr>
              <w:spacing w:before="40" w:after="40" w:line="259" w:lineRule="auto"/>
              <w:ind w:left="113"/>
            </w:pPr>
            <w:r w:rsidRPr="00951D68">
              <w:t xml:space="preserve">Pflicht / Wahlpflicht / Wahlmöglichkeit </w:t>
            </w:r>
          </w:p>
        </w:tc>
        <w:tc>
          <w:tcPr>
            <w:tcW w:w="10570" w:type="dxa"/>
            <w:gridSpan w:val="6"/>
          </w:tcPr>
          <w:p w14:paraId="18D32ED8" w14:textId="77777777" w:rsidR="00E148F5" w:rsidRPr="008F72F6" w:rsidRDefault="00E148F5" w:rsidP="0056238E">
            <w:pPr>
              <w:spacing w:before="40" w:after="40" w:line="259" w:lineRule="auto"/>
              <w:ind w:left="113"/>
            </w:pPr>
            <w:r>
              <w:t>Pflicht</w:t>
            </w:r>
          </w:p>
        </w:tc>
      </w:tr>
      <w:tr w:rsidR="00E148F5" w:rsidRPr="008F72F6" w14:paraId="19CA00A3" w14:textId="77777777" w:rsidTr="0056238E">
        <w:tc>
          <w:tcPr>
            <w:tcW w:w="3958" w:type="dxa"/>
            <w:gridSpan w:val="2"/>
            <w:tcBorders>
              <w:top w:val="single" w:sz="4" w:space="0" w:color="auto"/>
              <w:left w:val="single" w:sz="4" w:space="0" w:color="auto"/>
              <w:bottom w:val="single" w:sz="4" w:space="0" w:color="auto"/>
              <w:right w:val="single" w:sz="4" w:space="0" w:color="auto"/>
            </w:tcBorders>
            <w:vAlign w:val="center"/>
          </w:tcPr>
          <w:p w14:paraId="67425966" w14:textId="77777777" w:rsidR="00E148F5" w:rsidRPr="008F72F6" w:rsidRDefault="00E148F5" w:rsidP="0056238E">
            <w:pPr>
              <w:spacing w:before="40" w:after="40" w:line="259" w:lineRule="auto"/>
              <w:ind w:left="113"/>
            </w:pPr>
            <w:r w:rsidRPr="00951D68">
              <w:t>ECTS-Leistungspunkte (LP)</w:t>
            </w:r>
          </w:p>
        </w:tc>
        <w:tc>
          <w:tcPr>
            <w:tcW w:w="10570" w:type="dxa"/>
            <w:gridSpan w:val="6"/>
          </w:tcPr>
          <w:p w14:paraId="776C88D3" w14:textId="77777777" w:rsidR="00E148F5" w:rsidRPr="008F72F6" w:rsidRDefault="00E148F5" w:rsidP="0056238E">
            <w:pPr>
              <w:spacing w:before="40" w:after="40" w:line="259" w:lineRule="auto"/>
              <w:ind w:left="113"/>
            </w:pPr>
            <w:r>
              <w:t>5</w:t>
            </w:r>
          </w:p>
        </w:tc>
      </w:tr>
      <w:tr w:rsidR="00E148F5" w:rsidRPr="008F72F6" w14:paraId="053D7534" w14:textId="77777777" w:rsidTr="0056238E">
        <w:tc>
          <w:tcPr>
            <w:tcW w:w="3958" w:type="dxa"/>
            <w:gridSpan w:val="2"/>
            <w:tcBorders>
              <w:top w:val="single" w:sz="4" w:space="0" w:color="auto"/>
              <w:left w:val="single" w:sz="4" w:space="0" w:color="auto"/>
              <w:bottom w:val="single" w:sz="4" w:space="0" w:color="auto"/>
              <w:right w:val="single" w:sz="4" w:space="0" w:color="auto"/>
            </w:tcBorders>
            <w:vAlign w:val="center"/>
          </w:tcPr>
          <w:p w14:paraId="75873BF6" w14:textId="77777777" w:rsidR="00E148F5" w:rsidRPr="008F72F6" w:rsidRDefault="00E148F5" w:rsidP="0056238E">
            <w:pPr>
              <w:spacing w:before="40" w:after="40" w:line="259" w:lineRule="auto"/>
              <w:ind w:left="113"/>
            </w:pPr>
            <w:r w:rsidRPr="00951D68">
              <w:t>Teilnahmevoraussetzung</w:t>
            </w:r>
          </w:p>
        </w:tc>
        <w:tc>
          <w:tcPr>
            <w:tcW w:w="10570" w:type="dxa"/>
            <w:gridSpan w:val="6"/>
          </w:tcPr>
          <w:p w14:paraId="601448E5" w14:textId="77777777" w:rsidR="00E148F5" w:rsidRPr="008F72F6" w:rsidRDefault="00E148F5" w:rsidP="0056238E">
            <w:pPr>
              <w:spacing w:before="40" w:after="40" w:line="259" w:lineRule="auto"/>
              <w:ind w:left="113"/>
            </w:pPr>
            <w:r>
              <w:t>-</w:t>
            </w:r>
          </w:p>
        </w:tc>
      </w:tr>
      <w:tr w:rsidR="00E148F5" w:rsidRPr="008F72F6" w14:paraId="34837A00" w14:textId="77777777" w:rsidTr="0056238E">
        <w:trPr>
          <w:gridAfter w:val="1"/>
          <w:wAfter w:w="15" w:type="dxa"/>
        </w:trPr>
        <w:tc>
          <w:tcPr>
            <w:tcW w:w="395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C5F09C" w14:textId="77777777" w:rsidR="00E148F5" w:rsidRPr="008F72F6" w:rsidRDefault="00E148F5" w:rsidP="0056238E">
            <w:pPr>
              <w:spacing w:before="40" w:after="40" w:line="259" w:lineRule="auto"/>
              <w:ind w:left="113"/>
            </w:pPr>
            <w:r w:rsidRPr="00CC2AAD">
              <w:rPr>
                <w:b/>
              </w:rPr>
              <w:t xml:space="preserve">Lehrveranstaltung(en) </w:t>
            </w:r>
          </w:p>
        </w:tc>
        <w:tc>
          <w:tcPr>
            <w:tcW w:w="23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AC444C"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5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C4F739" w14:textId="77777777" w:rsidR="00E148F5" w:rsidRPr="00F619F5" w:rsidRDefault="00E148F5" w:rsidP="0056238E">
            <w:pPr>
              <w:spacing w:before="40" w:after="40"/>
              <w:ind w:left="113"/>
              <w:rPr>
                <w:i/>
              </w:rPr>
            </w:pPr>
            <w:r w:rsidRPr="00CC2AAD">
              <w:rPr>
                <w:b/>
              </w:rPr>
              <w:t>Art und SWS</w:t>
            </w:r>
          </w:p>
        </w:tc>
        <w:tc>
          <w:tcPr>
            <w:tcW w:w="28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74CF07F"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43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B2E0C0" w14:textId="77777777" w:rsidR="00E148F5" w:rsidRPr="008F72F6" w:rsidRDefault="00E148F5" w:rsidP="0056238E">
            <w:pPr>
              <w:spacing w:before="40" w:after="40" w:line="259" w:lineRule="auto"/>
              <w:ind w:left="113"/>
            </w:pPr>
            <w:r w:rsidRPr="00CC2AAD">
              <w:rPr>
                <w:b/>
              </w:rPr>
              <w:t xml:space="preserve">Modulprüfung(en) </w:t>
            </w:r>
          </w:p>
        </w:tc>
        <w:tc>
          <w:tcPr>
            <w:tcW w:w="13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64EA76"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5CCE8B57" w14:textId="77777777" w:rsidTr="0056238E">
        <w:trPr>
          <w:gridAfter w:val="1"/>
          <w:wAfter w:w="15" w:type="dxa"/>
        </w:trPr>
        <w:tc>
          <w:tcPr>
            <w:tcW w:w="1412" w:type="dxa"/>
          </w:tcPr>
          <w:p w14:paraId="32EC1044" w14:textId="77777777" w:rsidR="00E148F5" w:rsidRPr="008F72F6" w:rsidRDefault="00E148F5" w:rsidP="0056238E">
            <w:pPr>
              <w:spacing w:before="40" w:after="40"/>
              <w:ind w:left="113"/>
            </w:pPr>
            <w:r>
              <w:t>TPM-S1</w:t>
            </w:r>
          </w:p>
        </w:tc>
        <w:tc>
          <w:tcPr>
            <w:tcW w:w="2546" w:type="dxa"/>
          </w:tcPr>
          <w:p w14:paraId="2538D85F" w14:textId="77777777" w:rsidR="00E148F5" w:rsidRPr="007C18CE" w:rsidRDefault="00E148F5" w:rsidP="0056238E">
            <w:pPr>
              <w:spacing w:before="40" w:after="40" w:line="259" w:lineRule="auto"/>
              <w:ind w:left="113"/>
            </w:pPr>
            <w:r w:rsidRPr="007C18CE">
              <w:rPr>
                <w:iCs/>
                <w:lang w:val="da-DK"/>
              </w:rPr>
              <w:t>Vorbereitendes Seminar (KAT-BA als Schwerpunktfach)</w:t>
            </w:r>
          </w:p>
        </w:tc>
        <w:tc>
          <w:tcPr>
            <w:tcW w:w="2381" w:type="dxa"/>
          </w:tcPr>
          <w:p w14:paraId="10D17BEC" w14:textId="77777777" w:rsidR="00E148F5" w:rsidRPr="008F72F6" w:rsidRDefault="00E148F5" w:rsidP="0056238E">
            <w:pPr>
              <w:spacing w:before="40" w:after="40" w:line="259" w:lineRule="auto"/>
              <w:ind w:left="113"/>
            </w:pPr>
            <w:r>
              <w:t>Wahlpflicht</w:t>
            </w:r>
          </w:p>
        </w:tc>
        <w:tc>
          <w:tcPr>
            <w:tcW w:w="1595" w:type="dxa"/>
          </w:tcPr>
          <w:p w14:paraId="4F8BC42E" w14:textId="77777777" w:rsidR="00E148F5" w:rsidRPr="00F619F5" w:rsidRDefault="00E148F5" w:rsidP="0056238E">
            <w:pPr>
              <w:spacing w:before="40" w:after="40"/>
              <w:ind w:left="113"/>
              <w:rPr>
                <w:i/>
              </w:rPr>
            </w:pPr>
            <w:r>
              <w:t>S: 2 SWS</w:t>
            </w:r>
          </w:p>
        </w:tc>
        <w:tc>
          <w:tcPr>
            <w:tcW w:w="2834" w:type="dxa"/>
          </w:tcPr>
          <w:p w14:paraId="3FF2026F" w14:textId="77777777" w:rsidR="00E148F5" w:rsidRPr="008F72F6" w:rsidRDefault="00E148F5" w:rsidP="0056238E">
            <w:pPr>
              <w:spacing w:before="40" w:after="40" w:line="259" w:lineRule="auto"/>
              <w:ind w:left="113"/>
            </w:pPr>
            <w:r>
              <w:t>Teilnahmepflicht</w:t>
            </w:r>
          </w:p>
        </w:tc>
        <w:tc>
          <w:tcPr>
            <w:tcW w:w="2430" w:type="dxa"/>
          </w:tcPr>
          <w:p w14:paraId="4254417A" w14:textId="77777777" w:rsidR="00E148F5" w:rsidRPr="008F72F6" w:rsidRDefault="00E148F5" w:rsidP="0056238E">
            <w:pPr>
              <w:spacing w:before="40" w:after="40" w:line="259" w:lineRule="auto"/>
              <w:ind w:left="113"/>
            </w:pPr>
            <w:r w:rsidRPr="00EF47FE">
              <w:t xml:space="preserve">Portfolio </w:t>
            </w:r>
          </w:p>
        </w:tc>
        <w:tc>
          <w:tcPr>
            <w:tcW w:w="1315" w:type="dxa"/>
          </w:tcPr>
          <w:p w14:paraId="3560C767" w14:textId="77777777" w:rsidR="00E148F5" w:rsidRPr="008F72F6" w:rsidRDefault="00E148F5" w:rsidP="0056238E">
            <w:pPr>
              <w:spacing w:before="40" w:after="40" w:line="259" w:lineRule="auto"/>
              <w:ind w:left="113"/>
            </w:pPr>
            <w:r>
              <w:t>Nein</w:t>
            </w:r>
          </w:p>
        </w:tc>
      </w:tr>
      <w:tr w:rsidR="00E148F5" w:rsidRPr="008F72F6" w14:paraId="5F9D65CE" w14:textId="77777777" w:rsidTr="0056238E">
        <w:trPr>
          <w:gridAfter w:val="1"/>
          <w:wAfter w:w="15" w:type="dxa"/>
        </w:trPr>
        <w:tc>
          <w:tcPr>
            <w:tcW w:w="1412" w:type="dxa"/>
          </w:tcPr>
          <w:p w14:paraId="7AC46909" w14:textId="77777777" w:rsidR="00E148F5" w:rsidRPr="008F72F6" w:rsidRDefault="00E148F5" w:rsidP="0056238E">
            <w:pPr>
              <w:spacing w:before="40" w:after="40"/>
              <w:ind w:left="113"/>
            </w:pPr>
            <w:r>
              <w:rPr>
                <w:iCs/>
                <w:lang w:val="da-DK"/>
              </w:rPr>
              <w:t>TPM-S2</w:t>
            </w:r>
          </w:p>
        </w:tc>
        <w:tc>
          <w:tcPr>
            <w:tcW w:w="2546" w:type="dxa"/>
          </w:tcPr>
          <w:p w14:paraId="5BFE75B4" w14:textId="77777777" w:rsidR="00E148F5" w:rsidRPr="007C18CE" w:rsidRDefault="00E148F5" w:rsidP="0056238E">
            <w:pPr>
              <w:spacing w:before="40" w:after="40" w:line="259" w:lineRule="auto"/>
              <w:ind w:left="113"/>
            </w:pPr>
            <w:r w:rsidRPr="007C18CE">
              <w:rPr>
                <w:iCs/>
                <w:lang w:val="da-DK"/>
              </w:rPr>
              <w:t xml:space="preserve">Begleitseminar </w:t>
            </w:r>
            <w:r w:rsidRPr="007C18CE">
              <w:rPr>
                <w:iCs/>
                <w:lang w:val="da-DK"/>
              </w:rPr>
              <w:br/>
              <w:t>(KAT-BA als anderes Fach)</w:t>
            </w:r>
          </w:p>
        </w:tc>
        <w:tc>
          <w:tcPr>
            <w:tcW w:w="2381" w:type="dxa"/>
          </w:tcPr>
          <w:p w14:paraId="4BF668E9" w14:textId="77777777" w:rsidR="00E148F5" w:rsidRPr="008F72F6" w:rsidRDefault="00E148F5" w:rsidP="0056238E">
            <w:pPr>
              <w:spacing w:before="40" w:after="40" w:line="259" w:lineRule="auto"/>
              <w:ind w:left="113"/>
            </w:pPr>
            <w:r>
              <w:t>Wahlpflicht</w:t>
            </w:r>
          </w:p>
        </w:tc>
        <w:tc>
          <w:tcPr>
            <w:tcW w:w="1595" w:type="dxa"/>
          </w:tcPr>
          <w:p w14:paraId="47238969" w14:textId="77777777" w:rsidR="00E148F5" w:rsidRPr="00F619F5" w:rsidRDefault="00E148F5" w:rsidP="0056238E">
            <w:pPr>
              <w:spacing w:before="40" w:after="40"/>
              <w:ind w:left="113"/>
              <w:rPr>
                <w:i/>
              </w:rPr>
            </w:pPr>
            <w:r>
              <w:t>S: 2 SWS</w:t>
            </w:r>
          </w:p>
        </w:tc>
        <w:tc>
          <w:tcPr>
            <w:tcW w:w="2834" w:type="dxa"/>
          </w:tcPr>
          <w:p w14:paraId="395B6806" w14:textId="77777777" w:rsidR="00E148F5" w:rsidRPr="008F72F6" w:rsidRDefault="00E148F5" w:rsidP="0056238E">
            <w:pPr>
              <w:spacing w:before="40" w:after="40" w:line="259" w:lineRule="auto"/>
              <w:ind w:left="113"/>
            </w:pPr>
            <w:r>
              <w:t xml:space="preserve">Teilnahmepflicht </w:t>
            </w:r>
          </w:p>
        </w:tc>
        <w:tc>
          <w:tcPr>
            <w:tcW w:w="2430" w:type="dxa"/>
          </w:tcPr>
          <w:p w14:paraId="02B270B8" w14:textId="77777777" w:rsidR="00E148F5" w:rsidRPr="008F72F6" w:rsidRDefault="00E148F5" w:rsidP="0056238E">
            <w:pPr>
              <w:spacing w:before="40" w:after="40" w:line="259" w:lineRule="auto"/>
              <w:ind w:left="113"/>
            </w:pPr>
            <w:r>
              <w:t>Schriftliche Prüfungsleistung (8-10 Seiten)</w:t>
            </w:r>
          </w:p>
        </w:tc>
        <w:tc>
          <w:tcPr>
            <w:tcW w:w="1315" w:type="dxa"/>
          </w:tcPr>
          <w:p w14:paraId="129B01B6" w14:textId="77777777" w:rsidR="00E148F5" w:rsidRPr="008F72F6" w:rsidRDefault="00E148F5" w:rsidP="0056238E">
            <w:pPr>
              <w:spacing w:before="40" w:after="40" w:line="259" w:lineRule="auto"/>
              <w:ind w:left="113"/>
            </w:pPr>
            <w:r>
              <w:t>Nein</w:t>
            </w:r>
          </w:p>
        </w:tc>
      </w:tr>
      <w:tr w:rsidR="00E148F5" w:rsidRPr="008F72F6" w14:paraId="2CA96293" w14:textId="77777777" w:rsidTr="0056238E">
        <w:trPr>
          <w:gridAfter w:val="1"/>
          <w:wAfter w:w="15" w:type="dxa"/>
        </w:trPr>
        <w:tc>
          <w:tcPr>
            <w:tcW w:w="1412" w:type="dxa"/>
          </w:tcPr>
          <w:p w14:paraId="345773A4" w14:textId="77777777" w:rsidR="00E148F5" w:rsidRPr="008F72F6" w:rsidRDefault="00E148F5" w:rsidP="0056238E">
            <w:pPr>
              <w:spacing w:before="40" w:after="40"/>
              <w:ind w:left="113"/>
            </w:pPr>
            <w:r>
              <w:rPr>
                <w:iCs/>
              </w:rPr>
              <w:t>TPM-FAP</w:t>
            </w:r>
          </w:p>
        </w:tc>
        <w:tc>
          <w:tcPr>
            <w:tcW w:w="2546" w:type="dxa"/>
          </w:tcPr>
          <w:p w14:paraId="19FC3252" w14:textId="77777777" w:rsidR="00E148F5" w:rsidRPr="008F72F6" w:rsidRDefault="00E148F5" w:rsidP="0056238E">
            <w:pPr>
              <w:spacing w:before="40" w:after="40"/>
              <w:ind w:left="113"/>
            </w:pPr>
            <w:r w:rsidRPr="00F06883">
              <w:rPr>
                <w:iCs/>
              </w:rPr>
              <w:t>Fachdidaktisches Praktikum</w:t>
            </w:r>
            <w:r>
              <w:rPr>
                <w:iCs/>
              </w:rPr>
              <w:br/>
              <w:t>(im Schwerpunktfach)</w:t>
            </w:r>
          </w:p>
        </w:tc>
        <w:tc>
          <w:tcPr>
            <w:tcW w:w="2381" w:type="dxa"/>
          </w:tcPr>
          <w:p w14:paraId="7B234229" w14:textId="77777777" w:rsidR="00E148F5" w:rsidRPr="00BD2BA8" w:rsidRDefault="00E148F5" w:rsidP="0056238E">
            <w:pPr>
              <w:spacing w:before="40" w:after="40"/>
              <w:ind w:left="113"/>
              <w:rPr>
                <w:i/>
              </w:rPr>
            </w:pPr>
            <w:r>
              <w:rPr>
                <w:iCs/>
              </w:rPr>
              <w:t>Pflicht</w:t>
            </w:r>
          </w:p>
        </w:tc>
        <w:tc>
          <w:tcPr>
            <w:tcW w:w="1595" w:type="dxa"/>
          </w:tcPr>
          <w:p w14:paraId="12AE1EF3" w14:textId="77777777" w:rsidR="00E148F5" w:rsidRPr="00BD2BA8" w:rsidRDefault="00E148F5" w:rsidP="0056238E">
            <w:pPr>
              <w:spacing w:before="40" w:after="40"/>
              <w:ind w:left="113"/>
              <w:rPr>
                <w:i/>
              </w:rPr>
            </w:pPr>
            <w:r w:rsidRPr="001D1896">
              <w:rPr>
                <w:iCs/>
              </w:rPr>
              <w:t>Praktikum</w:t>
            </w:r>
          </w:p>
        </w:tc>
        <w:tc>
          <w:tcPr>
            <w:tcW w:w="2834" w:type="dxa"/>
          </w:tcPr>
          <w:p w14:paraId="3CE61417" w14:textId="77777777" w:rsidR="00E148F5" w:rsidRPr="00BD2BA8" w:rsidRDefault="00E148F5" w:rsidP="0056238E">
            <w:pPr>
              <w:spacing w:before="40" w:after="40"/>
              <w:ind w:left="113"/>
              <w:rPr>
                <w:i/>
              </w:rPr>
            </w:pPr>
            <w:r w:rsidRPr="00F06883">
              <w:rPr>
                <w:iCs/>
              </w:rPr>
              <w:t>Teilnahmepflicht</w:t>
            </w:r>
          </w:p>
        </w:tc>
        <w:tc>
          <w:tcPr>
            <w:tcW w:w="2430" w:type="dxa"/>
          </w:tcPr>
          <w:p w14:paraId="619D7897" w14:textId="77777777" w:rsidR="00E148F5" w:rsidRDefault="00E148F5" w:rsidP="0056238E">
            <w:pPr>
              <w:spacing w:before="40" w:after="40"/>
              <w:ind w:left="113"/>
            </w:pPr>
            <w:r w:rsidRPr="00DD799D">
              <w:rPr>
                <w:iCs/>
              </w:rPr>
              <w:t>-</w:t>
            </w:r>
          </w:p>
        </w:tc>
        <w:tc>
          <w:tcPr>
            <w:tcW w:w="1315" w:type="dxa"/>
          </w:tcPr>
          <w:p w14:paraId="71282892" w14:textId="77777777" w:rsidR="00E148F5" w:rsidRPr="008F72F6" w:rsidRDefault="00E148F5" w:rsidP="0056238E">
            <w:pPr>
              <w:spacing w:before="40" w:after="40"/>
              <w:ind w:left="113"/>
            </w:pPr>
            <w:r w:rsidRPr="00DD799D">
              <w:rPr>
                <w:iCs/>
              </w:rPr>
              <w:t>-</w:t>
            </w:r>
          </w:p>
        </w:tc>
      </w:tr>
    </w:tbl>
    <w:p w14:paraId="79376CDA" w14:textId="77777777" w:rsidR="00E148F5" w:rsidRDefault="00E148F5" w:rsidP="00E148F5">
      <w:r>
        <w:br w:type="page"/>
      </w:r>
    </w:p>
    <w:tbl>
      <w:tblPr>
        <w:tblStyle w:val="Tabellenraster"/>
        <w:tblW w:w="0" w:type="auto"/>
        <w:tblLook w:val="04A0" w:firstRow="1" w:lastRow="0" w:firstColumn="1" w:lastColumn="0" w:noHBand="0" w:noVBand="1"/>
      </w:tblPr>
      <w:tblGrid>
        <w:gridCol w:w="1253"/>
        <w:gridCol w:w="2626"/>
        <w:gridCol w:w="1811"/>
        <w:gridCol w:w="1545"/>
        <w:gridCol w:w="3282"/>
        <w:gridCol w:w="2048"/>
        <w:gridCol w:w="1427"/>
      </w:tblGrid>
      <w:tr w:rsidR="00E148F5" w:rsidRPr="008F72F6" w14:paraId="0F6EACA0" w14:textId="77777777" w:rsidTr="0056238E">
        <w:tc>
          <w:tcPr>
            <w:tcW w:w="3964" w:type="dxa"/>
            <w:gridSpan w:val="2"/>
            <w:shd w:val="clear" w:color="auto" w:fill="DBDBDB" w:themeFill="accent3" w:themeFillTint="66"/>
          </w:tcPr>
          <w:p w14:paraId="5E57E406" w14:textId="77777777" w:rsidR="00E148F5" w:rsidRPr="007C18CE" w:rsidRDefault="00E148F5" w:rsidP="0056238E">
            <w:pPr>
              <w:spacing w:before="40" w:after="40" w:line="259" w:lineRule="auto"/>
              <w:ind w:left="113"/>
              <w:rPr>
                <w:b/>
              </w:rPr>
            </w:pPr>
            <w:r w:rsidRPr="007C18CE">
              <w:rPr>
                <w:b/>
              </w:rPr>
              <w:lastRenderedPageBreak/>
              <w:t>GIW</w:t>
            </w:r>
          </w:p>
        </w:tc>
        <w:tc>
          <w:tcPr>
            <w:tcW w:w="10313" w:type="dxa"/>
            <w:gridSpan w:val="5"/>
            <w:shd w:val="clear" w:color="auto" w:fill="DBDBDB" w:themeFill="accent3" w:themeFillTint="66"/>
          </w:tcPr>
          <w:p w14:paraId="6CD3ABB2" w14:textId="77777777" w:rsidR="00E148F5" w:rsidRPr="007C18CE" w:rsidRDefault="00E148F5" w:rsidP="0056238E">
            <w:pPr>
              <w:spacing w:before="40" w:after="40" w:line="259" w:lineRule="auto"/>
              <w:ind w:left="113"/>
              <w:rPr>
                <w:b/>
              </w:rPr>
            </w:pPr>
            <w:r w:rsidRPr="007C18CE">
              <w:rPr>
                <w:b/>
              </w:rPr>
              <w:t>Gott in der Welt</w:t>
            </w:r>
          </w:p>
        </w:tc>
      </w:tr>
      <w:tr w:rsidR="00E148F5" w:rsidRPr="008F72F6" w14:paraId="1FD4D62B"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23E12B67" w14:textId="77777777" w:rsidR="00E148F5" w:rsidRPr="008F72F6" w:rsidRDefault="00E148F5" w:rsidP="0056238E">
            <w:pPr>
              <w:spacing w:before="40" w:after="40" w:line="259" w:lineRule="auto"/>
              <w:ind w:left="113"/>
            </w:pPr>
            <w:r w:rsidRPr="00951D68">
              <w:t xml:space="preserve">Pflicht / Wahlpflicht / Wahlmöglichkeit </w:t>
            </w:r>
          </w:p>
        </w:tc>
        <w:tc>
          <w:tcPr>
            <w:tcW w:w="10313" w:type="dxa"/>
            <w:gridSpan w:val="5"/>
          </w:tcPr>
          <w:p w14:paraId="104AC784" w14:textId="77777777" w:rsidR="00E148F5" w:rsidRPr="008F72F6" w:rsidRDefault="00E148F5" w:rsidP="0056238E">
            <w:pPr>
              <w:spacing w:before="40" w:after="40" w:line="259" w:lineRule="auto"/>
              <w:ind w:left="113"/>
            </w:pPr>
            <w:r>
              <w:t>Pflicht</w:t>
            </w:r>
          </w:p>
        </w:tc>
      </w:tr>
      <w:tr w:rsidR="00E148F5" w:rsidRPr="008F72F6" w14:paraId="199ED655"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4328E079" w14:textId="77777777" w:rsidR="00E148F5" w:rsidRPr="008F72F6" w:rsidRDefault="00E148F5" w:rsidP="0056238E">
            <w:pPr>
              <w:spacing w:before="40" w:after="40" w:line="259" w:lineRule="auto"/>
              <w:ind w:left="113"/>
            </w:pPr>
            <w:r w:rsidRPr="00951D68">
              <w:t>ECTS-Leistungspunkte (LP)</w:t>
            </w:r>
          </w:p>
        </w:tc>
        <w:tc>
          <w:tcPr>
            <w:tcW w:w="10313" w:type="dxa"/>
            <w:gridSpan w:val="5"/>
          </w:tcPr>
          <w:p w14:paraId="12386C49" w14:textId="77777777" w:rsidR="00E148F5" w:rsidRPr="008F72F6" w:rsidRDefault="00E148F5" w:rsidP="0056238E">
            <w:pPr>
              <w:spacing w:before="40" w:after="40" w:line="259" w:lineRule="auto"/>
              <w:ind w:left="113"/>
            </w:pPr>
            <w:r>
              <w:t>10</w:t>
            </w:r>
          </w:p>
        </w:tc>
      </w:tr>
      <w:tr w:rsidR="00E148F5" w:rsidRPr="008F72F6" w14:paraId="5EFF696C" w14:textId="77777777" w:rsidTr="0056238E">
        <w:tc>
          <w:tcPr>
            <w:tcW w:w="3964" w:type="dxa"/>
            <w:gridSpan w:val="2"/>
            <w:tcBorders>
              <w:top w:val="single" w:sz="4" w:space="0" w:color="auto"/>
              <w:left w:val="single" w:sz="4" w:space="0" w:color="auto"/>
              <w:bottom w:val="single" w:sz="4" w:space="0" w:color="auto"/>
              <w:right w:val="single" w:sz="4" w:space="0" w:color="auto"/>
            </w:tcBorders>
            <w:vAlign w:val="center"/>
          </w:tcPr>
          <w:p w14:paraId="7D913BFD" w14:textId="77777777" w:rsidR="00E148F5" w:rsidRPr="008F72F6" w:rsidRDefault="00E148F5" w:rsidP="0056238E">
            <w:pPr>
              <w:spacing w:before="40" w:after="40" w:line="259" w:lineRule="auto"/>
              <w:ind w:left="113"/>
            </w:pPr>
            <w:r w:rsidRPr="00951D68">
              <w:t>Teilnahmevoraussetzung</w:t>
            </w:r>
          </w:p>
        </w:tc>
        <w:tc>
          <w:tcPr>
            <w:tcW w:w="10313" w:type="dxa"/>
            <w:gridSpan w:val="5"/>
          </w:tcPr>
          <w:p w14:paraId="47B75331" w14:textId="77777777" w:rsidR="00E148F5" w:rsidRPr="008F72F6" w:rsidRDefault="00E148F5" w:rsidP="0056238E">
            <w:pPr>
              <w:spacing w:before="40" w:after="40" w:line="259" w:lineRule="auto"/>
              <w:ind w:left="113"/>
            </w:pPr>
            <w:r>
              <w:t>-</w:t>
            </w:r>
          </w:p>
        </w:tc>
      </w:tr>
      <w:tr w:rsidR="00E148F5" w:rsidRPr="008F72F6" w14:paraId="34FA1D60" w14:textId="77777777" w:rsidTr="0056238E">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77C4049" w14:textId="77777777" w:rsidR="00E148F5" w:rsidRPr="008F72F6" w:rsidRDefault="00E148F5" w:rsidP="0056238E">
            <w:pPr>
              <w:spacing w:before="40" w:after="40" w:line="259" w:lineRule="auto"/>
              <w:ind w:left="113"/>
            </w:pPr>
            <w:r w:rsidRPr="00CC2AAD">
              <w:rPr>
                <w:b/>
              </w:rPr>
              <w:t xml:space="preserve">Lehrveranstaltung(en) </w:t>
            </w:r>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4BAE126"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05C4439" w14:textId="77777777" w:rsidR="00E148F5" w:rsidRPr="00F619F5" w:rsidRDefault="00E148F5" w:rsidP="0056238E">
            <w:pPr>
              <w:spacing w:before="40" w:after="40"/>
              <w:ind w:left="113"/>
              <w:rPr>
                <w:i/>
              </w:rPr>
            </w:pPr>
            <w:r w:rsidRPr="00CC2AAD">
              <w:rPr>
                <w:b/>
              </w:rPr>
              <w:t>Art und SWS</w:t>
            </w:r>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B21B3D"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CBFFE1" w14:textId="77777777" w:rsidR="00E148F5" w:rsidRPr="008F72F6" w:rsidRDefault="00E148F5" w:rsidP="0056238E">
            <w:pPr>
              <w:spacing w:before="40" w:after="40" w:line="259" w:lineRule="auto"/>
              <w:ind w:left="113"/>
            </w:pPr>
            <w:r w:rsidRPr="00CC2AAD">
              <w:rPr>
                <w:b/>
              </w:rPr>
              <w:t xml:space="preserve">Modulprüfung(en) </w:t>
            </w:r>
          </w:p>
        </w:tc>
        <w:tc>
          <w:tcPr>
            <w:tcW w:w="14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241302"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1C52AC5E" w14:textId="77777777" w:rsidTr="0056238E">
        <w:tc>
          <w:tcPr>
            <w:tcW w:w="1271" w:type="dxa"/>
          </w:tcPr>
          <w:p w14:paraId="7A45CA0E" w14:textId="77777777" w:rsidR="00E148F5" w:rsidRPr="008F72F6" w:rsidRDefault="00E148F5" w:rsidP="0056238E">
            <w:pPr>
              <w:spacing w:before="40" w:after="40"/>
              <w:ind w:left="113"/>
            </w:pPr>
            <w:r>
              <w:t>GIW-V</w:t>
            </w:r>
          </w:p>
        </w:tc>
        <w:tc>
          <w:tcPr>
            <w:tcW w:w="2693" w:type="dxa"/>
          </w:tcPr>
          <w:p w14:paraId="626587A6" w14:textId="77777777" w:rsidR="00E148F5" w:rsidRPr="008F72F6" w:rsidRDefault="00E148F5" w:rsidP="0056238E">
            <w:pPr>
              <w:spacing w:before="40" w:after="40" w:line="259" w:lineRule="auto"/>
              <w:ind w:left="113"/>
            </w:pPr>
            <w:r w:rsidRPr="003F5BD3">
              <w:t>Schöpfung, Offenbarung, Ekklesiologie &amp; Sakramente</w:t>
            </w:r>
          </w:p>
        </w:tc>
        <w:tc>
          <w:tcPr>
            <w:tcW w:w="1843" w:type="dxa"/>
          </w:tcPr>
          <w:p w14:paraId="6C11E237" w14:textId="77777777" w:rsidR="00E148F5" w:rsidRPr="008F72F6" w:rsidRDefault="00E148F5" w:rsidP="0056238E">
            <w:pPr>
              <w:spacing w:before="40" w:after="40" w:line="259" w:lineRule="auto"/>
              <w:ind w:left="113"/>
            </w:pPr>
            <w:r>
              <w:t>Pflicht</w:t>
            </w:r>
          </w:p>
        </w:tc>
        <w:tc>
          <w:tcPr>
            <w:tcW w:w="1577" w:type="dxa"/>
          </w:tcPr>
          <w:p w14:paraId="05203BF0" w14:textId="77777777" w:rsidR="00E148F5" w:rsidRPr="00F619F5" w:rsidRDefault="00E148F5" w:rsidP="0056238E">
            <w:pPr>
              <w:spacing w:before="40" w:after="40"/>
              <w:ind w:left="113"/>
              <w:rPr>
                <w:i/>
              </w:rPr>
            </w:pPr>
            <w:r>
              <w:t>V: 2 SWS</w:t>
            </w:r>
          </w:p>
        </w:tc>
        <w:tc>
          <w:tcPr>
            <w:tcW w:w="3357" w:type="dxa"/>
          </w:tcPr>
          <w:p w14:paraId="40A825A7" w14:textId="77777777" w:rsidR="00E148F5" w:rsidRPr="008F72F6" w:rsidRDefault="00E148F5" w:rsidP="0056238E">
            <w:pPr>
              <w:spacing w:before="40" w:after="40" w:line="259" w:lineRule="auto"/>
              <w:ind w:left="113"/>
            </w:pPr>
            <w:r>
              <w:t>-</w:t>
            </w:r>
          </w:p>
        </w:tc>
        <w:tc>
          <w:tcPr>
            <w:tcW w:w="2085" w:type="dxa"/>
            <w:vMerge w:val="restart"/>
            <w:vAlign w:val="center"/>
          </w:tcPr>
          <w:p w14:paraId="0DB94BBE" w14:textId="77777777" w:rsidR="00E148F5" w:rsidRPr="008F72F6" w:rsidRDefault="00E148F5" w:rsidP="0056238E">
            <w:pPr>
              <w:spacing w:before="40" w:after="40" w:line="259" w:lineRule="auto"/>
              <w:ind w:left="113"/>
            </w:pPr>
            <w:r w:rsidRPr="00DD4928">
              <w:t xml:space="preserve">Mündliche </w:t>
            </w:r>
            <w:r>
              <w:t>Prüfungsleistung in Lehrveranstaltung</w:t>
            </w:r>
            <w:r w:rsidRPr="00DD4928">
              <w:t xml:space="preserve"> (30 Minuten)</w:t>
            </w:r>
          </w:p>
        </w:tc>
        <w:tc>
          <w:tcPr>
            <w:tcW w:w="1451" w:type="dxa"/>
            <w:vMerge w:val="restart"/>
            <w:vAlign w:val="center"/>
          </w:tcPr>
          <w:p w14:paraId="189B63DC" w14:textId="77777777" w:rsidR="00E148F5" w:rsidRPr="008F72F6" w:rsidRDefault="00E148F5" w:rsidP="0056238E">
            <w:pPr>
              <w:spacing w:before="40" w:after="40" w:line="259" w:lineRule="auto"/>
              <w:ind w:left="113"/>
            </w:pPr>
            <w:r>
              <w:t>Ja</w:t>
            </w:r>
          </w:p>
        </w:tc>
      </w:tr>
      <w:tr w:rsidR="00E148F5" w:rsidRPr="008F72F6" w14:paraId="707B95D4" w14:textId="77777777" w:rsidTr="0056238E">
        <w:tc>
          <w:tcPr>
            <w:tcW w:w="1271" w:type="dxa"/>
          </w:tcPr>
          <w:p w14:paraId="2AAB4387" w14:textId="77777777" w:rsidR="00E148F5" w:rsidRPr="008F72F6" w:rsidRDefault="00E148F5" w:rsidP="0056238E">
            <w:pPr>
              <w:spacing w:before="40" w:after="40"/>
              <w:ind w:left="113"/>
            </w:pPr>
            <w:r>
              <w:t>GIW-S</w:t>
            </w:r>
          </w:p>
        </w:tc>
        <w:tc>
          <w:tcPr>
            <w:tcW w:w="2693" w:type="dxa"/>
          </w:tcPr>
          <w:p w14:paraId="074A606C" w14:textId="77777777" w:rsidR="00E148F5" w:rsidRPr="008F72F6" w:rsidRDefault="00E148F5" w:rsidP="0056238E">
            <w:pPr>
              <w:spacing w:before="40" w:after="40"/>
              <w:ind w:left="113"/>
            </w:pPr>
            <w:r w:rsidRPr="003F5BD3">
              <w:t>Theologie der Religionen</w:t>
            </w:r>
          </w:p>
        </w:tc>
        <w:tc>
          <w:tcPr>
            <w:tcW w:w="1843" w:type="dxa"/>
          </w:tcPr>
          <w:p w14:paraId="4B61C28F" w14:textId="77777777" w:rsidR="00E148F5" w:rsidRPr="008F72F6" w:rsidRDefault="00E148F5" w:rsidP="0056238E">
            <w:pPr>
              <w:spacing w:before="40" w:after="40"/>
              <w:ind w:left="113"/>
            </w:pPr>
            <w:r>
              <w:t>Pflicht</w:t>
            </w:r>
          </w:p>
        </w:tc>
        <w:tc>
          <w:tcPr>
            <w:tcW w:w="1577" w:type="dxa"/>
          </w:tcPr>
          <w:p w14:paraId="0071D20D" w14:textId="77777777" w:rsidR="00E148F5" w:rsidRPr="00F619F5" w:rsidRDefault="00E148F5" w:rsidP="0056238E">
            <w:pPr>
              <w:spacing w:before="40" w:after="40"/>
              <w:ind w:left="113"/>
              <w:rPr>
                <w:i/>
              </w:rPr>
            </w:pPr>
            <w:r>
              <w:t>S: 2 SWS</w:t>
            </w:r>
          </w:p>
        </w:tc>
        <w:tc>
          <w:tcPr>
            <w:tcW w:w="3357" w:type="dxa"/>
          </w:tcPr>
          <w:p w14:paraId="2993F7FE" w14:textId="77777777" w:rsidR="00E148F5" w:rsidRPr="008F72F6" w:rsidRDefault="00E148F5" w:rsidP="0056238E">
            <w:pPr>
              <w:spacing w:before="40" w:after="40"/>
              <w:ind w:left="113"/>
            </w:pPr>
            <w:r>
              <w:t>-</w:t>
            </w:r>
          </w:p>
        </w:tc>
        <w:tc>
          <w:tcPr>
            <w:tcW w:w="2085" w:type="dxa"/>
            <w:vMerge/>
          </w:tcPr>
          <w:p w14:paraId="2C9D98C1" w14:textId="77777777" w:rsidR="00E148F5" w:rsidRPr="008F72F6" w:rsidRDefault="00E148F5" w:rsidP="0056238E">
            <w:pPr>
              <w:spacing w:before="40" w:after="40"/>
              <w:ind w:left="113"/>
            </w:pPr>
          </w:p>
        </w:tc>
        <w:tc>
          <w:tcPr>
            <w:tcW w:w="1451" w:type="dxa"/>
            <w:vMerge/>
          </w:tcPr>
          <w:p w14:paraId="34F9DC0C" w14:textId="77777777" w:rsidR="00E148F5" w:rsidRPr="008F72F6" w:rsidRDefault="00E148F5" w:rsidP="0056238E">
            <w:pPr>
              <w:spacing w:before="40" w:after="40"/>
              <w:ind w:left="113"/>
            </w:pPr>
          </w:p>
        </w:tc>
      </w:tr>
      <w:tr w:rsidR="00E148F5" w:rsidRPr="008F72F6" w14:paraId="461067ED" w14:textId="77777777" w:rsidTr="0056238E">
        <w:trPr>
          <w:trHeight w:val="70"/>
        </w:trPr>
        <w:tc>
          <w:tcPr>
            <w:tcW w:w="1271" w:type="dxa"/>
          </w:tcPr>
          <w:p w14:paraId="502FE9ED" w14:textId="77777777" w:rsidR="00E148F5" w:rsidRPr="008F72F6" w:rsidRDefault="00E148F5" w:rsidP="0056238E">
            <w:pPr>
              <w:spacing w:before="40" w:after="40"/>
              <w:ind w:left="113"/>
            </w:pPr>
            <w:r>
              <w:t>GIW-Ü</w:t>
            </w:r>
          </w:p>
        </w:tc>
        <w:tc>
          <w:tcPr>
            <w:tcW w:w="2693" w:type="dxa"/>
          </w:tcPr>
          <w:p w14:paraId="592E0DBA" w14:textId="77777777" w:rsidR="00E148F5" w:rsidRPr="008F72F6" w:rsidRDefault="00E148F5" w:rsidP="0056238E">
            <w:pPr>
              <w:spacing w:before="40" w:after="40"/>
              <w:ind w:left="113"/>
            </w:pPr>
            <w:r w:rsidRPr="003F5BD3">
              <w:t>Religionsunterricht in säkularen und pluralen Welten</w:t>
            </w:r>
          </w:p>
        </w:tc>
        <w:tc>
          <w:tcPr>
            <w:tcW w:w="1843" w:type="dxa"/>
          </w:tcPr>
          <w:p w14:paraId="56D1703C" w14:textId="77777777" w:rsidR="00E148F5" w:rsidRPr="008F72F6" w:rsidRDefault="00E148F5" w:rsidP="0056238E">
            <w:pPr>
              <w:spacing w:before="40" w:after="40"/>
              <w:ind w:left="113"/>
            </w:pPr>
            <w:r>
              <w:t>Pflicht</w:t>
            </w:r>
          </w:p>
        </w:tc>
        <w:tc>
          <w:tcPr>
            <w:tcW w:w="1577" w:type="dxa"/>
          </w:tcPr>
          <w:p w14:paraId="3BCB9B91" w14:textId="77777777" w:rsidR="00E148F5" w:rsidRPr="00F619F5" w:rsidRDefault="00E148F5" w:rsidP="0056238E">
            <w:pPr>
              <w:spacing w:before="40" w:after="40"/>
              <w:ind w:left="113"/>
              <w:rPr>
                <w:i/>
              </w:rPr>
            </w:pPr>
            <w:r>
              <w:t>Ü: 2 SWS</w:t>
            </w:r>
          </w:p>
        </w:tc>
        <w:tc>
          <w:tcPr>
            <w:tcW w:w="3357" w:type="dxa"/>
          </w:tcPr>
          <w:p w14:paraId="0D1BE77D" w14:textId="77777777" w:rsidR="00E148F5" w:rsidRPr="008F72F6" w:rsidRDefault="00E148F5" w:rsidP="0056238E">
            <w:pPr>
              <w:spacing w:before="40" w:after="40"/>
              <w:ind w:left="113"/>
            </w:pPr>
            <w:r>
              <w:t>-</w:t>
            </w:r>
          </w:p>
        </w:tc>
        <w:tc>
          <w:tcPr>
            <w:tcW w:w="2085" w:type="dxa"/>
            <w:vMerge/>
          </w:tcPr>
          <w:p w14:paraId="028C69C6" w14:textId="77777777" w:rsidR="00E148F5" w:rsidRPr="008F72F6" w:rsidRDefault="00E148F5" w:rsidP="0056238E">
            <w:pPr>
              <w:spacing w:before="40" w:after="40"/>
              <w:ind w:left="113"/>
            </w:pPr>
          </w:p>
        </w:tc>
        <w:tc>
          <w:tcPr>
            <w:tcW w:w="1451" w:type="dxa"/>
            <w:vMerge/>
          </w:tcPr>
          <w:p w14:paraId="5FC28FB8" w14:textId="77777777" w:rsidR="00E148F5" w:rsidRPr="008F72F6" w:rsidRDefault="00E148F5" w:rsidP="0056238E">
            <w:pPr>
              <w:spacing w:before="40" w:after="40"/>
              <w:ind w:left="113"/>
            </w:pPr>
          </w:p>
        </w:tc>
      </w:tr>
    </w:tbl>
    <w:p w14:paraId="7E6FD705" w14:textId="77777777" w:rsidR="00E148F5" w:rsidRDefault="00E148F5" w:rsidP="00E148F5"/>
    <w:p w14:paraId="2398D88C" w14:textId="77777777" w:rsidR="00E148F5" w:rsidRDefault="00E148F5" w:rsidP="00E148F5">
      <w:r>
        <w:br w:type="page"/>
      </w:r>
    </w:p>
    <w:p w14:paraId="39B844E8" w14:textId="77777777" w:rsidR="00E148F5" w:rsidRDefault="00E148F5" w:rsidP="00E148F5"/>
    <w:tbl>
      <w:tblPr>
        <w:tblStyle w:val="Tabellenraster"/>
        <w:tblW w:w="14277" w:type="dxa"/>
        <w:tblLayout w:type="fixed"/>
        <w:tblLook w:val="04A0" w:firstRow="1" w:lastRow="0" w:firstColumn="1" w:lastColumn="0" w:noHBand="0" w:noVBand="1"/>
      </w:tblPr>
      <w:tblGrid>
        <w:gridCol w:w="1129"/>
        <w:gridCol w:w="2410"/>
        <w:gridCol w:w="2268"/>
        <w:gridCol w:w="1586"/>
        <w:gridCol w:w="3357"/>
        <w:gridCol w:w="2087"/>
        <w:gridCol w:w="1440"/>
      </w:tblGrid>
      <w:tr w:rsidR="00E148F5" w:rsidRPr="008F72F6" w14:paraId="373AFE16" w14:textId="77777777" w:rsidTr="0056238E">
        <w:tc>
          <w:tcPr>
            <w:tcW w:w="3539" w:type="dxa"/>
            <w:gridSpan w:val="2"/>
            <w:shd w:val="clear" w:color="auto" w:fill="DBDBDB" w:themeFill="accent3" w:themeFillTint="66"/>
          </w:tcPr>
          <w:p w14:paraId="6D384E26" w14:textId="77777777" w:rsidR="00E148F5" w:rsidRPr="00712D1B" w:rsidRDefault="00E148F5" w:rsidP="0056238E">
            <w:pPr>
              <w:spacing w:before="40" w:after="40" w:line="259" w:lineRule="auto"/>
              <w:ind w:left="113"/>
              <w:rPr>
                <w:b/>
              </w:rPr>
            </w:pPr>
            <w:r w:rsidRPr="00712D1B">
              <w:rPr>
                <w:b/>
              </w:rPr>
              <w:t>GEK</w:t>
            </w:r>
          </w:p>
        </w:tc>
        <w:tc>
          <w:tcPr>
            <w:tcW w:w="10738" w:type="dxa"/>
            <w:gridSpan w:val="5"/>
            <w:shd w:val="clear" w:color="auto" w:fill="DBDBDB" w:themeFill="accent3" w:themeFillTint="66"/>
          </w:tcPr>
          <w:p w14:paraId="241AE7CA" w14:textId="77777777" w:rsidR="00E148F5" w:rsidRPr="00712D1B" w:rsidRDefault="00E148F5" w:rsidP="0056238E">
            <w:pPr>
              <w:spacing w:before="40" w:after="40" w:line="259" w:lineRule="auto"/>
              <w:ind w:left="113"/>
              <w:rPr>
                <w:b/>
              </w:rPr>
            </w:pPr>
            <w:r w:rsidRPr="00712D1B">
              <w:rPr>
                <w:b/>
              </w:rPr>
              <w:t>Gewordene Kirche</w:t>
            </w:r>
          </w:p>
        </w:tc>
      </w:tr>
      <w:tr w:rsidR="00E148F5" w:rsidRPr="008F72F6" w14:paraId="64AD0EFE"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6D325354" w14:textId="77777777" w:rsidR="00E148F5" w:rsidRPr="008F72F6" w:rsidRDefault="00E148F5" w:rsidP="0056238E">
            <w:pPr>
              <w:spacing w:before="40" w:after="40" w:line="259" w:lineRule="auto"/>
              <w:ind w:left="113"/>
            </w:pPr>
            <w:r w:rsidRPr="00951D68">
              <w:t xml:space="preserve">Pflicht / Wahlpflicht / Wahlmöglichkeit </w:t>
            </w:r>
          </w:p>
        </w:tc>
        <w:tc>
          <w:tcPr>
            <w:tcW w:w="10738" w:type="dxa"/>
            <w:gridSpan w:val="5"/>
          </w:tcPr>
          <w:p w14:paraId="3EB3A657" w14:textId="77777777" w:rsidR="00E148F5" w:rsidRDefault="00E148F5" w:rsidP="0056238E">
            <w:pPr>
              <w:spacing w:before="40" w:after="40" w:line="259" w:lineRule="auto"/>
              <w:ind w:left="113"/>
            </w:pPr>
            <w:r>
              <w:t>Spezialisierung Primarschulen: Pflicht</w:t>
            </w:r>
          </w:p>
          <w:p w14:paraId="0D0135F2" w14:textId="77777777" w:rsidR="00E148F5" w:rsidRDefault="00E148F5" w:rsidP="0056238E">
            <w:pPr>
              <w:spacing w:before="40" w:after="40" w:line="259" w:lineRule="auto"/>
              <w:ind w:left="113"/>
            </w:pPr>
            <w:r>
              <w:t>Spezialisierung Sekundarschulen: Pflicht</w:t>
            </w:r>
          </w:p>
          <w:p w14:paraId="027F2C55" w14:textId="77777777" w:rsidR="00E148F5" w:rsidRDefault="00E148F5" w:rsidP="0056238E">
            <w:pPr>
              <w:spacing w:before="40" w:after="40" w:line="259" w:lineRule="auto"/>
              <w:ind w:left="113"/>
            </w:pPr>
            <w:r>
              <w:t>Spezialisierung Erziehungswissenschaft: Pflicht</w:t>
            </w:r>
          </w:p>
          <w:p w14:paraId="63D45AD2" w14:textId="77777777" w:rsidR="00E148F5" w:rsidRPr="008F72F6" w:rsidRDefault="00E148F5" w:rsidP="0056238E">
            <w:pPr>
              <w:spacing w:before="40" w:after="40" w:line="259" w:lineRule="auto"/>
              <w:ind w:left="113"/>
            </w:pPr>
            <w:r>
              <w:t>Spezialisierung Fachwissenschaft: Pflicht</w:t>
            </w:r>
          </w:p>
        </w:tc>
      </w:tr>
      <w:tr w:rsidR="00E148F5" w:rsidRPr="008F72F6" w14:paraId="08A58215"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5E251BE9" w14:textId="77777777" w:rsidR="00E148F5" w:rsidRPr="008F72F6" w:rsidRDefault="00E148F5" w:rsidP="0056238E">
            <w:pPr>
              <w:spacing w:before="40" w:after="40" w:line="259" w:lineRule="auto"/>
              <w:ind w:left="113"/>
            </w:pPr>
            <w:r w:rsidRPr="00951D68">
              <w:t>ECTS-Leistungspunkte (LP)</w:t>
            </w:r>
          </w:p>
        </w:tc>
        <w:tc>
          <w:tcPr>
            <w:tcW w:w="10738" w:type="dxa"/>
            <w:gridSpan w:val="5"/>
          </w:tcPr>
          <w:p w14:paraId="50AC9A3A" w14:textId="77777777" w:rsidR="00E148F5" w:rsidRPr="008F72F6" w:rsidRDefault="00E148F5" w:rsidP="0056238E">
            <w:pPr>
              <w:spacing w:before="40" w:after="40" w:line="259" w:lineRule="auto"/>
              <w:ind w:left="113"/>
            </w:pPr>
            <w:r>
              <w:t>10</w:t>
            </w:r>
          </w:p>
        </w:tc>
      </w:tr>
      <w:tr w:rsidR="00E148F5" w:rsidRPr="008F72F6" w14:paraId="0E9B5225"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507C1F64" w14:textId="77777777" w:rsidR="00E148F5" w:rsidRPr="008F72F6" w:rsidRDefault="00E148F5" w:rsidP="0056238E">
            <w:pPr>
              <w:spacing w:before="40" w:after="40" w:line="259" w:lineRule="auto"/>
              <w:ind w:left="113"/>
            </w:pPr>
            <w:r w:rsidRPr="00951D68">
              <w:t>Teilnahmevoraussetzung</w:t>
            </w:r>
          </w:p>
        </w:tc>
        <w:tc>
          <w:tcPr>
            <w:tcW w:w="10738" w:type="dxa"/>
            <w:gridSpan w:val="5"/>
          </w:tcPr>
          <w:p w14:paraId="44CD2F45" w14:textId="77777777" w:rsidR="00E148F5" w:rsidRPr="008F72F6" w:rsidRDefault="00E148F5" w:rsidP="0056238E">
            <w:pPr>
              <w:spacing w:before="40" w:after="40" w:line="259" w:lineRule="auto"/>
              <w:ind w:left="113"/>
            </w:pPr>
            <w:r>
              <w:t>-</w:t>
            </w:r>
          </w:p>
        </w:tc>
      </w:tr>
      <w:tr w:rsidR="00E148F5" w:rsidRPr="008F72F6" w14:paraId="5230D666" w14:textId="77777777" w:rsidTr="0056238E">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AB1461" w14:textId="77777777" w:rsidR="00E148F5" w:rsidRPr="008F72F6" w:rsidRDefault="00E148F5" w:rsidP="0056238E">
            <w:pPr>
              <w:spacing w:before="40" w:after="40" w:line="259" w:lineRule="auto"/>
              <w:ind w:left="113"/>
            </w:pPr>
            <w:r w:rsidRPr="00CC2AAD">
              <w:rPr>
                <w:b/>
              </w:rPr>
              <w:t xml:space="preserve">Lehrveranstaltung(en) </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39BD41"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58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71E55BC" w14:textId="77777777" w:rsidR="00E148F5" w:rsidRPr="00824EEB" w:rsidRDefault="00E148F5" w:rsidP="0056238E">
            <w:pPr>
              <w:spacing w:before="40" w:after="40"/>
              <w:ind w:left="113"/>
              <w:rPr>
                <w:i/>
              </w:rPr>
            </w:pPr>
            <w:r w:rsidRPr="00CC2AAD">
              <w:rPr>
                <w:b/>
              </w:rPr>
              <w:t>Art und SWS</w:t>
            </w:r>
          </w:p>
        </w:tc>
        <w:tc>
          <w:tcPr>
            <w:tcW w:w="33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CBCF29"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8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D724C6" w14:textId="77777777" w:rsidR="00E148F5" w:rsidRPr="008F72F6" w:rsidRDefault="00E148F5" w:rsidP="0056238E">
            <w:pPr>
              <w:spacing w:before="40" w:after="40" w:line="259" w:lineRule="auto"/>
              <w:ind w:left="113"/>
            </w:pPr>
            <w:r w:rsidRPr="00CC2AAD">
              <w:rPr>
                <w:b/>
              </w:rPr>
              <w:t xml:space="preserve">Modulprüfung(en) </w:t>
            </w:r>
          </w:p>
        </w:tc>
        <w:tc>
          <w:tcPr>
            <w:tcW w:w="14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2AA8158"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5908FEE2" w14:textId="77777777" w:rsidTr="0056238E">
        <w:tc>
          <w:tcPr>
            <w:tcW w:w="1129" w:type="dxa"/>
          </w:tcPr>
          <w:p w14:paraId="369DE132" w14:textId="77777777" w:rsidR="00E148F5" w:rsidRPr="008F72F6" w:rsidRDefault="00E148F5" w:rsidP="0056238E">
            <w:pPr>
              <w:spacing w:before="40" w:after="40"/>
              <w:ind w:left="113"/>
            </w:pPr>
            <w:r>
              <w:t>GEK-V1</w:t>
            </w:r>
          </w:p>
        </w:tc>
        <w:tc>
          <w:tcPr>
            <w:tcW w:w="2410" w:type="dxa"/>
          </w:tcPr>
          <w:p w14:paraId="61D50258" w14:textId="77777777" w:rsidR="00E148F5" w:rsidRPr="008F72F6" w:rsidRDefault="00E148F5" w:rsidP="0056238E">
            <w:pPr>
              <w:spacing w:before="40" w:after="40" w:line="259" w:lineRule="auto"/>
              <w:ind w:left="113"/>
            </w:pPr>
            <w:r w:rsidRPr="003F5BD3">
              <w:rPr>
                <w:iCs/>
              </w:rPr>
              <w:t>Christologie</w:t>
            </w:r>
          </w:p>
        </w:tc>
        <w:tc>
          <w:tcPr>
            <w:tcW w:w="2268" w:type="dxa"/>
          </w:tcPr>
          <w:p w14:paraId="43C7D93D" w14:textId="77777777" w:rsidR="00E148F5" w:rsidRPr="008F72F6" w:rsidRDefault="00E148F5" w:rsidP="0056238E">
            <w:pPr>
              <w:spacing w:before="40" w:after="40" w:line="259" w:lineRule="auto"/>
              <w:ind w:left="113"/>
            </w:pPr>
            <w:r>
              <w:t>Pflicht</w:t>
            </w:r>
          </w:p>
        </w:tc>
        <w:tc>
          <w:tcPr>
            <w:tcW w:w="1586" w:type="dxa"/>
          </w:tcPr>
          <w:p w14:paraId="64E5C8E2" w14:textId="77777777" w:rsidR="00E148F5" w:rsidRPr="00824EEB" w:rsidRDefault="00E148F5" w:rsidP="0056238E">
            <w:pPr>
              <w:spacing w:before="40" w:after="40"/>
              <w:ind w:left="113"/>
              <w:rPr>
                <w:i/>
              </w:rPr>
            </w:pPr>
            <w:r>
              <w:t>V: 2 SWS</w:t>
            </w:r>
          </w:p>
        </w:tc>
        <w:tc>
          <w:tcPr>
            <w:tcW w:w="3357" w:type="dxa"/>
          </w:tcPr>
          <w:p w14:paraId="5E586A21" w14:textId="77777777" w:rsidR="00E148F5" w:rsidRPr="008F72F6" w:rsidRDefault="00E148F5" w:rsidP="0056238E">
            <w:pPr>
              <w:spacing w:before="40" w:after="40" w:line="259" w:lineRule="auto"/>
              <w:ind w:left="113"/>
            </w:pPr>
            <w:r>
              <w:t>-</w:t>
            </w:r>
          </w:p>
        </w:tc>
        <w:tc>
          <w:tcPr>
            <w:tcW w:w="2087" w:type="dxa"/>
            <w:vMerge w:val="restart"/>
            <w:vAlign w:val="center"/>
          </w:tcPr>
          <w:p w14:paraId="00EC60A3" w14:textId="77777777" w:rsidR="00E148F5" w:rsidRPr="008F72F6" w:rsidRDefault="00E148F5" w:rsidP="0056238E">
            <w:pPr>
              <w:spacing w:before="40" w:after="40" w:line="259" w:lineRule="auto"/>
              <w:ind w:left="113"/>
            </w:pPr>
            <w:r w:rsidRPr="00DD4928">
              <w:t>Hausarbeit (12 Seiten)</w:t>
            </w:r>
          </w:p>
        </w:tc>
        <w:tc>
          <w:tcPr>
            <w:tcW w:w="1440" w:type="dxa"/>
            <w:vMerge w:val="restart"/>
            <w:vAlign w:val="center"/>
          </w:tcPr>
          <w:p w14:paraId="07440F3B" w14:textId="77777777" w:rsidR="00E148F5" w:rsidRPr="008F72F6" w:rsidRDefault="00E148F5" w:rsidP="0056238E">
            <w:pPr>
              <w:spacing w:before="40" w:after="40" w:line="259" w:lineRule="auto"/>
              <w:ind w:left="113"/>
            </w:pPr>
            <w:r>
              <w:t>Ja</w:t>
            </w:r>
          </w:p>
        </w:tc>
      </w:tr>
      <w:tr w:rsidR="00E148F5" w:rsidRPr="008F72F6" w14:paraId="42B91E79" w14:textId="77777777" w:rsidTr="0056238E">
        <w:tc>
          <w:tcPr>
            <w:tcW w:w="1129" w:type="dxa"/>
          </w:tcPr>
          <w:p w14:paraId="49270F23" w14:textId="77777777" w:rsidR="00E148F5" w:rsidRPr="008F72F6" w:rsidRDefault="00E148F5" w:rsidP="0056238E">
            <w:pPr>
              <w:spacing w:before="40" w:after="40"/>
              <w:ind w:left="113"/>
            </w:pPr>
            <w:r>
              <w:t>GEK-V2</w:t>
            </w:r>
          </w:p>
        </w:tc>
        <w:tc>
          <w:tcPr>
            <w:tcW w:w="2410" w:type="dxa"/>
          </w:tcPr>
          <w:p w14:paraId="7A7C8A94" w14:textId="77777777" w:rsidR="00E148F5" w:rsidRPr="008F72F6" w:rsidRDefault="00E148F5" w:rsidP="0056238E">
            <w:pPr>
              <w:spacing w:before="40" w:after="40"/>
              <w:ind w:left="113"/>
            </w:pPr>
            <w:r w:rsidRPr="003F5BD3">
              <w:rPr>
                <w:iCs/>
              </w:rPr>
              <w:t>Kirchengeschichte</w:t>
            </w:r>
          </w:p>
        </w:tc>
        <w:tc>
          <w:tcPr>
            <w:tcW w:w="2268" w:type="dxa"/>
          </w:tcPr>
          <w:p w14:paraId="16DD39F1" w14:textId="77777777" w:rsidR="00E148F5" w:rsidRPr="008F72F6" w:rsidRDefault="00E148F5" w:rsidP="0056238E">
            <w:pPr>
              <w:spacing w:before="40" w:after="40"/>
              <w:ind w:left="113"/>
            </w:pPr>
            <w:r>
              <w:t>Pflicht</w:t>
            </w:r>
          </w:p>
        </w:tc>
        <w:tc>
          <w:tcPr>
            <w:tcW w:w="1586" w:type="dxa"/>
          </w:tcPr>
          <w:p w14:paraId="400494DD" w14:textId="77777777" w:rsidR="00E148F5" w:rsidRPr="00824EEB" w:rsidRDefault="00E148F5" w:rsidP="0056238E">
            <w:pPr>
              <w:spacing w:before="40" w:after="40"/>
              <w:ind w:left="113"/>
              <w:rPr>
                <w:i/>
              </w:rPr>
            </w:pPr>
            <w:r>
              <w:t>V: 2 SWS</w:t>
            </w:r>
          </w:p>
        </w:tc>
        <w:tc>
          <w:tcPr>
            <w:tcW w:w="3357" w:type="dxa"/>
          </w:tcPr>
          <w:p w14:paraId="0ACFB29D" w14:textId="77777777" w:rsidR="00E148F5" w:rsidRPr="008F72F6" w:rsidRDefault="00E148F5" w:rsidP="0056238E">
            <w:pPr>
              <w:spacing w:before="40" w:after="40"/>
              <w:ind w:left="113"/>
            </w:pPr>
            <w:r>
              <w:t>-</w:t>
            </w:r>
          </w:p>
        </w:tc>
        <w:tc>
          <w:tcPr>
            <w:tcW w:w="2087" w:type="dxa"/>
            <w:vMerge/>
          </w:tcPr>
          <w:p w14:paraId="5D03D9B8" w14:textId="77777777" w:rsidR="00E148F5" w:rsidRPr="008F72F6" w:rsidRDefault="00E148F5" w:rsidP="0056238E">
            <w:pPr>
              <w:spacing w:before="40" w:after="40"/>
              <w:ind w:left="113"/>
            </w:pPr>
          </w:p>
        </w:tc>
        <w:tc>
          <w:tcPr>
            <w:tcW w:w="1440" w:type="dxa"/>
            <w:vMerge/>
          </w:tcPr>
          <w:p w14:paraId="77C459E2" w14:textId="77777777" w:rsidR="00E148F5" w:rsidRPr="008F72F6" w:rsidRDefault="00E148F5" w:rsidP="0056238E">
            <w:pPr>
              <w:spacing w:before="40" w:after="40"/>
              <w:ind w:left="113"/>
            </w:pPr>
          </w:p>
        </w:tc>
      </w:tr>
      <w:tr w:rsidR="00E148F5" w:rsidRPr="008F72F6" w14:paraId="377F45AD" w14:textId="77777777" w:rsidTr="0056238E">
        <w:tc>
          <w:tcPr>
            <w:tcW w:w="1129" w:type="dxa"/>
          </w:tcPr>
          <w:p w14:paraId="52D2ED09" w14:textId="77777777" w:rsidR="00E148F5" w:rsidRPr="008F72F6" w:rsidRDefault="00E148F5" w:rsidP="0056238E">
            <w:pPr>
              <w:spacing w:before="40" w:after="40"/>
              <w:ind w:left="113"/>
            </w:pPr>
            <w:r>
              <w:t>GEK-S</w:t>
            </w:r>
          </w:p>
        </w:tc>
        <w:tc>
          <w:tcPr>
            <w:tcW w:w="2410" w:type="dxa"/>
          </w:tcPr>
          <w:p w14:paraId="00DC4D63" w14:textId="77777777" w:rsidR="00E148F5" w:rsidRPr="008F72F6" w:rsidRDefault="00E148F5" w:rsidP="0056238E">
            <w:pPr>
              <w:spacing w:before="40" w:after="40"/>
              <w:ind w:left="113"/>
            </w:pPr>
            <w:r w:rsidRPr="003F5BD3">
              <w:rPr>
                <w:iCs/>
              </w:rPr>
              <w:t>Exemplarische Vertiefung</w:t>
            </w:r>
          </w:p>
        </w:tc>
        <w:tc>
          <w:tcPr>
            <w:tcW w:w="2268" w:type="dxa"/>
          </w:tcPr>
          <w:p w14:paraId="1E917DA6" w14:textId="77777777" w:rsidR="00E148F5" w:rsidRPr="008F72F6" w:rsidRDefault="00E148F5" w:rsidP="0056238E">
            <w:pPr>
              <w:spacing w:before="40" w:after="40"/>
              <w:ind w:left="113"/>
            </w:pPr>
            <w:r>
              <w:t>Pflicht</w:t>
            </w:r>
          </w:p>
        </w:tc>
        <w:tc>
          <w:tcPr>
            <w:tcW w:w="1586" w:type="dxa"/>
          </w:tcPr>
          <w:p w14:paraId="4E8E0300" w14:textId="77777777" w:rsidR="00E148F5" w:rsidRPr="00824EEB" w:rsidRDefault="00E148F5" w:rsidP="0056238E">
            <w:pPr>
              <w:spacing w:before="40" w:after="40"/>
              <w:ind w:left="113"/>
              <w:rPr>
                <w:i/>
              </w:rPr>
            </w:pPr>
            <w:r>
              <w:t>S: 2 SWS</w:t>
            </w:r>
          </w:p>
        </w:tc>
        <w:tc>
          <w:tcPr>
            <w:tcW w:w="3357" w:type="dxa"/>
          </w:tcPr>
          <w:p w14:paraId="3915F719" w14:textId="77777777" w:rsidR="00E148F5" w:rsidRPr="008F72F6" w:rsidRDefault="00E148F5" w:rsidP="0056238E">
            <w:pPr>
              <w:spacing w:before="40" w:after="40"/>
              <w:ind w:left="113"/>
            </w:pPr>
            <w:r>
              <w:t>-</w:t>
            </w:r>
          </w:p>
        </w:tc>
        <w:tc>
          <w:tcPr>
            <w:tcW w:w="2087" w:type="dxa"/>
            <w:vMerge/>
          </w:tcPr>
          <w:p w14:paraId="1AB53F05" w14:textId="77777777" w:rsidR="00E148F5" w:rsidRPr="008F72F6" w:rsidRDefault="00E148F5" w:rsidP="0056238E">
            <w:pPr>
              <w:spacing w:before="40" w:after="40"/>
              <w:ind w:left="113"/>
            </w:pPr>
          </w:p>
        </w:tc>
        <w:tc>
          <w:tcPr>
            <w:tcW w:w="1440" w:type="dxa"/>
            <w:vMerge/>
          </w:tcPr>
          <w:p w14:paraId="363F5A7D" w14:textId="77777777" w:rsidR="00E148F5" w:rsidRPr="008F72F6" w:rsidRDefault="00E148F5" w:rsidP="0056238E">
            <w:pPr>
              <w:spacing w:before="40" w:after="40"/>
              <w:ind w:left="113"/>
            </w:pPr>
          </w:p>
        </w:tc>
      </w:tr>
    </w:tbl>
    <w:p w14:paraId="28A0D6A4" w14:textId="77777777" w:rsidR="00E148F5" w:rsidRDefault="00E148F5" w:rsidP="00E148F5">
      <w:r>
        <w:br w:type="page"/>
      </w:r>
    </w:p>
    <w:tbl>
      <w:tblPr>
        <w:tblStyle w:val="Tabellenraster"/>
        <w:tblW w:w="14277" w:type="dxa"/>
        <w:tblLayout w:type="fixed"/>
        <w:tblLook w:val="04A0" w:firstRow="1" w:lastRow="0" w:firstColumn="1" w:lastColumn="0" w:noHBand="0" w:noVBand="1"/>
      </w:tblPr>
      <w:tblGrid>
        <w:gridCol w:w="1486"/>
        <w:gridCol w:w="2053"/>
        <w:gridCol w:w="2268"/>
        <w:gridCol w:w="1559"/>
        <w:gridCol w:w="2835"/>
        <w:gridCol w:w="2616"/>
        <w:gridCol w:w="1460"/>
      </w:tblGrid>
      <w:tr w:rsidR="00E148F5" w:rsidRPr="008F72F6" w14:paraId="21B68F33" w14:textId="77777777" w:rsidTr="0056238E">
        <w:tc>
          <w:tcPr>
            <w:tcW w:w="3539" w:type="dxa"/>
            <w:gridSpan w:val="2"/>
            <w:shd w:val="clear" w:color="auto" w:fill="DBDBDB" w:themeFill="accent3" w:themeFillTint="66"/>
          </w:tcPr>
          <w:p w14:paraId="3D570E6C" w14:textId="77777777" w:rsidR="00E148F5" w:rsidRPr="00712D1B" w:rsidRDefault="00E148F5" w:rsidP="0056238E">
            <w:pPr>
              <w:spacing w:before="40" w:after="40" w:line="259" w:lineRule="auto"/>
              <w:ind w:left="113"/>
              <w:rPr>
                <w:b/>
              </w:rPr>
            </w:pPr>
            <w:r w:rsidRPr="00712D1B">
              <w:rPr>
                <w:b/>
              </w:rPr>
              <w:lastRenderedPageBreak/>
              <w:t>GEG</w:t>
            </w:r>
          </w:p>
        </w:tc>
        <w:tc>
          <w:tcPr>
            <w:tcW w:w="10738" w:type="dxa"/>
            <w:gridSpan w:val="5"/>
            <w:shd w:val="clear" w:color="auto" w:fill="DBDBDB" w:themeFill="accent3" w:themeFillTint="66"/>
          </w:tcPr>
          <w:p w14:paraId="4FD10B97" w14:textId="77777777" w:rsidR="00E148F5" w:rsidRPr="00712D1B" w:rsidRDefault="00E148F5" w:rsidP="0056238E">
            <w:pPr>
              <w:spacing w:before="40" w:after="40" w:line="259" w:lineRule="auto"/>
              <w:ind w:left="113"/>
              <w:rPr>
                <w:b/>
              </w:rPr>
            </w:pPr>
            <w:r w:rsidRPr="00712D1B">
              <w:rPr>
                <w:b/>
              </w:rPr>
              <w:t>Gelebter Glaube</w:t>
            </w:r>
          </w:p>
        </w:tc>
      </w:tr>
      <w:tr w:rsidR="00E148F5" w:rsidRPr="008F72F6" w14:paraId="284D38D1"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73A06E37" w14:textId="77777777" w:rsidR="00E148F5" w:rsidRPr="008F72F6" w:rsidRDefault="00E148F5" w:rsidP="0056238E">
            <w:pPr>
              <w:spacing w:before="40" w:after="40" w:line="259" w:lineRule="auto"/>
              <w:ind w:left="113"/>
            </w:pPr>
            <w:r w:rsidRPr="00951D68">
              <w:t xml:space="preserve">Pflicht / Wahlpflicht / Wahlmöglichkeit </w:t>
            </w:r>
          </w:p>
        </w:tc>
        <w:tc>
          <w:tcPr>
            <w:tcW w:w="10738" w:type="dxa"/>
            <w:gridSpan w:val="5"/>
          </w:tcPr>
          <w:p w14:paraId="6CB13A40" w14:textId="77777777" w:rsidR="00E148F5" w:rsidRDefault="00E148F5" w:rsidP="0056238E">
            <w:pPr>
              <w:spacing w:before="40" w:after="40" w:line="259" w:lineRule="auto"/>
              <w:ind w:left="113"/>
            </w:pPr>
            <w:r>
              <w:t>Spezialisierung Primarschulen: Pflicht</w:t>
            </w:r>
          </w:p>
          <w:p w14:paraId="66149645" w14:textId="77777777" w:rsidR="00E148F5" w:rsidRDefault="00E148F5" w:rsidP="0056238E">
            <w:pPr>
              <w:spacing w:before="40" w:after="40" w:line="259" w:lineRule="auto"/>
              <w:ind w:left="113"/>
            </w:pPr>
            <w:r>
              <w:t>Spezialisierung Sekundarschulen: Pflicht</w:t>
            </w:r>
          </w:p>
          <w:p w14:paraId="3ED5B9FF" w14:textId="77777777" w:rsidR="00E148F5" w:rsidRPr="008F72F6" w:rsidRDefault="00E148F5" w:rsidP="0056238E">
            <w:pPr>
              <w:spacing w:before="40" w:after="40" w:line="259" w:lineRule="auto"/>
              <w:ind w:left="113"/>
            </w:pPr>
            <w:r>
              <w:t>Spezialisierung Fachwissenschaft: Pflicht</w:t>
            </w:r>
          </w:p>
        </w:tc>
      </w:tr>
      <w:tr w:rsidR="00E148F5" w:rsidRPr="008F72F6" w14:paraId="4C23F4B7"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358960D9" w14:textId="77777777" w:rsidR="00E148F5" w:rsidRPr="008F72F6" w:rsidRDefault="00E148F5" w:rsidP="0056238E">
            <w:pPr>
              <w:spacing w:before="40" w:after="40" w:line="259" w:lineRule="auto"/>
              <w:ind w:left="113"/>
            </w:pPr>
            <w:r w:rsidRPr="00951D68">
              <w:t>ECTS-Leistungspunkte (LP)</w:t>
            </w:r>
          </w:p>
        </w:tc>
        <w:tc>
          <w:tcPr>
            <w:tcW w:w="10738" w:type="dxa"/>
            <w:gridSpan w:val="5"/>
          </w:tcPr>
          <w:p w14:paraId="72554423" w14:textId="77777777" w:rsidR="00E148F5" w:rsidRPr="008F72F6" w:rsidRDefault="00E148F5" w:rsidP="0056238E">
            <w:pPr>
              <w:spacing w:before="40" w:after="40" w:line="259" w:lineRule="auto"/>
              <w:ind w:left="113"/>
            </w:pPr>
            <w:r>
              <w:t>5</w:t>
            </w:r>
          </w:p>
        </w:tc>
      </w:tr>
      <w:tr w:rsidR="00E148F5" w:rsidRPr="008F72F6" w14:paraId="61C780F2" w14:textId="77777777" w:rsidTr="0056238E">
        <w:tc>
          <w:tcPr>
            <w:tcW w:w="3539" w:type="dxa"/>
            <w:gridSpan w:val="2"/>
            <w:tcBorders>
              <w:top w:val="single" w:sz="4" w:space="0" w:color="auto"/>
              <w:left w:val="single" w:sz="4" w:space="0" w:color="auto"/>
              <w:bottom w:val="single" w:sz="4" w:space="0" w:color="auto"/>
              <w:right w:val="single" w:sz="4" w:space="0" w:color="auto"/>
            </w:tcBorders>
            <w:vAlign w:val="center"/>
          </w:tcPr>
          <w:p w14:paraId="1A6FF004" w14:textId="77777777" w:rsidR="00E148F5" w:rsidRPr="008F72F6" w:rsidRDefault="00E148F5" w:rsidP="0056238E">
            <w:pPr>
              <w:spacing w:before="40" w:after="40" w:line="259" w:lineRule="auto"/>
              <w:ind w:left="113"/>
            </w:pPr>
            <w:r w:rsidRPr="00951D68">
              <w:t>Teilnahmevoraussetzung</w:t>
            </w:r>
          </w:p>
        </w:tc>
        <w:tc>
          <w:tcPr>
            <w:tcW w:w="10738" w:type="dxa"/>
            <w:gridSpan w:val="5"/>
          </w:tcPr>
          <w:p w14:paraId="535793A2" w14:textId="77777777" w:rsidR="00E148F5" w:rsidRPr="008F72F6" w:rsidRDefault="00E148F5" w:rsidP="0056238E">
            <w:pPr>
              <w:spacing w:before="40" w:after="40" w:line="259" w:lineRule="auto"/>
              <w:ind w:left="113"/>
            </w:pPr>
            <w:r>
              <w:t>-</w:t>
            </w:r>
          </w:p>
        </w:tc>
      </w:tr>
      <w:tr w:rsidR="00E148F5" w:rsidRPr="008F72F6" w14:paraId="402B22D9" w14:textId="77777777" w:rsidTr="0056238E">
        <w:tc>
          <w:tcPr>
            <w:tcW w:w="353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AAAE9D" w14:textId="77777777" w:rsidR="00E148F5" w:rsidRPr="008F72F6" w:rsidRDefault="00E148F5" w:rsidP="0056238E">
            <w:pPr>
              <w:spacing w:before="40" w:after="40" w:line="259" w:lineRule="auto"/>
              <w:ind w:left="113"/>
            </w:pPr>
            <w:r w:rsidRPr="00CC2AAD">
              <w:rPr>
                <w:b/>
              </w:rPr>
              <w:t xml:space="preserve">Lehrveranstaltung(en) </w:t>
            </w:r>
          </w:p>
        </w:tc>
        <w:tc>
          <w:tcPr>
            <w:tcW w:w="22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F989B0"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B23F7D0" w14:textId="77777777" w:rsidR="00E148F5" w:rsidRPr="00824EEB" w:rsidRDefault="00E148F5" w:rsidP="0056238E">
            <w:pPr>
              <w:spacing w:before="40" w:after="40"/>
              <w:ind w:left="113"/>
              <w:rPr>
                <w:i/>
              </w:rPr>
            </w:pPr>
            <w:r w:rsidRPr="00CC2AAD">
              <w:rPr>
                <w:b/>
              </w:rPr>
              <w:t>Art und SWS</w:t>
            </w:r>
          </w:p>
        </w:tc>
        <w:tc>
          <w:tcPr>
            <w:tcW w:w="283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DE695FE"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6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150A4A" w14:textId="77777777" w:rsidR="00E148F5" w:rsidRPr="008F72F6" w:rsidRDefault="00E148F5" w:rsidP="0056238E">
            <w:pPr>
              <w:spacing w:before="40" w:after="40" w:line="259" w:lineRule="auto"/>
              <w:ind w:left="113"/>
            </w:pPr>
            <w:r w:rsidRPr="00CC2AAD">
              <w:rPr>
                <w:b/>
              </w:rPr>
              <w:t xml:space="preserve">Modulprüfung(en) </w:t>
            </w:r>
          </w:p>
        </w:tc>
        <w:tc>
          <w:tcPr>
            <w:tcW w:w="14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388AA2"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75D48DBC" w14:textId="77777777" w:rsidTr="0056238E">
        <w:tc>
          <w:tcPr>
            <w:tcW w:w="1486" w:type="dxa"/>
          </w:tcPr>
          <w:p w14:paraId="51E4A8EF" w14:textId="77777777" w:rsidR="00E148F5" w:rsidRPr="008F72F6" w:rsidRDefault="00E148F5" w:rsidP="0056238E">
            <w:pPr>
              <w:spacing w:before="40" w:after="40"/>
              <w:ind w:left="113"/>
            </w:pPr>
            <w:r>
              <w:t>GEG-S</w:t>
            </w:r>
          </w:p>
        </w:tc>
        <w:tc>
          <w:tcPr>
            <w:tcW w:w="2053" w:type="dxa"/>
          </w:tcPr>
          <w:p w14:paraId="4C31CB50" w14:textId="77777777" w:rsidR="00E148F5" w:rsidRPr="008F72F6" w:rsidRDefault="00E148F5" w:rsidP="0056238E">
            <w:pPr>
              <w:spacing w:before="40" w:after="40" w:line="259" w:lineRule="auto"/>
              <w:ind w:left="113"/>
            </w:pPr>
            <w:r w:rsidRPr="002F397A">
              <w:rPr>
                <w:iCs/>
              </w:rPr>
              <w:t>Gelebter Glaube</w:t>
            </w:r>
          </w:p>
        </w:tc>
        <w:tc>
          <w:tcPr>
            <w:tcW w:w="2268" w:type="dxa"/>
          </w:tcPr>
          <w:p w14:paraId="2D51AAE2" w14:textId="77777777" w:rsidR="00E148F5" w:rsidRPr="008F72F6" w:rsidRDefault="00E148F5" w:rsidP="0056238E">
            <w:pPr>
              <w:spacing w:before="40" w:after="40" w:line="259" w:lineRule="auto"/>
              <w:ind w:left="113"/>
            </w:pPr>
            <w:r>
              <w:t>Pflicht</w:t>
            </w:r>
          </w:p>
        </w:tc>
        <w:tc>
          <w:tcPr>
            <w:tcW w:w="1559" w:type="dxa"/>
          </w:tcPr>
          <w:p w14:paraId="31156C61" w14:textId="77777777" w:rsidR="00E148F5" w:rsidRPr="00824EEB" w:rsidRDefault="00E148F5" w:rsidP="0056238E">
            <w:pPr>
              <w:spacing w:before="40" w:after="40"/>
              <w:ind w:left="113"/>
              <w:rPr>
                <w:i/>
              </w:rPr>
            </w:pPr>
            <w:r>
              <w:t>S: 3 SWS</w:t>
            </w:r>
          </w:p>
        </w:tc>
        <w:tc>
          <w:tcPr>
            <w:tcW w:w="2835" w:type="dxa"/>
          </w:tcPr>
          <w:p w14:paraId="1DEB9BA2" w14:textId="77777777" w:rsidR="00E148F5" w:rsidRPr="008F72F6" w:rsidRDefault="00E148F5" w:rsidP="0056238E">
            <w:pPr>
              <w:spacing w:before="40" w:after="40" w:line="259" w:lineRule="auto"/>
              <w:ind w:left="113"/>
            </w:pPr>
            <w:r>
              <w:t>-</w:t>
            </w:r>
          </w:p>
        </w:tc>
        <w:tc>
          <w:tcPr>
            <w:tcW w:w="2616" w:type="dxa"/>
          </w:tcPr>
          <w:p w14:paraId="72BE59E2" w14:textId="77777777" w:rsidR="00E148F5" w:rsidRPr="008F72F6" w:rsidRDefault="00E148F5" w:rsidP="0056238E">
            <w:pPr>
              <w:spacing w:before="40" w:after="40" w:line="259" w:lineRule="auto"/>
              <w:ind w:left="113"/>
            </w:pPr>
            <w:r w:rsidRPr="00C03ABB">
              <w:t>Mündliche Prüfung</w:t>
            </w:r>
            <w:r>
              <w:t>sleistung</w:t>
            </w:r>
            <w:r w:rsidRPr="00C03ABB">
              <w:t xml:space="preserve"> (20 Minuten)</w:t>
            </w:r>
          </w:p>
        </w:tc>
        <w:tc>
          <w:tcPr>
            <w:tcW w:w="1460" w:type="dxa"/>
          </w:tcPr>
          <w:p w14:paraId="0B8B309C" w14:textId="77777777" w:rsidR="00E148F5" w:rsidRPr="008F72F6" w:rsidRDefault="00E148F5" w:rsidP="0056238E">
            <w:pPr>
              <w:spacing w:before="40" w:after="40" w:line="259" w:lineRule="auto"/>
              <w:ind w:left="113"/>
            </w:pPr>
            <w:r>
              <w:t>Ja</w:t>
            </w:r>
          </w:p>
        </w:tc>
      </w:tr>
    </w:tbl>
    <w:p w14:paraId="764E66EB" w14:textId="77777777" w:rsidR="00E148F5" w:rsidRDefault="00E148F5" w:rsidP="00E148F5">
      <w:r>
        <w:br w:type="page"/>
      </w:r>
    </w:p>
    <w:tbl>
      <w:tblPr>
        <w:tblStyle w:val="Tabellenraster"/>
        <w:tblW w:w="14277" w:type="dxa"/>
        <w:tblLayout w:type="fixed"/>
        <w:tblLook w:val="04A0" w:firstRow="1" w:lastRow="0" w:firstColumn="1" w:lastColumn="0" w:noHBand="0" w:noVBand="1"/>
      </w:tblPr>
      <w:tblGrid>
        <w:gridCol w:w="1129"/>
        <w:gridCol w:w="1843"/>
        <w:gridCol w:w="1653"/>
        <w:gridCol w:w="2686"/>
        <w:gridCol w:w="3032"/>
        <w:gridCol w:w="2685"/>
        <w:gridCol w:w="1249"/>
      </w:tblGrid>
      <w:tr w:rsidR="00E148F5" w:rsidRPr="008F72F6" w14:paraId="28BADE9B" w14:textId="77777777" w:rsidTr="0056238E">
        <w:tc>
          <w:tcPr>
            <w:tcW w:w="2972" w:type="dxa"/>
            <w:gridSpan w:val="2"/>
            <w:shd w:val="clear" w:color="auto" w:fill="DBDBDB" w:themeFill="accent3" w:themeFillTint="66"/>
          </w:tcPr>
          <w:p w14:paraId="38CF4EDE" w14:textId="77777777" w:rsidR="00E148F5" w:rsidRPr="00712D1B" w:rsidRDefault="00E148F5" w:rsidP="0056238E">
            <w:pPr>
              <w:spacing w:before="40" w:after="40" w:line="259" w:lineRule="auto"/>
              <w:ind w:left="113"/>
              <w:rPr>
                <w:b/>
              </w:rPr>
            </w:pPr>
            <w:r w:rsidRPr="00712D1B">
              <w:rPr>
                <w:b/>
              </w:rPr>
              <w:lastRenderedPageBreak/>
              <w:t>GGG</w:t>
            </w:r>
          </w:p>
        </w:tc>
        <w:tc>
          <w:tcPr>
            <w:tcW w:w="11305" w:type="dxa"/>
            <w:gridSpan w:val="5"/>
            <w:shd w:val="clear" w:color="auto" w:fill="DBDBDB" w:themeFill="accent3" w:themeFillTint="66"/>
          </w:tcPr>
          <w:p w14:paraId="04115A1E" w14:textId="77777777" w:rsidR="00E148F5" w:rsidRPr="00712D1B" w:rsidRDefault="00E148F5" w:rsidP="0056238E">
            <w:pPr>
              <w:spacing w:before="40" w:after="40" w:line="259" w:lineRule="auto"/>
              <w:ind w:left="113"/>
              <w:rPr>
                <w:b/>
              </w:rPr>
            </w:pPr>
            <w:r w:rsidRPr="00712D1B">
              <w:rPr>
                <w:b/>
              </w:rPr>
              <w:t>Geist Gottes in der Gegenwart</w:t>
            </w:r>
          </w:p>
        </w:tc>
      </w:tr>
      <w:tr w:rsidR="00E148F5" w:rsidRPr="008F72F6" w14:paraId="2495C216"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23FAB282" w14:textId="77777777" w:rsidR="00E148F5" w:rsidRPr="008F72F6" w:rsidRDefault="00E148F5" w:rsidP="0056238E">
            <w:pPr>
              <w:spacing w:before="40" w:after="40" w:line="259" w:lineRule="auto"/>
              <w:ind w:left="113"/>
            </w:pPr>
            <w:r w:rsidRPr="00951D68">
              <w:t xml:space="preserve">Pflicht / Wahlpflicht / Wahlmöglichkeit </w:t>
            </w:r>
          </w:p>
        </w:tc>
        <w:tc>
          <w:tcPr>
            <w:tcW w:w="11305" w:type="dxa"/>
            <w:gridSpan w:val="5"/>
          </w:tcPr>
          <w:p w14:paraId="639EE2AA" w14:textId="77777777" w:rsidR="00E148F5" w:rsidRDefault="00E148F5" w:rsidP="0056238E">
            <w:pPr>
              <w:spacing w:before="40" w:after="40" w:line="259" w:lineRule="auto"/>
              <w:ind w:left="113"/>
            </w:pPr>
            <w:r>
              <w:t>Spezialisierung Sekundarschulen: Pflicht</w:t>
            </w:r>
          </w:p>
          <w:p w14:paraId="616A91DC" w14:textId="77777777" w:rsidR="00E148F5" w:rsidRDefault="00E148F5" w:rsidP="0056238E">
            <w:pPr>
              <w:spacing w:before="40" w:after="40" w:line="259" w:lineRule="auto"/>
              <w:ind w:left="113"/>
            </w:pPr>
            <w:r>
              <w:t>Spezialisierung Erziehungswissenschaft: Wahlmöglichkeit</w:t>
            </w:r>
          </w:p>
          <w:p w14:paraId="506A99A9" w14:textId="77777777" w:rsidR="00E148F5" w:rsidRPr="008F72F6" w:rsidRDefault="00E148F5" w:rsidP="0056238E">
            <w:pPr>
              <w:spacing w:before="40" w:after="40" w:line="259" w:lineRule="auto"/>
              <w:ind w:left="113"/>
            </w:pPr>
            <w:r>
              <w:t>Spezialisierung Fachwissenschaft: Wahlmöglichkeit</w:t>
            </w:r>
          </w:p>
        </w:tc>
      </w:tr>
      <w:tr w:rsidR="00E148F5" w:rsidRPr="008F72F6" w14:paraId="6DB4465D"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204389BB" w14:textId="77777777" w:rsidR="00E148F5" w:rsidRPr="008F72F6" w:rsidRDefault="00E148F5" w:rsidP="0056238E">
            <w:pPr>
              <w:spacing w:before="40" w:after="40" w:line="259" w:lineRule="auto"/>
              <w:ind w:left="113"/>
            </w:pPr>
            <w:r w:rsidRPr="00951D68">
              <w:t>ECTS-Leistungspunkte (LP)</w:t>
            </w:r>
          </w:p>
        </w:tc>
        <w:tc>
          <w:tcPr>
            <w:tcW w:w="11305" w:type="dxa"/>
            <w:gridSpan w:val="5"/>
          </w:tcPr>
          <w:p w14:paraId="5A078633" w14:textId="77777777" w:rsidR="00E148F5" w:rsidRPr="008F72F6" w:rsidRDefault="00E148F5" w:rsidP="0056238E">
            <w:pPr>
              <w:spacing w:before="40" w:after="40" w:line="259" w:lineRule="auto"/>
              <w:ind w:left="113"/>
            </w:pPr>
            <w:r>
              <w:t>5</w:t>
            </w:r>
          </w:p>
        </w:tc>
      </w:tr>
      <w:tr w:rsidR="00E148F5" w:rsidRPr="008F72F6" w14:paraId="2F491FAB"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37FC56F2" w14:textId="77777777" w:rsidR="00E148F5" w:rsidRPr="008F72F6" w:rsidRDefault="00E148F5" w:rsidP="0056238E">
            <w:pPr>
              <w:spacing w:before="40" w:after="40" w:line="259" w:lineRule="auto"/>
              <w:ind w:left="113"/>
            </w:pPr>
            <w:r w:rsidRPr="00951D68">
              <w:t>Teilnahmevoraussetzung</w:t>
            </w:r>
          </w:p>
        </w:tc>
        <w:tc>
          <w:tcPr>
            <w:tcW w:w="11305" w:type="dxa"/>
            <w:gridSpan w:val="5"/>
          </w:tcPr>
          <w:p w14:paraId="66A050D0" w14:textId="77777777" w:rsidR="00E148F5" w:rsidRPr="008F72F6" w:rsidRDefault="00E148F5" w:rsidP="0056238E">
            <w:pPr>
              <w:spacing w:before="40" w:after="40" w:line="259" w:lineRule="auto"/>
              <w:ind w:left="113"/>
            </w:pPr>
            <w:r>
              <w:t>-</w:t>
            </w:r>
          </w:p>
        </w:tc>
      </w:tr>
      <w:tr w:rsidR="00E148F5" w:rsidRPr="008F72F6" w14:paraId="266D4252" w14:textId="77777777" w:rsidTr="0056238E">
        <w:tc>
          <w:tcPr>
            <w:tcW w:w="29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350B060" w14:textId="77777777" w:rsidR="00E148F5" w:rsidRPr="008F72F6" w:rsidRDefault="00E148F5" w:rsidP="0056238E">
            <w:pPr>
              <w:spacing w:before="40" w:after="40" w:line="259" w:lineRule="auto"/>
              <w:ind w:left="113"/>
            </w:pPr>
            <w:r w:rsidRPr="00CC2AAD">
              <w:rPr>
                <w:b/>
              </w:rPr>
              <w:t xml:space="preserve">Lehrveranstaltung(en) </w:t>
            </w:r>
          </w:p>
        </w:tc>
        <w:tc>
          <w:tcPr>
            <w:tcW w:w="16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8B10C3"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268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70F0A65" w14:textId="77777777" w:rsidR="00E148F5" w:rsidRPr="00824EEB" w:rsidRDefault="00E148F5" w:rsidP="0056238E">
            <w:pPr>
              <w:spacing w:before="40" w:after="40"/>
              <w:ind w:left="113"/>
              <w:rPr>
                <w:i/>
              </w:rPr>
            </w:pPr>
            <w:r w:rsidRPr="00CC2AAD">
              <w:rPr>
                <w:b/>
              </w:rPr>
              <w:t>Art und SWS</w:t>
            </w:r>
          </w:p>
        </w:tc>
        <w:tc>
          <w:tcPr>
            <w:tcW w:w="303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70E7A57"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6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78378B" w14:textId="77777777" w:rsidR="00E148F5" w:rsidRPr="008F72F6" w:rsidRDefault="00E148F5" w:rsidP="0056238E">
            <w:pPr>
              <w:spacing w:before="40" w:after="40" w:line="259" w:lineRule="auto"/>
              <w:ind w:left="113"/>
            </w:pPr>
            <w:r w:rsidRPr="00CC2AAD">
              <w:rPr>
                <w:b/>
              </w:rPr>
              <w:t xml:space="preserve">Modulprüfung(en) </w:t>
            </w:r>
          </w:p>
        </w:tc>
        <w:tc>
          <w:tcPr>
            <w:tcW w:w="12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F7A477"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58468FF9" w14:textId="77777777" w:rsidTr="0056238E">
        <w:tc>
          <w:tcPr>
            <w:tcW w:w="1129" w:type="dxa"/>
          </w:tcPr>
          <w:p w14:paraId="48961C81" w14:textId="77777777" w:rsidR="00E148F5" w:rsidRPr="008F72F6" w:rsidRDefault="00E148F5" w:rsidP="0056238E">
            <w:pPr>
              <w:spacing w:before="40" w:after="40"/>
              <w:ind w:left="113"/>
            </w:pPr>
            <w:r>
              <w:t>GGG-V</w:t>
            </w:r>
          </w:p>
        </w:tc>
        <w:tc>
          <w:tcPr>
            <w:tcW w:w="1843" w:type="dxa"/>
          </w:tcPr>
          <w:p w14:paraId="41D05D1A" w14:textId="77777777" w:rsidR="00E148F5" w:rsidRPr="008F72F6" w:rsidRDefault="00E148F5" w:rsidP="0056238E">
            <w:pPr>
              <w:spacing w:before="40" w:after="40" w:line="259" w:lineRule="auto"/>
              <w:ind w:left="113"/>
            </w:pPr>
            <w:r>
              <w:t>Geist Gottes in der Gegenwart</w:t>
            </w:r>
          </w:p>
        </w:tc>
        <w:tc>
          <w:tcPr>
            <w:tcW w:w="1653" w:type="dxa"/>
          </w:tcPr>
          <w:p w14:paraId="719078EC" w14:textId="77777777" w:rsidR="00E148F5" w:rsidRPr="008F72F6" w:rsidRDefault="00E148F5" w:rsidP="0056238E">
            <w:pPr>
              <w:spacing w:before="40" w:after="40" w:line="259" w:lineRule="auto"/>
              <w:ind w:left="113"/>
            </w:pPr>
            <w:r>
              <w:t>Pflicht</w:t>
            </w:r>
          </w:p>
        </w:tc>
        <w:tc>
          <w:tcPr>
            <w:tcW w:w="2686" w:type="dxa"/>
          </w:tcPr>
          <w:p w14:paraId="4E7BE4B4" w14:textId="77777777" w:rsidR="00E148F5" w:rsidRPr="00824EEB" w:rsidRDefault="00E148F5" w:rsidP="0056238E">
            <w:pPr>
              <w:spacing w:before="40" w:after="40"/>
              <w:ind w:left="113"/>
              <w:rPr>
                <w:i/>
              </w:rPr>
            </w:pPr>
            <w:r>
              <w:t>V: 2 SWS</w:t>
            </w:r>
          </w:p>
        </w:tc>
        <w:tc>
          <w:tcPr>
            <w:tcW w:w="3032" w:type="dxa"/>
          </w:tcPr>
          <w:p w14:paraId="0201A7AF" w14:textId="77777777" w:rsidR="00E148F5" w:rsidRPr="008F72F6" w:rsidRDefault="00E148F5" w:rsidP="0056238E">
            <w:pPr>
              <w:spacing w:before="40" w:after="40" w:line="259" w:lineRule="auto"/>
              <w:ind w:left="113"/>
            </w:pPr>
            <w:r>
              <w:t>-</w:t>
            </w:r>
          </w:p>
        </w:tc>
        <w:tc>
          <w:tcPr>
            <w:tcW w:w="2685" w:type="dxa"/>
          </w:tcPr>
          <w:p w14:paraId="148A9355" w14:textId="77777777" w:rsidR="00E148F5" w:rsidRPr="008F72F6" w:rsidRDefault="00E148F5" w:rsidP="0056238E">
            <w:pPr>
              <w:spacing w:before="40" w:after="40" w:line="259" w:lineRule="auto"/>
              <w:ind w:left="113"/>
            </w:pPr>
            <w:r w:rsidRPr="00C03ABB">
              <w:t>Mündliche Prüfung</w:t>
            </w:r>
            <w:r>
              <w:t>sleistung</w:t>
            </w:r>
            <w:r w:rsidRPr="00C03ABB">
              <w:t xml:space="preserve"> (10 Minuten)</w:t>
            </w:r>
          </w:p>
        </w:tc>
        <w:tc>
          <w:tcPr>
            <w:tcW w:w="1249" w:type="dxa"/>
            <w:vAlign w:val="center"/>
          </w:tcPr>
          <w:p w14:paraId="2342E48C" w14:textId="77777777" w:rsidR="00E148F5" w:rsidRPr="008F72F6" w:rsidRDefault="00E148F5" w:rsidP="0056238E">
            <w:pPr>
              <w:spacing w:before="40" w:after="40" w:line="259" w:lineRule="auto"/>
              <w:ind w:left="113"/>
            </w:pPr>
            <w:r>
              <w:t>Ja</w:t>
            </w:r>
          </w:p>
        </w:tc>
      </w:tr>
    </w:tbl>
    <w:p w14:paraId="260E1761" w14:textId="77777777" w:rsidR="00E148F5" w:rsidRDefault="00E148F5" w:rsidP="00E148F5">
      <w:r>
        <w:br w:type="page"/>
      </w:r>
    </w:p>
    <w:tbl>
      <w:tblPr>
        <w:tblStyle w:val="Tabellenraster"/>
        <w:tblW w:w="14277" w:type="dxa"/>
        <w:tblLayout w:type="fixed"/>
        <w:tblLook w:val="04A0" w:firstRow="1" w:lastRow="0" w:firstColumn="1" w:lastColumn="0" w:noHBand="0" w:noVBand="1"/>
      </w:tblPr>
      <w:tblGrid>
        <w:gridCol w:w="1486"/>
        <w:gridCol w:w="1486"/>
        <w:gridCol w:w="2126"/>
        <w:gridCol w:w="1134"/>
        <w:gridCol w:w="4253"/>
        <w:gridCol w:w="2543"/>
        <w:gridCol w:w="1249"/>
      </w:tblGrid>
      <w:tr w:rsidR="00E148F5" w:rsidRPr="008F72F6" w14:paraId="4C6E6E11" w14:textId="77777777" w:rsidTr="0056238E">
        <w:tc>
          <w:tcPr>
            <w:tcW w:w="2972" w:type="dxa"/>
            <w:gridSpan w:val="2"/>
            <w:shd w:val="clear" w:color="auto" w:fill="DBDBDB" w:themeFill="accent3" w:themeFillTint="66"/>
          </w:tcPr>
          <w:p w14:paraId="05A3A880" w14:textId="77777777" w:rsidR="00E148F5" w:rsidRPr="007F1463" w:rsidRDefault="00E148F5" w:rsidP="0056238E">
            <w:pPr>
              <w:spacing w:before="40" w:after="40" w:line="259" w:lineRule="auto"/>
              <w:ind w:left="113"/>
              <w:rPr>
                <w:b/>
              </w:rPr>
            </w:pPr>
            <w:r w:rsidRPr="007F1463">
              <w:rPr>
                <w:b/>
              </w:rPr>
              <w:lastRenderedPageBreak/>
              <w:t>ÖID</w:t>
            </w:r>
          </w:p>
        </w:tc>
        <w:tc>
          <w:tcPr>
            <w:tcW w:w="11305" w:type="dxa"/>
            <w:gridSpan w:val="5"/>
            <w:shd w:val="clear" w:color="auto" w:fill="DBDBDB" w:themeFill="accent3" w:themeFillTint="66"/>
          </w:tcPr>
          <w:p w14:paraId="7283FC2E" w14:textId="77777777" w:rsidR="00E148F5" w:rsidRPr="007F1463" w:rsidRDefault="00E148F5" w:rsidP="0056238E">
            <w:pPr>
              <w:spacing w:before="40" w:after="40" w:line="259" w:lineRule="auto"/>
              <w:ind w:left="113"/>
              <w:rPr>
                <w:b/>
              </w:rPr>
            </w:pPr>
            <w:r w:rsidRPr="007F1463">
              <w:rPr>
                <w:b/>
              </w:rPr>
              <w:t>Ökumene und interreligiöser Dialog</w:t>
            </w:r>
          </w:p>
        </w:tc>
      </w:tr>
      <w:tr w:rsidR="00E148F5" w:rsidRPr="008F72F6" w14:paraId="165CC25C"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438157AB" w14:textId="77777777" w:rsidR="00E148F5" w:rsidRPr="008F72F6" w:rsidRDefault="00E148F5" w:rsidP="0056238E">
            <w:pPr>
              <w:spacing w:before="40" w:after="40" w:line="259" w:lineRule="auto"/>
              <w:ind w:left="113"/>
            </w:pPr>
            <w:r w:rsidRPr="00951D68">
              <w:t xml:space="preserve">Pflicht / Wahlpflicht / Wahlmöglichkeit </w:t>
            </w:r>
          </w:p>
        </w:tc>
        <w:tc>
          <w:tcPr>
            <w:tcW w:w="11305" w:type="dxa"/>
            <w:gridSpan w:val="5"/>
          </w:tcPr>
          <w:p w14:paraId="540D1EA0" w14:textId="77777777" w:rsidR="00E148F5" w:rsidRPr="008F72F6" w:rsidRDefault="00E148F5" w:rsidP="0056238E">
            <w:pPr>
              <w:spacing w:before="40" w:after="40" w:line="259" w:lineRule="auto"/>
              <w:ind w:left="113"/>
            </w:pPr>
            <w:r>
              <w:t>Spezialisierung Fachwissenschaft: Pflicht</w:t>
            </w:r>
          </w:p>
        </w:tc>
      </w:tr>
      <w:tr w:rsidR="00E148F5" w:rsidRPr="008F72F6" w14:paraId="033DEC37"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7F98FBEA" w14:textId="77777777" w:rsidR="00E148F5" w:rsidRPr="008F72F6" w:rsidRDefault="00E148F5" w:rsidP="0056238E">
            <w:pPr>
              <w:spacing w:before="40" w:after="40" w:line="259" w:lineRule="auto"/>
              <w:ind w:left="113"/>
            </w:pPr>
            <w:r w:rsidRPr="00951D68">
              <w:t>ECTS-Leistungspunkte (LP)</w:t>
            </w:r>
          </w:p>
        </w:tc>
        <w:tc>
          <w:tcPr>
            <w:tcW w:w="11305" w:type="dxa"/>
            <w:gridSpan w:val="5"/>
          </w:tcPr>
          <w:p w14:paraId="2B053E90" w14:textId="77777777" w:rsidR="00E148F5" w:rsidRPr="008F72F6" w:rsidRDefault="00E148F5" w:rsidP="0056238E">
            <w:pPr>
              <w:spacing w:before="40" w:after="40" w:line="259" w:lineRule="auto"/>
              <w:ind w:left="113"/>
            </w:pPr>
            <w:r>
              <w:t>5</w:t>
            </w:r>
          </w:p>
        </w:tc>
      </w:tr>
      <w:tr w:rsidR="00E148F5" w:rsidRPr="008F72F6" w14:paraId="7FAD59DE" w14:textId="77777777" w:rsidTr="0056238E">
        <w:tc>
          <w:tcPr>
            <w:tcW w:w="2972" w:type="dxa"/>
            <w:gridSpan w:val="2"/>
            <w:tcBorders>
              <w:top w:val="single" w:sz="4" w:space="0" w:color="auto"/>
              <w:left w:val="single" w:sz="4" w:space="0" w:color="auto"/>
              <w:bottom w:val="single" w:sz="4" w:space="0" w:color="auto"/>
              <w:right w:val="single" w:sz="4" w:space="0" w:color="auto"/>
            </w:tcBorders>
            <w:vAlign w:val="center"/>
          </w:tcPr>
          <w:p w14:paraId="799B9B8C" w14:textId="77777777" w:rsidR="00E148F5" w:rsidRPr="008F72F6" w:rsidRDefault="00E148F5" w:rsidP="0056238E">
            <w:pPr>
              <w:spacing w:before="40" w:after="40" w:line="259" w:lineRule="auto"/>
              <w:ind w:left="113"/>
            </w:pPr>
            <w:r w:rsidRPr="00951D68">
              <w:t>Teilnahmevoraussetzung</w:t>
            </w:r>
          </w:p>
        </w:tc>
        <w:tc>
          <w:tcPr>
            <w:tcW w:w="11305" w:type="dxa"/>
            <w:gridSpan w:val="5"/>
          </w:tcPr>
          <w:p w14:paraId="61AB3216" w14:textId="77777777" w:rsidR="00E148F5" w:rsidRPr="008F72F6" w:rsidRDefault="00E148F5" w:rsidP="0056238E">
            <w:pPr>
              <w:spacing w:before="40" w:after="40" w:line="259" w:lineRule="auto"/>
              <w:ind w:left="113"/>
            </w:pPr>
            <w:r>
              <w:t>-</w:t>
            </w:r>
          </w:p>
        </w:tc>
      </w:tr>
      <w:tr w:rsidR="00E148F5" w:rsidRPr="008F72F6" w14:paraId="271D58B9" w14:textId="77777777" w:rsidTr="0056238E">
        <w:tc>
          <w:tcPr>
            <w:tcW w:w="29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5D9EB9" w14:textId="77777777" w:rsidR="00E148F5" w:rsidRPr="008F72F6" w:rsidRDefault="00E148F5" w:rsidP="0056238E">
            <w:pPr>
              <w:spacing w:before="40" w:after="40" w:line="259" w:lineRule="auto"/>
              <w:ind w:left="113"/>
            </w:pPr>
            <w:r w:rsidRPr="00CC2AAD">
              <w:rPr>
                <w:b/>
              </w:rPr>
              <w:t xml:space="preserve">Lehrveranstaltung(en) </w:t>
            </w:r>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9EE975"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6F2DEE" w14:textId="77777777" w:rsidR="00E148F5" w:rsidRPr="00824EEB" w:rsidRDefault="00E148F5" w:rsidP="0056238E">
            <w:pPr>
              <w:spacing w:before="40" w:after="40"/>
              <w:ind w:left="113"/>
              <w:rPr>
                <w:i/>
              </w:rPr>
            </w:pPr>
            <w:r w:rsidRPr="00CC2AAD">
              <w:rPr>
                <w:b/>
              </w:rPr>
              <w:t>Art und SWS</w:t>
            </w:r>
          </w:p>
        </w:tc>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41EA2F"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5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C20E67" w14:textId="77777777" w:rsidR="00E148F5" w:rsidRPr="008F72F6" w:rsidRDefault="00E148F5" w:rsidP="0056238E">
            <w:pPr>
              <w:spacing w:before="40" w:after="40" w:line="259" w:lineRule="auto"/>
              <w:ind w:left="113"/>
            </w:pPr>
            <w:r w:rsidRPr="00CC2AAD">
              <w:rPr>
                <w:b/>
              </w:rPr>
              <w:t xml:space="preserve">Modulprüfung(en) </w:t>
            </w:r>
          </w:p>
        </w:tc>
        <w:tc>
          <w:tcPr>
            <w:tcW w:w="124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3AF4CAC"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5FD64BD9" w14:textId="77777777" w:rsidTr="0056238E">
        <w:tc>
          <w:tcPr>
            <w:tcW w:w="1486" w:type="dxa"/>
          </w:tcPr>
          <w:p w14:paraId="2BE17CF6" w14:textId="77777777" w:rsidR="00E148F5" w:rsidRPr="008F72F6" w:rsidRDefault="00E148F5" w:rsidP="0056238E">
            <w:pPr>
              <w:spacing w:before="40" w:after="40"/>
              <w:ind w:left="113"/>
            </w:pPr>
            <w:r>
              <w:t>ÖID-S</w:t>
            </w:r>
          </w:p>
        </w:tc>
        <w:tc>
          <w:tcPr>
            <w:tcW w:w="1486" w:type="dxa"/>
          </w:tcPr>
          <w:p w14:paraId="0483B559" w14:textId="77777777" w:rsidR="00E148F5" w:rsidRPr="008F72F6" w:rsidRDefault="00E148F5" w:rsidP="0056238E">
            <w:pPr>
              <w:spacing w:before="40" w:after="40" w:line="259" w:lineRule="auto"/>
              <w:ind w:left="113"/>
            </w:pPr>
            <w:r w:rsidRPr="007F1463">
              <w:t>Ökumene und interreligiöser Dialog</w:t>
            </w:r>
          </w:p>
        </w:tc>
        <w:tc>
          <w:tcPr>
            <w:tcW w:w="2126" w:type="dxa"/>
          </w:tcPr>
          <w:p w14:paraId="4BD0D1DA" w14:textId="77777777" w:rsidR="00E148F5" w:rsidRPr="008F72F6" w:rsidRDefault="00E148F5" w:rsidP="0056238E">
            <w:pPr>
              <w:spacing w:before="40" w:after="40" w:line="259" w:lineRule="auto"/>
              <w:ind w:left="113"/>
            </w:pPr>
            <w:r>
              <w:t>Pflicht</w:t>
            </w:r>
          </w:p>
        </w:tc>
        <w:tc>
          <w:tcPr>
            <w:tcW w:w="1134" w:type="dxa"/>
          </w:tcPr>
          <w:p w14:paraId="250F6CB7" w14:textId="77777777" w:rsidR="00E148F5" w:rsidRPr="00824EEB" w:rsidRDefault="00E148F5" w:rsidP="0056238E">
            <w:pPr>
              <w:spacing w:before="40" w:after="40"/>
              <w:ind w:left="113"/>
              <w:rPr>
                <w:i/>
              </w:rPr>
            </w:pPr>
            <w:r>
              <w:t>S: 2 SWS</w:t>
            </w:r>
          </w:p>
        </w:tc>
        <w:tc>
          <w:tcPr>
            <w:tcW w:w="4253" w:type="dxa"/>
          </w:tcPr>
          <w:p w14:paraId="5BCA7E1F" w14:textId="77777777" w:rsidR="00E148F5" w:rsidRPr="008F72F6" w:rsidRDefault="00E148F5" w:rsidP="0056238E">
            <w:pPr>
              <w:spacing w:before="40" w:after="40" w:line="259" w:lineRule="auto"/>
              <w:ind w:left="113"/>
            </w:pPr>
            <w:r>
              <w:t>-</w:t>
            </w:r>
          </w:p>
        </w:tc>
        <w:tc>
          <w:tcPr>
            <w:tcW w:w="2543" w:type="dxa"/>
          </w:tcPr>
          <w:p w14:paraId="02555CB5" w14:textId="77777777" w:rsidR="00E148F5" w:rsidRPr="008F72F6" w:rsidRDefault="00E148F5" w:rsidP="0056238E">
            <w:pPr>
              <w:spacing w:before="40" w:after="40" w:line="259" w:lineRule="auto"/>
              <w:ind w:left="113"/>
            </w:pPr>
            <w:r>
              <w:t>Mündliche Prüfungsleistung</w:t>
            </w:r>
            <w:r w:rsidRPr="00C03ABB">
              <w:t xml:space="preserve"> (30 Minuten)</w:t>
            </w:r>
          </w:p>
        </w:tc>
        <w:tc>
          <w:tcPr>
            <w:tcW w:w="1249" w:type="dxa"/>
          </w:tcPr>
          <w:p w14:paraId="1FD23F62" w14:textId="77777777" w:rsidR="00E148F5" w:rsidRPr="008F72F6" w:rsidRDefault="00E148F5" w:rsidP="0056238E">
            <w:pPr>
              <w:spacing w:before="40" w:after="40" w:line="259" w:lineRule="auto"/>
              <w:ind w:left="113"/>
            </w:pPr>
            <w:r>
              <w:t>Ja</w:t>
            </w:r>
          </w:p>
        </w:tc>
      </w:tr>
    </w:tbl>
    <w:p w14:paraId="3B28ABFC" w14:textId="77777777" w:rsidR="00E148F5" w:rsidRDefault="00E148F5" w:rsidP="00E148F5">
      <w:r>
        <w:br w:type="page"/>
      </w:r>
    </w:p>
    <w:tbl>
      <w:tblPr>
        <w:tblStyle w:val="Tabellenraster"/>
        <w:tblW w:w="14277" w:type="dxa"/>
        <w:tblLayout w:type="fixed"/>
        <w:tblLook w:val="04A0" w:firstRow="1" w:lastRow="0" w:firstColumn="1" w:lastColumn="0" w:noHBand="0" w:noVBand="1"/>
      </w:tblPr>
      <w:tblGrid>
        <w:gridCol w:w="1415"/>
        <w:gridCol w:w="1415"/>
        <w:gridCol w:w="2127"/>
        <w:gridCol w:w="2387"/>
        <w:gridCol w:w="3360"/>
        <w:gridCol w:w="2093"/>
        <w:gridCol w:w="1480"/>
      </w:tblGrid>
      <w:tr w:rsidR="00E148F5" w:rsidRPr="008F72F6" w14:paraId="33DA86B0" w14:textId="77777777" w:rsidTr="0056238E">
        <w:tc>
          <w:tcPr>
            <w:tcW w:w="2830" w:type="dxa"/>
            <w:gridSpan w:val="2"/>
            <w:shd w:val="clear" w:color="auto" w:fill="DBDBDB" w:themeFill="accent3" w:themeFillTint="66"/>
          </w:tcPr>
          <w:p w14:paraId="225AA875" w14:textId="77777777" w:rsidR="00E148F5" w:rsidRPr="007F1463" w:rsidRDefault="00E148F5" w:rsidP="0056238E">
            <w:pPr>
              <w:spacing w:before="40" w:after="40" w:line="259" w:lineRule="auto"/>
              <w:ind w:left="113"/>
              <w:rPr>
                <w:b/>
              </w:rPr>
            </w:pPr>
            <w:r w:rsidRPr="007F1463">
              <w:rPr>
                <w:b/>
              </w:rPr>
              <w:lastRenderedPageBreak/>
              <w:t>BTH</w:t>
            </w:r>
          </w:p>
        </w:tc>
        <w:tc>
          <w:tcPr>
            <w:tcW w:w="11447" w:type="dxa"/>
            <w:gridSpan w:val="5"/>
            <w:shd w:val="clear" w:color="auto" w:fill="DBDBDB" w:themeFill="accent3" w:themeFillTint="66"/>
          </w:tcPr>
          <w:p w14:paraId="0AFD560A" w14:textId="77777777" w:rsidR="00E148F5" w:rsidRPr="007F1463" w:rsidRDefault="00E148F5" w:rsidP="0056238E">
            <w:pPr>
              <w:spacing w:before="40" w:after="40" w:line="259" w:lineRule="auto"/>
              <w:ind w:left="113"/>
              <w:rPr>
                <w:b/>
              </w:rPr>
            </w:pPr>
            <w:r w:rsidRPr="007F1463">
              <w:rPr>
                <w:b/>
              </w:rPr>
              <w:t>Bachelor Thesis</w:t>
            </w:r>
          </w:p>
        </w:tc>
      </w:tr>
      <w:tr w:rsidR="00E148F5" w:rsidRPr="008F72F6" w14:paraId="39BA80FB" w14:textId="77777777" w:rsidTr="0056238E">
        <w:tc>
          <w:tcPr>
            <w:tcW w:w="2830" w:type="dxa"/>
            <w:gridSpan w:val="2"/>
            <w:tcBorders>
              <w:top w:val="single" w:sz="4" w:space="0" w:color="auto"/>
              <w:left w:val="single" w:sz="4" w:space="0" w:color="auto"/>
              <w:bottom w:val="single" w:sz="4" w:space="0" w:color="auto"/>
              <w:right w:val="single" w:sz="4" w:space="0" w:color="auto"/>
            </w:tcBorders>
            <w:vAlign w:val="center"/>
          </w:tcPr>
          <w:p w14:paraId="616DEB99" w14:textId="77777777" w:rsidR="00E148F5" w:rsidRPr="008F72F6" w:rsidRDefault="00E148F5" w:rsidP="0056238E">
            <w:pPr>
              <w:spacing w:before="40" w:after="40" w:line="259" w:lineRule="auto"/>
              <w:ind w:left="113"/>
            </w:pPr>
            <w:r w:rsidRPr="00951D68">
              <w:t xml:space="preserve">Pflicht / Wahlpflicht / Wahlmöglichkeit </w:t>
            </w:r>
          </w:p>
        </w:tc>
        <w:tc>
          <w:tcPr>
            <w:tcW w:w="11447" w:type="dxa"/>
            <w:gridSpan w:val="5"/>
          </w:tcPr>
          <w:p w14:paraId="50F4285E" w14:textId="77777777" w:rsidR="00E148F5" w:rsidRDefault="00E148F5" w:rsidP="0056238E">
            <w:pPr>
              <w:spacing w:before="40" w:after="40" w:line="259" w:lineRule="auto"/>
              <w:ind w:left="113"/>
            </w:pPr>
            <w:r>
              <w:t>Spezialisierung Primarschulen: Wahlpflicht</w:t>
            </w:r>
          </w:p>
          <w:p w14:paraId="41BD8B8B" w14:textId="77777777" w:rsidR="00E148F5" w:rsidRDefault="00E148F5" w:rsidP="0056238E">
            <w:pPr>
              <w:spacing w:before="40" w:after="40" w:line="259" w:lineRule="auto"/>
              <w:ind w:left="113"/>
            </w:pPr>
            <w:r>
              <w:t>Spezialisierung Sekundarschulen: Wahlpflicht</w:t>
            </w:r>
          </w:p>
          <w:p w14:paraId="1F9F34D5" w14:textId="77777777" w:rsidR="00E148F5" w:rsidRPr="008F72F6" w:rsidRDefault="00E148F5" w:rsidP="0056238E">
            <w:pPr>
              <w:spacing w:before="40" w:after="40" w:line="259" w:lineRule="auto"/>
              <w:ind w:left="113"/>
            </w:pPr>
            <w:r>
              <w:t>Spezialisierung Fachwissenschaft: Wahlpflicht</w:t>
            </w:r>
          </w:p>
        </w:tc>
      </w:tr>
      <w:tr w:rsidR="00E148F5" w:rsidRPr="008F72F6" w14:paraId="791A0CCE" w14:textId="77777777" w:rsidTr="0056238E">
        <w:tc>
          <w:tcPr>
            <w:tcW w:w="2830" w:type="dxa"/>
            <w:gridSpan w:val="2"/>
            <w:tcBorders>
              <w:top w:val="single" w:sz="4" w:space="0" w:color="auto"/>
              <w:left w:val="single" w:sz="4" w:space="0" w:color="auto"/>
              <w:bottom w:val="single" w:sz="4" w:space="0" w:color="auto"/>
              <w:right w:val="single" w:sz="4" w:space="0" w:color="auto"/>
            </w:tcBorders>
            <w:vAlign w:val="center"/>
          </w:tcPr>
          <w:p w14:paraId="42F30077" w14:textId="77777777" w:rsidR="00E148F5" w:rsidRPr="008F72F6" w:rsidRDefault="00E148F5" w:rsidP="0056238E">
            <w:pPr>
              <w:spacing w:before="40" w:after="40" w:line="259" w:lineRule="auto"/>
              <w:ind w:left="113"/>
            </w:pPr>
            <w:r w:rsidRPr="00951D68">
              <w:t>ECTS-Leistungspunkte (LP)</w:t>
            </w:r>
          </w:p>
        </w:tc>
        <w:tc>
          <w:tcPr>
            <w:tcW w:w="11447" w:type="dxa"/>
            <w:gridSpan w:val="5"/>
          </w:tcPr>
          <w:p w14:paraId="7F65A28E" w14:textId="77777777" w:rsidR="00E148F5" w:rsidRPr="008F72F6" w:rsidRDefault="00E148F5" w:rsidP="0056238E">
            <w:pPr>
              <w:spacing w:before="40" w:after="40" w:line="259" w:lineRule="auto"/>
              <w:ind w:left="113"/>
            </w:pPr>
            <w:r>
              <w:t>10</w:t>
            </w:r>
          </w:p>
        </w:tc>
      </w:tr>
      <w:tr w:rsidR="00E148F5" w:rsidRPr="008F72F6" w14:paraId="4265459B" w14:textId="77777777" w:rsidTr="0056238E">
        <w:tc>
          <w:tcPr>
            <w:tcW w:w="2830" w:type="dxa"/>
            <w:gridSpan w:val="2"/>
            <w:tcBorders>
              <w:top w:val="single" w:sz="4" w:space="0" w:color="auto"/>
              <w:left w:val="single" w:sz="4" w:space="0" w:color="auto"/>
              <w:bottom w:val="single" w:sz="4" w:space="0" w:color="auto"/>
              <w:right w:val="single" w:sz="4" w:space="0" w:color="auto"/>
            </w:tcBorders>
            <w:vAlign w:val="center"/>
          </w:tcPr>
          <w:p w14:paraId="776A3856" w14:textId="77777777" w:rsidR="00E148F5" w:rsidRPr="008F72F6" w:rsidRDefault="00E148F5" w:rsidP="0056238E">
            <w:pPr>
              <w:spacing w:before="40" w:after="40" w:line="259" w:lineRule="auto"/>
              <w:ind w:left="113"/>
            </w:pPr>
            <w:r w:rsidRPr="00951D68">
              <w:t>Teilnahmevoraussetzung</w:t>
            </w:r>
          </w:p>
        </w:tc>
        <w:tc>
          <w:tcPr>
            <w:tcW w:w="11447" w:type="dxa"/>
            <w:gridSpan w:val="5"/>
          </w:tcPr>
          <w:p w14:paraId="41004509" w14:textId="77777777" w:rsidR="00E148F5" w:rsidRPr="008F72F6" w:rsidRDefault="00E148F5" w:rsidP="0056238E">
            <w:pPr>
              <w:spacing w:before="40" w:after="40" w:line="259" w:lineRule="auto"/>
              <w:ind w:left="113"/>
            </w:pPr>
            <w:r>
              <w:t>-</w:t>
            </w:r>
          </w:p>
        </w:tc>
      </w:tr>
      <w:tr w:rsidR="00E148F5" w:rsidRPr="008F72F6" w14:paraId="61C3540E" w14:textId="77777777" w:rsidTr="0056238E">
        <w:tc>
          <w:tcPr>
            <w:tcW w:w="283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2C3542" w14:textId="77777777" w:rsidR="00E148F5" w:rsidRPr="008F72F6" w:rsidRDefault="00E148F5" w:rsidP="0056238E">
            <w:pPr>
              <w:spacing w:before="40" w:after="40" w:line="259" w:lineRule="auto"/>
              <w:ind w:left="113"/>
            </w:pPr>
            <w:r w:rsidRPr="00CC2AAD">
              <w:rPr>
                <w:b/>
              </w:rPr>
              <w:t xml:space="preserve">Lehrveranstaltung(en) </w:t>
            </w:r>
          </w:p>
        </w:tc>
        <w:tc>
          <w:tcPr>
            <w:tcW w:w="212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03F8AC" w14:textId="77777777" w:rsidR="00E148F5" w:rsidRPr="008F72F6" w:rsidRDefault="00E148F5" w:rsidP="0056238E">
            <w:pPr>
              <w:spacing w:before="40" w:after="40" w:line="259" w:lineRule="auto"/>
              <w:ind w:left="113"/>
            </w:pPr>
            <w:r w:rsidRPr="00CC2AAD">
              <w:rPr>
                <w:b/>
              </w:rPr>
              <w:t>Pflicht/ Wahlpflicht</w:t>
            </w:r>
            <w:r>
              <w:rPr>
                <w:b/>
              </w:rPr>
              <w:t xml:space="preserve"> </w:t>
            </w:r>
          </w:p>
        </w:tc>
        <w:tc>
          <w:tcPr>
            <w:tcW w:w="238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67B433" w14:textId="77777777" w:rsidR="00E148F5" w:rsidRPr="00824EEB" w:rsidRDefault="00E148F5" w:rsidP="0056238E">
            <w:pPr>
              <w:spacing w:before="40" w:after="40"/>
              <w:ind w:left="113"/>
              <w:rPr>
                <w:i/>
              </w:rPr>
            </w:pPr>
            <w:r w:rsidRPr="00CC2AAD">
              <w:rPr>
                <w:b/>
              </w:rPr>
              <w:t>Art und SWS</w:t>
            </w:r>
          </w:p>
        </w:tc>
        <w:tc>
          <w:tcPr>
            <w:tcW w:w="33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97900F0" w14:textId="77777777" w:rsidR="00E148F5" w:rsidRPr="008F72F6" w:rsidRDefault="00E148F5" w:rsidP="0056238E">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25CD21" w14:textId="77777777" w:rsidR="00E148F5" w:rsidRPr="008F72F6" w:rsidRDefault="00E148F5" w:rsidP="0056238E">
            <w:pPr>
              <w:spacing w:before="40" w:after="40" w:line="259" w:lineRule="auto"/>
              <w:ind w:left="113"/>
            </w:pPr>
            <w:r w:rsidRPr="00CC2AAD">
              <w:rPr>
                <w:b/>
              </w:rPr>
              <w:t xml:space="preserve">Modulprüfung(en) </w:t>
            </w:r>
          </w:p>
        </w:tc>
        <w:tc>
          <w:tcPr>
            <w:tcW w:w="148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3B51F1" w14:textId="77777777" w:rsidR="00E148F5" w:rsidRPr="008F72F6" w:rsidRDefault="00E148F5" w:rsidP="0056238E">
            <w:pPr>
              <w:spacing w:before="40" w:after="40" w:line="259" w:lineRule="auto"/>
              <w:ind w:left="113"/>
            </w:pPr>
            <w:r w:rsidRPr="00CC2AAD">
              <w:rPr>
                <w:b/>
              </w:rPr>
              <w:t>Benotet</w:t>
            </w:r>
            <w:r>
              <w:rPr>
                <w:b/>
              </w:rPr>
              <w:t xml:space="preserve"> </w:t>
            </w:r>
          </w:p>
        </w:tc>
      </w:tr>
      <w:tr w:rsidR="00E148F5" w:rsidRPr="008F72F6" w14:paraId="0A499765" w14:textId="77777777" w:rsidTr="0056238E">
        <w:tc>
          <w:tcPr>
            <w:tcW w:w="1415" w:type="dxa"/>
          </w:tcPr>
          <w:p w14:paraId="1D7C7E32" w14:textId="77777777" w:rsidR="00E148F5" w:rsidRPr="00BA6353" w:rsidRDefault="00E148F5" w:rsidP="0056238E">
            <w:pPr>
              <w:spacing w:before="40" w:after="40"/>
              <w:ind w:left="708"/>
              <w:rPr>
                <w:iCs/>
              </w:rPr>
            </w:pPr>
            <w:r>
              <w:rPr>
                <w:iCs/>
              </w:rPr>
              <w:t>-</w:t>
            </w:r>
          </w:p>
        </w:tc>
        <w:tc>
          <w:tcPr>
            <w:tcW w:w="1415" w:type="dxa"/>
          </w:tcPr>
          <w:p w14:paraId="4C020739" w14:textId="77777777" w:rsidR="00E148F5" w:rsidRPr="00BA6353" w:rsidRDefault="00E148F5" w:rsidP="0056238E">
            <w:pPr>
              <w:spacing w:before="40" w:after="40"/>
              <w:ind w:left="708"/>
              <w:rPr>
                <w:iCs/>
              </w:rPr>
            </w:pPr>
            <w:r>
              <w:rPr>
                <w:iCs/>
              </w:rPr>
              <w:t>-</w:t>
            </w:r>
          </w:p>
        </w:tc>
        <w:tc>
          <w:tcPr>
            <w:tcW w:w="2127" w:type="dxa"/>
          </w:tcPr>
          <w:p w14:paraId="04DC055B" w14:textId="77777777" w:rsidR="00E148F5" w:rsidRPr="008F72F6" w:rsidRDefault="00E148F5" w:rsidP="0056238E">
            <w:pPr>
              <w:spacing w:before="40" w:after="40" w:line="259" w:lineRule="auto"/>
              <w:ind w:left="113"/>
            </w:pPr>
            <w:r>
              <w:t>-</w:t>
            </w:r>
          </w:p>
        </w:tc>
        <w:tc>
          <w:tcPr>
            <w:tcW w:w="2387" w:type="dxa"/>
          </w:tcPr>
          <w:p w14:paraId="07C619E7" w14:textId="77777777" w:rsidR="00E148F5" w:rsidRPr="00824EEB" w:rsidRDefault="00E148F5" w:rsidP="0056238E">
            <w:pPr>
              <w:spacing w:before="40" w:after="40"/>
              <w:ind w:left="113"/>
              <w:rPr>
                <w:i/>
              </w:rPr>
            </w:pPr>
            <w:r>
              <w:t>-</w:t>
            </w:r>
          </w:p>
        </w:tc>
        <w:tc>
          <w:tcPr>
            <w:tcW w:w="3360" w:type="dxa"/>
          </w:tcPr>
          <w:p w14:paraId="55DC5BFA" w14:textId="77777777" w:rsidR="00E148F5" w:rsidRPr="008F72F6" w:rsidRDefault="00E148F5" w:rsidP="0056238E">
            <w:pPr>
              <w:spacing w:before="40" w:after="40" w:line="259" w:lineRule="auto"/>
              <w:ind w:left="113"/>
            </w:pPr>
            <w:r>
              <w:t>-</w:t>
            </w:r>
          </w:p>
        </w:tc>
        <w:tc>
          <w:tcPr>
            <w:tcW w:w="2093" w:type="dxa"/>
          </w:tcPr>
          <w:p w14:paraId="01C17458" w14:textId="77777777" w:rsidR="00E148F5" w:rsidRPr="008F72F6" w:rsidRDefault="00E148F5" w:rsidP="0056238E">
            <w:pPr>
              <w:spacing w:before="40" w:after="40" w:line="259" w:lineRule="auto"/>
              <w:ind w:left="113"/>
            </w:pPr>
            <w:r w:rsidRPr="00C03ABB">
              <w:t xml:space="preserve">Thesis </w:t>
            </w:r>
            <w:r>
              <w:t>(</w:t>
            </w:r>
            <w:r w:rsidRPr="00C03ABB">
              <w:t>Umfang: 30-40 Seiten</w:t>
            </w:r>
            <w:r>
              <w:t>, Bearbeitungszeit 4 Monate</w:t>
            </w:r>
            <w:r w:rsidRPr="00C03ABB">
              <w:t>)</w:t>
            </w:r>
          </w:p>
        </w:tc>
        <w:tc>
          <w:tcPr>
            <w:tcW w:w="1480" w:type="dxa"/>
          </w:tcPr>
          <w:p w14:paraId="7599045F" w14:textId="77777777" w:rsidR="00E148F5" w:rsidRPr="008F72F6" w:rsidRDefault="00E148F5" w:rsidP="0056238E">
            <w:pPr>
              <w:spacing w:before="40" w:after="40" w:line="259" w:lineRule="auto"/>
              <w:ind w:left="113"/>
            </w:pPr>
            <w:r>
              <w:t>Ja</w:t>
            </w:r>
          </w:p>
        </w:tc>
      </w:tr>
    </w:tbl>
    <w:p w14:paraId="4441B0DE" w14:textId="77777777" w:rsidR="00E148F5" w:rsidRDefault="00E148F5" w:rsidP="00E148F5"/>
    <w:p w14:paraId="0D66968B" w14:textId="3B7A92B6" w:rsidR="00C5036C" w:rsidRPr="00B61FBA" w:rsidRDefault="00E148F5" w:rsidP="00B61FBA">
      <w:pPr>
        <w:spacing w:before="120" w:after="120" w:line="240" w:lineRule="auto"/>
        <w:rPr>
          <w:rFonts w:ascii="Arial" w:hAnsi="Arial" w:cs="Arial"/>
        </w:rPr>
      </w:pPr>
      <w:r w:rsidRPr="00C5036C">
        <w:rPr>
          <w:rFonts w:ascii="Arial" w:hAnsi="Arial" w:cs="Arial"/>
        </w:rPr>
        <w:t>Die Qualifikationsziele der Module und weitere Einzelheiten sind dem Modulkatalog des Teilstudiengangs zu entnehmen</w:t>
      </w:r>
      <w:r>
        <w:rPr>
          <w:rFonts w:ascii="Arial" w:hAnsi="Arial" w:cs="Arial"/>
        </w:rPr>
        <w:t>.</w:t>
      </w:r>
    </w:p>
    <w:sectPr w:rsidR="00C5036C" w:rsidRPr="00B61FBA" w:rsidSect="00B61FBA">
      <w:pgSz w:w="16838" w:h="11906" w:orient="landscape"/>
      <w:pgMar w:top="1418" w:right="1418"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C5D7C" w14:textId="77777777" w:rsidR="000F1FE2" w:rsidRDefault="000F1FE2" w:rsidP="00B44F7C">
      <w:pPr>
        <w:spacing w:after="0" w:line="240" w:lineRule="auto"/>
      </w:pPr>
      <w:r>
        <w:separator/>
      </w:r>
    </w:p>
  </w:endnote>
  <w:endnote w:type="continuationSeparator" w:id="0">
    <w:p w14:paraId="01CD8CBE" w14:textId="77777777" w:rsidR="000F1FE2" w:rsidRDefault="000F1FE2"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618875"/>
      <w:docPartObj>
        <w:docPartGallery w:val="Page Numbers (Bottom of Page)"/>
        <w:docPartUnique/>
      </w:docPartObj>
    </w:sdtPr>
    <w:sdtEndPr/>
    <w:sdtContent>
      <w:p w14:paraId="7F7F0E0D" w14:textId="5B592097" w:rsidR="00B44F7C" w:rsidRDefault="00B44F7C" w:rsidP="0012304F">
        <w:pPr>
          <w:pStyle w:val="Fuzeile"/>
          <w:jc w:val="center"/>
        </w:pPr>
        <w:r>
          <w:fldChar w:fldCharType="begin"/>
        </w:r>
        <w:r>
          <w:instrText>PAGE   \* MERGEFORMAT</w:instrText>
        </w:r>
        <w:r>
          <w:fldChar w:fldCharType="separate"/>
        </w:r>
        <w:r w:rsidR="00D20644">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76571"/>
      <w:docPartObj>
        <w:docPartGallery w:val="Page Numbers (Bottom of Page)"/>
        <w:docPartUnique/>
      </w:docPartObj>
    </w:sdtPr>
    <w:sdtEndPr/>
    <w:sdtContent>
      <w:p w14:paraId="249BFE60" w14:textId="1BE90137" w:rsidR="00035AA4" w:rsidRDefault="00035AA4" w:rsidP="00C5036C">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77085"/>
      <w:docPartObj>
        <w:docPartGallery w:val="Page Numbers (Bottom of Page)"/>
        <w:docPartUnique/>
      </w:docPartObj>
    </w:sdtPr>
    <w:sdtEndPr/>
    <w:sdtContent>
      <w:p w14:paraId="709AE253" w14:textId="77777777" w:rsidR="00E148F5" w:rsidRDefault="00E148F5" w:rsidP="00C5036C">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58B3" w14:textId="77777777" w:rsidR="000F1FE2" w:rsidRDefault="000F1FE2" w:rsidP="00B44F7C">
      <w:pPr>
        <w:spacing w:after="0" w:line="240" w:lineRule="auto"/>
      </w:pPr>
      <w:r>
        <w:separator/>
      </w:r>
    </w:p>
  </w:footnote>
  <w:footnote w:type="continuationSeparator" w:id="0">
    <w:p w14:paraId="1828DA07" w14:textId="77777777" w:rsidR="000F1FE2" w:rsidRDefault="000F1FE2"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1153C7"/>
    <w:multiLevelType w:val="hybridMultilevel"/>
    <w:tmpl w:val="7388C116"/>
    <w:lvl w:ilvl="0" w:tplc="0AA85162">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5"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3"/>
  </w:num>
  <w:num w:numId="2">
    <w:abstractNumId w:val="0"/>
  </w:num>
  <w:num w:numId="3">
    <w:abstractNumId w:val="2"/>
  </w:num>
  <w:num w:numId="4">
    <w:abstractNumId w:val="4"/>
  </w:num>
  <w:num w:numId="5">
    <w:abstractNumId w:val="16"/>
  </w:num>
  <w:num w:numId="6">
    <w:abstractNumId w:val="11"/>
  </w:num>
  <w:num w:numId="7">
    <w:abstractNumId w:val="14"/>
  </w:num>
  <w:num w:numId="8">
    <w:abstractNumId w:val="21"/>
  </w:num>
  <w:num w:numId="9">
    <w:abstractNumId w:val="9"/>
  </w:num>
  <w:num w:numId="10">
    <w:abstractNumId w:val="18"/>
  </w:num>
  <w:num w:numId="11">
    <w:abstractNumId w:val="10"/>
  </w:num>
  <w:num w:numId="12">
    <w:abstractNumId w:val="6"/>
  </w:num>
  <w:num w:numId="13">
    <w:abstractNumId w:val="3"/>
  </w:num>
  <w:num w:numId="14">
    <w:abstractNumId w:val="12"/>
  </w:num>
  <w:num w:numId="15">
    <w:abstractNumId w:val="8"/>
  </w:num>
  <w:num w:numId="16">
    <w:abstractNumId w:val="5"/>
  </w:num>
  <w:num w:numId="17">
    <w:abstractNumId w:val="15"/>
  </w:num>
  <w:num w:numId="18">
    <w:abstractNumId w:val="20"/>
  </w:num>
  <w:num w:numId="19">
    <w:abstractNumId w:val="17"/>
  </w:num>
  <w:num w:numId="20">
    <w:abstractNumId w:val="19"/>
  </w:num>
  <w:num w:numId="21">
    <w:abstractNumId w:val="7"/>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ehnemund, Jan">
    <w15:presenceInfo w15:providerId="AD" w15:userId="S::jkuehnemund@uni-flensburg.de::0f442179-42d5-435a-a268-266727374109"/>
  </w15:person>
  <w15:person w15:author="Fuhrmann, Nora">
    <w15:presenceInfo w15:providerId="AD" w15:userId="S-1-5-21-704975751-846454501-410286288-2563"/>
  </w15:person>
  <w15:person w15:author="Voigtlaender, Leiv Eirik">
    <w15:presenceInfo w15:providerId="AD" w15:userId="S-1-5-21-704975751-846454501-410286288-2547"/>
  </w15:person>
  <w15:person w15:author="Bruckmann, Florian">
    <w15:presenceInfo w15:providerId="AD" w15:userId="S-1-5-21-2772405417-3723064260-3314010491-11679"/>
  </w15:person>
  <w15:person w15:author="Fenner-Maschke, Jessica">
    <w15:presenceInfo w15:providerId="AD" w15:userId="S-1-5-21-704975751-846454501-410286288-2837"/>
  </w15:person>
  <w15:person w15:author="Drommler, Nicole">
    <w15:presenceInfo w15:providerId="AD" w15:userId="S-1-5-21-704975751-846454501-410286288-2545"/>
  </w15:person>
  <w15:person w15:author="VERQMAKUJ">
    <w15:presenceInfo w15:providerId="None" w15:userId="VERQMAKUJ"/>
  </w15:person>
  <w15:person w15:author="Arne Wulf">
    <w15:presenceInfo w15:providerId="None" w15:userId="Arne Wul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11053"/>
    <w:rsid w:val="00022FBB"/>
    <w:rsid w:val="0003065B"/>
    <w:rsid w:val="00033557"/>
    <w:rsid w:val="00035AA4"/>
    <w:rsid w:val="00061642"/>
    <w:rsid w:val="0006190C"/>
    <w:rsid w:val="00067C74"/>
    <w:rsid w:val="00087B55"/>
    <w:rsid w:val="00090C53"/>
    <w:rsid w:val="000A10FB"/>
    <w:rsid w:val="000A3622"/>
    <w:rsid w:val="000A3FB8"/>
    <w:rsid w:val="000C6A24"/>
    <w:rsid w:val="000D272B"/>
    <w:rsid w:val="000D2A8F"/>
    <w:rsid w:val="000F1FE2"/>
    <w:rsid w:val="000F7F32"/>
    <w:rsid w:val="00114F1B"/>
    <w:rsid w:val="0012304F"/>
    <w:rsid w:val="001437C3"/>
    <w:rsid w:val="00180F60"/>
    <w:rsid w:val="00191F4B"/>
    <w:rsid w:val="001B27E7"/>
    <w:rsid w:val="001C30AE"/>
    <w:rsid w:val="001C38D5"/>
    <w:rsid w:val="001C6264"/>
    <w:rsid w:val="001D4128"/>
    <w:rsid w:val="001D4B4C"/>
    <w:rsid w:val="001E2245"/>
    <w:rsid w:val="00200BB7"/>
    <w:rsid w:val="0020252B"/>
    <w:rsid w:val="002119C9"/>
    <w:rsid w:val="002170C1"/>
    <w:rsid w:val="00221039"/>
    <w:rsid w:val="002546F9"/>
    <w:rsid w:val="002713FF"/>
    <w:rsid w:val="0027669B"/>
    <w:rsid w:val="002819A3"/>
    <w:rsid w:val="00281EFF"/>
    <w:rsid w:val="002A0DDC"/>
    <w:rsid w:val="002A60EB"/>
    <w:rsid w:val="00304C9D"/>
    <w:rsid w:val="00306427"/>
    <w:rsid w:val="00315489"/>
    <w:rsid w:val="00321471"/>
    <w:rsid w:val="00321B06"/>
    <w:rsid w:val="00337EB0"/>
    <w:rsid w:val="0034409B"/>
    <w:rsid w:val="00382802"/>
    <w:rsid w:val="003A5A59"/>
    <w:rsid w:val="003C37AB"/>
    <w:rsid w:val="003D4955"/>
    <w:rsid w:val="003D7B92"/>
    <w:rsid w:val="003E2916"/>
    <w:rsid w:val="00405896"/>
    <w:rsid w:val="004121D7"/>
    <w:rsid w:val="00420622"/>
    <w:rsid w:val="00437187"/>
    <w:rsid w:val="004442E6"/>
    <w:rsid w:val="00451FD5"/>
    <w:rsid w:val="004525EC"/>
    <w:rsid w:val="00452C12"/>
    <w:rsid w:val="00461B99"/>
    <w:rsid w:val="00470906"/>
    <w:rsid w:val="00476A65"/>
    <w:rsid w:val="004863BF"/>
    <w:rsid w:val="00490C07"/>
    <w:rsid w:val="004A5548"/>
    <w:rsid w:val="004B6C5F"/>
    <w:rsid w:val="00522B2C"/>
    <w:rsid w:val="005255FA"/>
    <w:rsid w:val="00530E7C"/>
    <w:rsid w:val="00537577"/>
    <w:rsid w:val="00555E2D"/>
    <w:rsid w:val="00587385"/>
    <w:rsid w:val="005B271D"/>
    <w:rsid w:val="005C673E"/>
    <w:rsid w:val="005E5877"/>
    <w:rsid w:val="005F28A8"/>
    <w:rsid w:val="005F4BF8"/>
    <w:rsid w:val="005F4E7B"/>
    <w:rsid w:val="006029F5"/>
    <w:rsid w:val="00612447"/>
    <w:rsid w:val="00616B8B"/>
    <w:rsid w:val="00621166"/>
    <w:rsid w:val="00623A50"/>
    <w:rsid w:val="00635D12"/>
    <w:rsid w:val="00665BCD"/>
    <w:rsid w:val="00670FC7"/>
    <w:rsid w:val="006902CF"/>
    <w:rsid w:val="006D4123"/>
    <w:rsid w:val="006D7F91"/>
    <w:rsid w:val="006E2EAE"/>
    <w:rsid w:val="006F05D0"/>
    <w:rsid w:val="0070049B"/>
    <w:rsid w:val="00722047"/>
    <w:rsid w:val="00725B62"/>
    <w:rsid w:val="00736B4D"/>
    <w:rsid w:val="00755EFB"/>
    <w:rsid w:val="00785B07"/>
    <w:rsid w:val="00794EA8"/>
    <w:rsid w:val="007C59F6"/>
    <w:rsid w:val="007F31E2"/>
    <w:rsid w:val="00821733"/>
    <w:rsid w:val="00823D48"/>
    <w:rsid w:val="008317E7"/>
    <w:rsid w:val="00833CAB"/>
    <w:rsid w:val="00842606"/>
    <w:rsid w:val="00846D17"/>
    <w:rsid w:val="00854714"/>
    <w:rsid w:val="00857FB9"/>
    <w:rsid w:val="008A47B2"/>
    <w:rsid w:val="008B1978"/>
    <w:rsid w:val="008B1E8A"/>
    <w:rsid w:val="008D0FE9"/>
    <w:rsid w:val="008E5FD9"/>
    <w:rsid w:val="008F3C66"/>
    <w:rsid w:val="008F4F3A"/>
    <w:rsid w:val="00910B50"/>
    <w:rsid w:val="009241A9"/>
    <w:rsid w:val="00930143"/>
    <w:rsid w:val="00932C23"/>
    <w:rsid w:val="00935517"/>
    <w:rsid w:val="009379BC"/>
    <w:rsid w:val="009505D9"/>
    <w:rsid w:val="009634B8"/>
    <w:rsid w:val="009A221B"/>
    <w:rsid w:val="009D1AC8"/>
    <w:rsid w:val="009E5587"/>
    <w:rsid w:val="009F0664"/>
    <w:rsid w:val="00A00620"/>
    <w:rsid w:val="00A4456E"/>
    <w:rsid w:val="00A56849"/>
    <w:rsid w:val="00A70233"/>
    <w:rsid w:val="00A74E7B"/>
    <w:rsid w:val="00A943A9"/>
    <w:rsid w:val="00AA50A1"/>
    <w:rsid w:val="00AC006B"/>
    <w:rsid w:val="00AC4C32"/>
    <w:rsid w:val="00AE7A3F"/>
    <w:rsid w:val="00B071F2"/>
    <w:rsid w:val="00B209BF"/>
    <w:rsid w:val="00B306C4"/>
    <w:rsid w:val="00B32866"/>
    <w:rsid w:val="00B423F6"/>
    <w:rsid w:val="00B44F7C"/>
    <w:rsid w:val="00B61FBA"/>
    <w:rsid w:val="00B76A2C"/>
    <w:rsid w:val="00B80ED4"/>
    <w:rsid w:val="00B812DF"/>
    <w:rsid w:val="00BB0E79"/>
    <w:rsid w:val="00BB1FC2"/>
    <w:rsid w:val="00BC0299"/>
    <w:rsid w:val="00BC4E62"/>
    <w:rsid w:val="00BD2593"/>
    <w:rsid w:val="00BE15E4"/>
    <w:rsid w:val="00BE3FE5"/>
    <w:rsid w:val="00BF63D6"/>
    <w:rsid w:val="00C5036C"/>
    <w:rsid w:val="00C57810"/>
    <w:rsid w:val="00C909B0"/>
    <w:rsid w:val="00CA46DA"/>
    <w:rsid w:val="00CA767D"/>
    <w:rsid w:val="00CB6327"/>
    <w:rsid w:val="00CB6F3B"/>
    <w:rsid w:val="00CB750B"/>
    <w:rsid w:val="00CC5B9A"/>
    <w:rsid w:val="00CE4AEA"/>
    <w:rsid w:val="00CE6E98"/>
    <w:rsid w:val="00D0225C"/>
    <w:rsid w:val="00D20644"/>
    <w:rsid w:val="00D22025"/>
    <w:rsid w:val="00D275C9"/>
    <w:rsid w:val="00D460FB"/>
    <w:rsid w:val="00D62DD3"/>
    <w:rsid w:val="00D704E5"/>
    <w:rsid w:val="00D8607A"/>
    <w:rsid w:val="00DC0036"/>
    <w:rsid w:val="00DC3D6C"/>
    <w:rsid w:val="00DC53A4"/>
    <w:rsid w:val="00DC7B73"/>
    <w:rsid w:val="00DE23EB"/>
    <w:rsid w:val="00DE3B21"/>
    <w:rsid w:val="00DE6F5B"/>
    <w:rsid w:val="00DF5460"/>
    <w:rsid w:val="00DF70C3"/>
    <w:rsid w:val="00E01A44"/>
    <w:rsid w:val="00E148F5"/>
    <w:rsid w:val="00E251CE"/>
    <w:rsid w:val="00E44937"/>
    <w:rsid w:val="00E560F0"/>
    <w:rsid w:val="00E617BD"/>
    <w:rsid w:val="00E658D6"/>
    <w:rsid w:val="00EA1AC8"/>
    <w:rsid w:val="00EB2BC4"/>
    <w:rsid w:val="00ED3BF1"/>
    <w:rsid w:val="00EF5D75"/>
    <w:rsid w:val="00F00048"/>
    <w:rsid w:val="00F329DD"/>
    <w:rsid w:val="00F45CBD"/>
    <w:rsid w:val="00F51828"/>
    <w:rsid w:val="00F52E27"/>
    <w:rsid w:val="00F6750D"/>
    <w:rsid w:val="00F846DD"/>
    <w:rsid w:val="00FB1621"/>
    <w:rsid w:val="00FB41A4"/>
    <w:rsid w:val="00FC49FD"/>
    <w:rsid w:val="00FC5C69"/>
    <w:rsid w:val="00FD3288"/>
    <w:rsid w:val="00FD4D29"/>
    <w:rsid w:val="00FE63EC"/>
    <w:rsid w:val="00FF3D5E"/>
    <w:rsid w:val="00FF5437"/>
    <w:rsid w:val="00FF77F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EA96"/>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35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customStyle="1" w:styleId="berschrift1Zchn">
    <w:name w:val="Überschrift 1 Zchn"/>
    <w:basedOn w:val="Absatz-Standardschriftart"/>
    <w:link w:val="berschrift1"/>
    <w:uiPriority w:val="9"/>
    <w:rsid w:val="00035AA4"/>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035AA4"/>
    <w:rPr>
      <w:sz w:val="16"/>
      <w:szCs w:val="16"/>
    </w:rPr>
  </w:style>
  <w:style w:type="paragraph" w:styleId="Kommentartext">
    <w:name w:val="annotation text"/>
    <w:basedOn w:val="Standard"/>
    <w:link w:val="KommentartextZchn"/>
    <w:uiPriority w:val="99"/>
    <w:unhideWhenUsed/>
    <w:rsid w:val="00035AA4"/>
    <w:pPr>
      <w:spacing w:line="240" w:lineRule="auto"/>
    </w:pPr>
    <w:rPr>
      <w:sz w:val="20"/>
      <w:szCs w:val="20"/>
    </w:rPr>
  </w:style>
  <w:style w:type="character" w:customStyle="1" w:styleId="KommentartextZchn">
    <w:name w:val="Kommentartext Zchn"/>
    <w:basedOn w:val="Absatz-Standardschriftart"/>
    <w:link w:val="Kommentartext"/>
    <w:uiPriority w:val="99"/>
    <w:rsid w:val="00035AA4"/>
    <w:rPr>
      <w:sz w:val="20"/>
      <w:szCs w:val="20"/>
    </w:rPr>
  </w:style>
  <w:style w:type="paragraph" w:styleId="Funotentext">
    <w:name w:val="footnote text"/>
    <w:basedOn w:val="Standard"/>
    <w:link w:val="FunotentextZchn"/>
    <w:uiPriority w:val="99"/>
    <w:semiHidden/>
    <w:unhideWhenUsed/>
    <w:rsid w:val="00035A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5AA4"/>
    <w:rPr>
      <w:sz w:val="20"/>
      <w:szCs w:val="20"/>
    </w:rPr>
  </w:style>
  <w:style w:type="character" w:styleId="Funotenzeichen">
    <w:name w:val="footnote reference"/>
    <w:basedOn w:val="Absatz-Standardschriftart"/>
    <w:uiPriority w:val="99"/>
    <w:semiHidden/>
    <w:unhideWhenUsed/>
    <w:rsid w:val="00035AA4"/>
    <w:rPr>
      <w:vertAlign w:val="superscript"/>
    </w:rPr>
  </w:style>
  <w:style w:type="paragraph" w:customStyle="1" w:styleId="StzgTiteleiText">
    <w:name w:val="_Stzg_Titelei_Text"/>
    <w:basedOn w:val="Standard"/>
    <w:qFormat/>
    <w:rsid w:val="00035AA4"/>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035AA4"/>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035AA4"/>
    <w:rPr>
      <w:rFonts w:ascii="Arial" w:eastAsiaTheme="minorEastAsia" w:hAnsi="Arial" w:cs="Arial"/>
      <w:lang w:eastAsia="de-DE"/>
    </w:rPr>
  </w:style>
  <w:style w:type="paragraph" w:styleId="Kommentarthema">
    <w:name w:val="annotation subject"/>
    <w:basedOn w:val="Kommentartext"/>
    <w:next w:val="Kommentartext"/>
    <w:link w:val="KommentarthemaZchn"/>
    <w:uiPriority w:val="99"/>
    <w:semiHidden/>
    <w:unhideWhenUsed/>
    <w:rsid w:val="00BC0299"/>
    <w:rPr>
      <w:b/>
      <w:bCs/>
    </w:rPr>
  </w:style>
  <w:style w:type="character" w:customStyle="1" w:styleId="KommentarthemaZchn">
    <w:name w:val="Kommentarthema Zchn"/>
    <w:basedOn w:val="KommentartextZchn"/>
    <w:link w:val="Kommentarthema"/>
    <w:uiPriority w:val="99"/>
    <w:semiHidden/>
    <w:rsid w:val="00BC0299"/>
    <w:rPr>
      <w:b/>
      <w:bCs/>
      <w:sz w:val="20"/>
      <w:szCs w:val="20"/>
    </w:rPr>
  </w:style>
  <w:style w:type="paragraph" w:styleId="berarbeitung">
    <w:name w:val="Revision"/>
    <w:hidden/>
    <w:uiPriority w:val="99"/>
    <w:semiHidden/>
    <w:rsid w:val="00736B4D"/>
    <w:pPr>
      <w:spacing w:after="0" w:line="240" w:lineRule="auto"/>
    </w:pPr>
  </w:style>
  <w:style w:type="paragraph" w:customStyle="1" w:styleId="StzgTiteleiHinweis">
    <w:name w:val="_Stzg_Titelei_Hinweis"/>
    <w:basedOn w:val="Standard"/>
    <w:link w:val="StzgTiteleiHinweisZchn"/>
    <w:uiPriority w:val="1"/>
    <w:qFormat/>
    <w:rsid w:val="001C30AE"/>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1C30AE"/>
    <w:rPr>
      <w:rFonts w:ascii="Arial" w:eastAsiaTheme="minorEastAsia" w:hAnsi="Arial" w:cs="Arial"/>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9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9FAE-3601-41F3-A069-5D7F00BB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4569</Words>
  <Characters>28790</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Schoettke</dc:creator>
  <cp:lastModifiedBy>Drommler, Nicole</cp:lastModifiedBy>
  <cp:revision>47</cp:revision>
  <dcterms:created xsi:type="dcterms:W3CDTF">2024-07-03T06:14:00Z</dcterms:created>
  <dcterms:modified xsi:type="dcterms:W3CDTF">2026-03-30T10:20:00Z</dcterms:modified>
</cp:coreProperties>
</file>