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4713" w14:textId="77777777" w:rsidR="0012304F" w:rsidRDefault="0012304F">
      <w:r>
        <w:rPr>
          <w:rFonts w:ascii="Arial" w:eastAsia="Times New Roman" w:hAnsi="Arial" w:cs="Times New Roman"/>
          <w:b/>
          <w:noProof/>
          <w:szCs w:val="20"/>
          <w:lang w:eastAsia="de-DE"/>
        </w:rPr>
        <w:drawing>
          <wp:inline distT="0" distB="0" distL="0" distR="0" wp14:anchorId="5E15A3D0" wp14:editId="7F3A5D37">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7A36AA65" w14:textId="77777777" w:rsidR="00530E7C" w:rsidRDefault="00530E7C" w:rsidP="00530E7C">
      <w:r>
        <w:t>Vorgang</w:t>
      </w:r>
      <w:r w:rsidR="006902CF">
        <w:t>snummer</w:t>
      </w:r>
      <w:r w:rsidR="0040312C">
        <w:t>: vn77</w:t>
      </w:r>
    </w:p>
    <w:p w14:paraId="1E33E6B2" w14:textId="77777777" w:rsidR="00530E7C" w:rsidRPr="0040312C" w:rsidRDefault="006902CF" w:rsidP="00530E7C">
      <w:r w:rsidRPr="0040312C">
        <w:t>Autor</w:t>
      </w:r>
      <w:r w:rsidR="00530E7C" w:rsidRPr="0040312C">
        <w:t>*in:</w:t>
      </w:r>
      <w:r w:rsidR="0040312C" w:rsidRPr="0040312C">
        <w:t xml:space="preserve"> Prof. Dr. Ank</w:t>
      </w:r>
      <w:r w:rsidR="0040312C">
        <w:t>e Wischmann, Teilstudiengangsleitung BEG</w:t>
      </w:r>
    </w:p>
    <w:p w14:paraId="4825F3D6" w14:textId="77777777" w:rsidR="006D4123" w:rsidRDefault="006D4123" w:rsidP="00530E7C">
      <w:r>
        <w:t xml:space="preserve">Vorgangsbetreuer*in: </w:t>
      </w:r>
      <w:r w:rsidR="0040312C" w:rsidRPr="0040312C">
        <w:t xml:space="preserve">Dr. Adriana </w:t>
      </w:r>
      <w:proofErr w:type="spellStart"/>
      <w:r w:rsidR="0040312C" w:rsidRPr="0040312C">
        <w:t>Pavić</w:t>
      </w:r>
      <w:proofErr w:type="spellEnd"/>
      <w:r w:rsidR="0040312C" w:rsidRPr="0040312C">
        <w:t>, zentrale Studiengangskoordination (Fakultät III)</w:t>
      </w:r>
    </w:p>
    <w:p w14:paraId="730822EB" w14:textId="15784A04" w:rsidR="00665BCD" w:rsidRDefault="00DC53A4">
      <w:r>
        <w:t>Stand</w:t>
      </w:r>
      <w:r w:rsidR="006902CF">
        <w:t xml:space="preserve"> (letzte Änderung am)</w:t>
      </w:r>
      <w:r w:rsidR="00EF5D75">
        <w:t>:</w:t>
      </w:r>
      <w:r>
        <w:t xml:space="preserve"> </w:t>
      </w:r>
      <w:r w:rsidR="009F6377">
        <w:t>30.03</w:t>
      </w:r>
      <w:r w:rsidR="00AA7BA6">
        <w:t>.202</w:t>
      </w:r>
      <w:r w:rsidR="005E19D6">
        <w:t>6</w:t>
      </w:r>
    </w:p>
    <w:p w14:paraId="1A308AD5" w14:textId="77777777" w:rsidR="009D1AC8" w:rsidRPr="009D1AC8" w:rsidRDefault="009D1AC8" w:rsidP="009D1AC8">
      <w:pPr>
        <w:spacing w:after="0" w:line="276" w:lineRule="auto"/>
        <w:jc w:val="both"/>
        <w:rPr>
          <w:rFonts w:ascii="Calibri" w:eastAsia="Calibri" w:hAnsi="Calibri" w:cs="Times New Roman"/>
          <w:b/>
        </w:rPr>
      </w:pPr>
    </w:p>
    <w:p w14:paraId="534AD1CA" w14:textId="77777777" w:rsidR="009D1AC8" w:rsidRPr="009D1AC8" w:rsidRDefault="009D1AC8" w:rsidP="009D1AC8">
      <w:pPr>
        <w:spacing w:after="0" w:line="276" w:lineRule="auto"/>
        <w:jc w:val="both"/>
        <w:rPr>
          <w:rFonts w:ascii="Calibri" w:eastAsia="Calibri" w:hAnsi="Calibri" w:cs="Times New Roman"/>
          <w:b/>
        </w:rPr>
      </w:pPr>
    </w:p>
    <w:p w14:paraId="2FCCB211" w14:textId="7A4EA916" w:rsidR="00751F3E" w:rsidRPr="00751F3E" w:rsidRDefault="00751F3E" w:rsidP="00751F3E">
      <w:pPr>
        <w:spacing w:after="0" w:line="276" w:lineRule="auto"/>
        <w:rPr>
          <w:rFonts w:ascii="Calibri" w:eastAsia="Calibri" w:hAnsi="Calibri" w:cs="Times New Roman"/>
          <w:b/>
          <w:sz w:val="28"/>
          <w:szCs w:val="28"/>
        </w:rPr>
      </w:pPr>
      <w:r w:rsidRPr="00751F3E">
        <w:rPr>
          <w:rFonts w:ascii="Calibri" w:eastAsia="Calibri" w:hAnsi="Calibri" w:cs="Times New Roman"/>
          <w:b/>
          <w:sz w:val="28"/>
          <w:szCs w:val="28"/>
        </w:rPr>
        <w:t>Antrag auf Neufassung der FPO</w:t>
      </w:r>
      <w:r>
        <w:rPr>
          <w:rFonts w:ascii="Calibri" w:eastAsia="Calibri" w:hAnsi="Calibri" w:cs="Times New Roman"/>
          <w:b/>
          <w:sz w:val="28"/>
          <w:szCs w:val="28"/>
        </w:rPr>
        <w:t xml:space="preserve"> BEG</w:t>
      </w:r>
      <w:r w:rsidRPr="00751F3E">
        <w:rPr>
          <w:rFonts w:ascii="Calibri" w:eastAsia="Calibri" w:hAnsi="Calibri" w:cs="Times New Roman"/>
          <w:b/>
          <w:sz w:val="28"/>
          <w:szCs w:val="28"/>
        </w:rPr>
        <w:t>-BA</w:t>
      </w:r>
    </w:p>
    <w:p w14:paraId="5AD8012D" w14:textId="77777777" w:rsidR="00751F3E" w:rsidRPr="00751F3E" w:rsidRDefault="00751F3E" w:rsidP="00751F3E">
      <w:pPr>
        <w:spacing w:after="0" w:line="276" w:lineRule="auto"/>
        <w:rPr>
          <w:rFonts w:ascii="Calibri" w:eastAsia="Calibri" w:hAnsi="Calibri" w:cs="Times New Roman"/>
          <w:b/>
          <w:sz w:val="28"/>
          <w:szCs w:val="28"/>
        </w:rPr>
      </w:pPr>
    </w:p>
    <w:p w14:paraId="2BB214BC" w14:textId="77777777" w:rsidR="00751F3E" w:rsidRPr="00751F3E" w:rsidRDefault="00751F3E" w:rsidP="00751F3E">
      <w:pPr>
        <w:spacing w:after="0" w:line="276" w:lineRule="auto"/>
        <w:rPr>
          <w:rFonts w:ascii="Calibri" w:eastAsia="Calibri" w:hAnsi="Calibri" w:cs="Times New Roman"/>
          <w:b/>
          <w:sz w:val="28"/>
          <w:szCs w:val="28"/>
        </w:rPr>
      </w:pPr>
      <w:r w:rsidRPr="00751F3E">
        <w:rPr>
          <w:rFonts w:ascii="Calibri" w:eastAsia="Calibri" w:hAnsi="Calibri" w:cs="Times New Roman"/>
          <w:b/>
          <w:sz w:val="28"/>
          <w:szCs w:val="28"/>
        </w:rPr>
        <w:t>Inhalt:</w:t>
      </w:r>
    </w:p>
    <w:p w14:paraId="69D22DA9" w14:textId="77777777" w:rsidR="00751F3E" w:rsidRPr="00751F3E" w:rsidRDefault="00751F3E" w:rsidP="00751F3E">
      <w:pPr>
        <w:spacing w:after="0" w:line="276" w:lineRule="auto"/>
        <w:rPr>
          <w:rFonts w:ascii="Calibri" w:eastAsia="Calibri" w:hAnsi="Calibri" w:cs="Times New Roman"/>
          <w:b/>
          <w:sz w:val="28"/>
          <w:szCs w:val="28"/>
        </w:rPr>
      </w:pPr>
      <w:r w:rsidRPr="00751F3E">
        <w:rPr>
          <w:rFonts w:ascii="Calibri" w:eastAsia="Calibri" w:hAnsi="Calibri" w:cs="Times New Roman"/>
          <w:b/>
          <w:sz w:val="28"/>
          <w:szCs w:val="28"/>
        </w:rPr>
        <w:t>I. Antragsformel und -begründung</w:t>
      </w:r>
    </w:p>
    <w:p w14:paraId="3F2EA388" w14:textId="77777777" w:rsidR="00751F3E" w:rsidRPr="00751F3E" w:rsidRDefault="00751F3E" w:rsidP="00751F3E">
      <w:pPr>
        <w:spacing w:after="0" w:line="276" w:lineRule="auto"/>
        <w:rPr>
          <w:rFonts w:ascii="Calibri" w:eastAsia="Calibri" w:hAnsi="Calibri" w:cs="Times New Roman"/>
          <w:b/>
          <w:sz w:val="28"/>
          <w:szCs w:val="28"/>
        </w:rPr>
      </w:pPr>
      <w:r w:rsidRPr="00751F3E">
        <w:rPr>
          <w:rFonts w:ascii="Calibri" w:eastAsia="Calibri" w:hAnsi="Calibri" w:cs="Times New Roman"/>
          <w:b/>
          <w:sz w:val="28"/>
          <w:szCs w:val="28"/>
        </w:rPr>
        <w:t>II. Vorschau auf die Satzung (Unterschiede hervorgehoben)</w:t>
      </w:r>
    </w:p>
    <w:p w14:paraId="7B446AE6" w14:textId="77777777" w:rsidR="00751F3E" w:rsidRPr="00751F3E" w:rsidRDefault="00751F3E" w:rsidP="00751F3E">
      <w:pPr>
        <w:spacing w:after="0" w:line="276" w:lineRule="auto"/>
        <w:rPr>
          <w:rFonts w:ascii="Calibri" w:eastAsia="Calibri" w:hAnsi="Calibri" w:cs="Times New Roman"/>
          <w:b/>
          <w:sz w:val="28"/>
          <w:szCs w:val="28"/>
        </w:rPr>
      </w:pPr>
      <w:r w:rsidRPr="00751F3E">
        <w:rPr>
          <w:rFonts w:ascii="Calibri" w:eastAsia="Calibri" w:hAnsi="Calibri" w:cs="Times New Roman"/>
          <w:b/>
          <w:sz w:val="28"/>
          <w:szCs w:val="28"/>
        </w:rPr>
        <w:t>III. Satzung</w:t>
      </w:r>
    </w:p>
    <w:p w14:paraId="5A800A81" w14:textId="77777777" w:rsidR="00011053" w:rsidRPr="009D1AC8" w:rsidRDefault="00011053" w:rsidP="009D1AC8">
      <w:pPr>
        <w:spacing w:after="0" w:line="276" w:lineRule="auto"/>
        <w:rPr>
          <w:rFonts w:ascii="Calibri" w:eastAsia="Calibri" w:hAnsi="Calibri" w:cs="Times New Roman"/>
          <w:b/>
          <w:sz w:val="28"/>
          <w:szCs w:val="28"/>
        </w:rPr>
      </w:pP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66"/>
        <w:gridCol w:w="709"/>
        <w:gridCol w:w="987"/>
      </w:tblGrid>
      <w:tr w:rsidR="00451FD5" w:rsidRPr="00451FD5" w14:paraId="34438909" w14:textId="77777777" w:rsidTr="00D20644">
        <w:trPr>
          <w:trHeight w:val="425"/>
        </w:trPr>
        <w:tc>
          <w:tcPr>
            <w:tcW w:w="7366" w:type="dxa"/>
            <w:vAlign w:val="center"/>
          </w:tcPr>
          <w:p w14:paraId="7D1FCE73" w14:textId="555EDF5F" w:rsidR="00451FD5" w:rsidRPr="00D20644" w:rsidRDefault="006D4123" w:rsidP="00DF5460">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auf einen </w:t>
            </w:r>
            <w:proofErr w:type="spellStart"/>
            <w:r>
              <w:rPr>
                <w:rFonts w:ascii="Calibri" w:eastAsia="Calibri" w:hAnsi="Calibri" w:cs="Times New Roman"/>
                <w:b/>
                <w:color w:val="A6A6A6"/>
                <w:sz w:val="20"/>
                <w:szCs w:val="20"/>
              </w:rPr>
              <w:t>Curricularwert</w:t>
            </w:r>
            <w:proofErr w:type="spellEnd"/>
            <w:r>
              <w:rPr>
                <w:rFonts w:ascii="Calibri" w:eastAsia="Calibri" w:hAnsi="Calibri" w:cs="Times New Roman"/>
                <w:b/>
                <w:color w:val="A6A6A6"/>
                <w:sz w:val="20"/>
                <w:szCs w:val="20"/>
              </w:rPr>
              <w:t xml:space="preserve"> (CW) aus:</w:t>
            </w:r>
            <w:r w:rsidR="00CB718C">
              <w:rPr>
                <w:rFonts w:ascii="Calibri" w:eastAsia="Calibri" w:hAnsi="Calibri" w:cs="Times New Roman"/>
                <w:b/>
                <w:color w:val="A6A6A6"/>
                <w:sz w:val="20"/>
                <w:szCs w:val="20"/>
              </w:rPr>
              <w:t xml:space="preserve"> </w:t>
            </w:r>
          </w:p>
        </w:tc>
        <w:tc>
          <w:tcPr>
            <w:tcW w:w="709" w:type="dxa"/>
            <w:vAlign w:val="center"/>
          </w:tcPr>
          <w:p w14:paraId="48401EF1" w14:textId="39210E85" w:rsidR="00451FD5" w:rsidRPr="00934F7E" w:rsidRDefault="00742FF8" w:rsidP="00DF546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259037788"/>
                <w14:checkbox>
                  <w14:checked w14:val="1"/>
                  <w14:checkedState w14:val="2612" w14:font="MS Gothic"/>
                  <w14:uncheckedState w14:val="2610" w14:font="MS Gothic"/>
                </w14:checkbox>
              </w:sdtPr>
              <w:sdtEndPr/>
              <w:sdtContent>
                <w:r w:rsidR="00934F7E" w:rsidRPr="00934F7E">
                  <w:rPr>
                    <w:rFonts w:ascii="MS Gothic" w:eastAsia="MS Gothic" w:hAnsi="MS Gothic" w:cs="Times New Roman" w:hint="eastAsia"/>
                    <w:b/>
                    <w:color w:val="A6A6A6"/>
                    <w:sz w:val="20"/>
                    <w:szCs w:val="20"/>
                  </w:rPr>
                  <w:t>☒</w:t>
                </w:r>
              </w:sdtContent>
            </w:sdt>
            <w:r w:rsidR="00451FD5" w:rsidRPr="00934F7E">
              <w:rPr>
                <w:rFonts w:ascii="Calibri" w:eastAsia="Calibri" w:hAnsi="Calibri" w:cs="Times New Roman"/>
                <w:b/>
                <w:color w:val="A6A6A6"/>
                <w:sz w:val="20"/>
                <w:szCs w:val="20"/>
              </w:rPr>
              <w:t xml:space="preserve"> ja</w:t>
            </w:r>
          </w:p>
        </w:tc>
        <w:tc>
          <w:tcPr>
            <w:tcW w:w="987" w:type="dxa"/>
            <w:vAlign w:val="center"/>
          </w:tcPr>
          <w:p w14:paraId="5EEFE57B" w14:textId="77777777" w:rsidR="00451FD5" w:rsidRPr="00934F7E" w:rsidRDefault="00742FF8" w:rsidP="00395E7D">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1944570056"/>
                <w14:checkbox>
                  <w14:checked w14:val="0"/>
                  <w14:checkedState w14:val="2612" w14:font="MS Gothic"/>
                  <w14:uncheckedState w14:val="2610" w14:font="MS Gothic"/>
                </w14:checkbox>
              </w:sdtPr>
              <w:sdtEndPr/>
              <w:sdtContent>
                <w:r w:rsidR="00451FD5" w:rsidRPr="00934F7E">
                  <w:rPr>
                    <w:rFonts w:ascii="Segoe UI Symbol" w:eastAsia="Calibri" w:hAnsi="Segoe UI Symbol" w:cs="Segoe UI Symbol"/>
                    <w:b/>
                    <w:color w:val="A6A6A6"/>
                    <w:sz w:val="20"/>
                    <w:szCs w:val="20"/>
                  </w:rPr>
                  <w:t>☐</w:t>
                </w:r>
              </w:sdtContent>
            </w:sdt>
            <w:r w:rsidR="00451FD5" w:rsidRPr="00934F7E">
              <w:rPr>
                <w:rFonts w:ascii="Calibri" w:eastAsia="Calibri" w:hAnsi="Calibri" w:cs="Times New Roman"/>
                <w:b/>
                <w:color w:val="A6A6A6"/>
                <w:sz w:val="20"/>
                <w:szCs w:val="20"/>
              </w:rPr>
              <w:t xml:space="preserve"> nein</w:t>
            </w:r>
          </w:p>
        </w:tc>
      </w:tr>
      <w:tr w:rsidR="00CC36C4" w:rsidRPr="00451FD5" w14:paraId="17A8A053" w14:textId="77777777" w:rsidTr="00D20644">
        <w:trPr>
          <w:trHeight w:val="425"/>
        </w:trPr>
        <w:tc>
          <w:tcPr>
            <w:tcW w:w="7366" w:type="dxa"/>
            <w:vAlign w:val="center"/>
          </w:tcPr>
          <w:p w14:paraId="36FA8D1F" w14:textId="6124CACF" w:rsidR="00CC36C4" w:rsidRDefault="00CC36C4" w:rsidP="00CC36C4">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inhaltlich auf weitere Satzungen aus. </w:t>
            </w:r>
          </w:p>
        </w:tc>
        <w:tc>
          <w:tcPr>
            <w:tcW w:w="709" w:type="dxa"/>
            <w:vAlign w:val="center"/>
          </w:tcPr>
          <w:p w14:paraId="45049D5A" w14:textId="6E4F5763" w:rsidR="00CC36C4" w:rsidRDefault="00742FF8" w:rsidP="00CC36C4">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411087499"/>
                <w14:checkbox>
                  <w14:checked w14:val="0"/>
                  <w14:checkedState w14:val="2612" w14:font="MS Gothic"/>
                  <w14:uncheckedState w14:val="2610" w14:font="MS Gothic"/>
                </w14:checkbox>
              </w:sdtPr>
              <w:sdtEndPr/>
              <w:sdtContent>
                <w:r w:rsidR="00CC36C4">
                  <w:rPr>
                    <w:rFonts w:ascii="MS Gothic" w:eastAsia="MS Gothic" w:hAnsi="MS Gothic" w:cs="Times New Roman" w:hint="eastAsia"/>
                    <w:b/>
                    <w:color w:val="A6A6A6"/>
                    <w:sz w:val="20"/>
                    <w:szCs w:val="20"/>
                  </w:rPr>
                  <w:t>☐</w:t>
                </w:r>
              </w:sdtContent>
            </w:sdt>
            <w:r w:rsidR="00CC36C4" w:rsidRPr="00D20644">
              <w:rPr>
                <w:rFonts w:ascii="Calibri" w:eastAsia="Calibri" w:hAnsi="Calibri" w:cs="Times New Roman"/>
                <w:b/>
                <w:color w:val="A6A6A6"/>
                <w:sz w:val="20"/>
                <w:szCs w:val="20"/>
              </w:rPr>
              <w:t xml:space="preserve"> ja</w:t>
            </w:r>
          </w:p>
        </w:tc>
        <w:tc>
          <w:tcPr>
            <w:tcW w:w="987" w:type="dxa"/>
            <w:vAlign w:val="center"/>
          </w:tcPr>
          <w:p w14:paraId="5D155D49" w14:textId="65B1B99C" w:rsidR="00CC36C4" w:rsidRDefault="00742FF8" w:rsidP="00CC36C4">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303745629"/>
                <w14:checkbox>
                  <w14:checked w14:val="1"/>
                  <w14:checkedState w14:val="2612" w14:font="MS Gothic"/>
                  <w14:uncheckedState w14:val="2610" w14:font="MS Gothic"/>
                </w14:checkbox>
              </w:sdtPr>
              <w:sdtEndPr/>
              <w:sdtContent>
                <w:r w:rsidR="00CC36C4">
                  <w:rPr>
                    <w:rFonts w:ascii="MS Gothic" w:eastAsia="MS Gothic" w:hAnsi="MS Gothic" w:cs="Times New Roman" w:hint="eastAsia"/>
                    <w:b/>
                    <w:color w:val="A6A6A6"/>
                    <w:sz w:val="20"/>
                    <w:szCs w:val="20"/>
                  </w:rPr>
                  <w:t>☒</w:t>
                </w:r>
              </w:sdtContent>
            </w:sdt>
            <w:r w:rsidR="00CC36C4" w:rsidRPr="00D20644">
              <w:rPr>
                <w:rFonts w:ascii="Calibri" w:eastAsia="Calibri" w:hAnsi="Calibri" w:cs="Times New Roman"/>
                <w:b/>
                <w:color w:val="A6A6A6"/>
                <w:sz w:val="20"/>
                <w:szCs w:val="20"/>
              </w:rPr>
              <w:t xml:space="preserve"> nein</w:t>
            </w:r>
          </w:p>
        </w:tc>
      </w:tr>
      <w:tr w:rsidR="00CC36C4" w:rsidRPr="00451FD5" w14:paraId="024727FF" w14:textId="77777777" w:rsidTr="00395E7D">
        <w:trPr>
          <w:trHeight w:val="425"/>
        </w:trPr>
        <w:tc>
          <w:tcPr>
            <w:tcW w:w="7366" w:type="dxa"/>
            <w:vAlign w:val="center"/>
          </w:tcPr>
          <w:p w14:paraId="7EFE2F79" w14:textId="20ED5B92" w:rsidR="00CC36C4" w:rsidRPr="00D20644" w:rsidRDefault="00CC36C4" w:rsidP="00CC36C4">
            <w:pPr>
              <w:rPr>
                <w:rFonts w:ascii="Calibri" w:eastAsia="Calibri" w:hAnsi="Calibri" w:cs="Times New Roman"/>
                <w:b/>
                <w:color w:val="A6A6A6"/>
                <w:sz w:val="20"/>
                <w:szCs w:val="20"/>
              </w:rPr>
            </w:pPr>
            <w:r>
              <w:rPr>
                <w:rFonts w:ascii="Calibri" w:eastAsia="Calibri" w:hAnsi="Calibri" w:cs="Times New Roman"/>
                <w:b/>
                <w:color w:val="A6A6A6"/>
                <w:sz w:val="20"/>
                <w:szCs w:val="20"/>
              </w:rPr>
              <w:t>Ggf. Vorgangsnummern flankierender Vorgänge:</w:t>
            </w:r>
          </w:p>
        </w:tc>
        <w:tc>
          <w:tcPr>
            <w:tcW w:w="1696" w:type="dxa"/>
            <w:gridSpan w:val="2"/>
            <w:vAlign w:val="center"/>
          </w:tcPr>
          <w:p w14:paraId="78702BA4" w14:textId="4CDEA78F" w:rsidR="00CC36C4" w:rsidRDefault="00CC36C4" w:rsidP="00CC36C4">
            <w:pPr>
              <w:rPr>
                <w:rFonts w:ascii="Calibri" w:eastAsia="Calibri" w:hAnsi="Calibri" w:cs="Times New Roman"/>
                <w:b/>
                <w:color w:val="A6A6A6"/>
                <w:sz w:val="20"/>
                <w:szCs w:val="20"/>
              </w:rPr>
            </w:pPr>
            <w:r>
              <w:rPr>
                <w:rFonts w:ascii="Calibri" w:eastAsia="Calibri" w:hAnsi="Calibri" w:cs="Times New Roman"/>
                <w:b/>
                <w:color w:val="A6A6A6"/>
                <w:sz w:val="20"/>
                <w:szCs w:val="20"/>
              </w:rPr>
              <w:t>-</w:t>
            </w:r>
          </w:p>
        </w:tc>
      </w:tr>
      <w:tr w:rsidR="00CC36C4" w:rsidRPr="00451FD5" w14:paraId="2E962531" w14:textId="77777777" w:rsidTr="00395E7D">
        <w:trPr>
          <w:trHeight w:val="425"/>
        </w:trPr>
        <w:tc>
          <w:tcPr>
            <w:tcW w:w="7366" w:type="dxa"/>
            <w:vAlign w:val="center"/>
          </w:tcPr>
          <w:p w14:paraId="1DECE095" w14:textId="77777777" w:rsidR="00CC36C4" w:rsidRPr="00D20644" w:rsidRDefault="00CC36C4" w:rsidP="00CC36C4">
            <w:pPr>
              <w:rPr>
                <w:rFonts w:ascii="Calibri" w:eastAsia="Calibri" w:hAnsi="Calibri" w:cs="Times New Roman"/>
                <w:b/>
                <w:color w:val="A6A6A6"/>
                <w:sz w:val="20"/>
                <w:szCs w:val="20"/>
              </w:rPr>
            </w:pPr>
            <w:r w:rsidRPr="00D20644">
              <w:rPr>
                <w:rFonts w:ascii="Calibri" w:eastAsia="Calibri" w:hAnsi="Calibri" w:cs="Times New Roman"/>
                <w:b/>
                <w:color w:val="A6A6A6"/>
                <w:sz w:val="20"/>
                <w:szCs w:val="20"/>
              </w:rPr>
              <w:t>Die beantragte</w:t>
            </w:r>
            <w:r>
              <w:rPr>
                <w:rFonts w:ascii="Calibri" w:eastAsia="Calibri" w:hAnsi="Calibri" w:cs="Times New Roman"/>
                <w:b/>
                <w:color w:val="A6A6A6"/>
                <w:sz w:val="20"/>
                <w:szCs w:val="20"/>
              </w:rPr>
              <w:t>n</w:t>
            </w:r>
            <w:r w:rsidRPr="00D20644">
              <w:rPr>
                <w:rFonts w:ascii="Calibri" w:eastAsia="Calibri" w:hAnsi="Calibri" w:cs="Times New Roman"/>
                <w:b/>
                <w:color w:val="A6A6A6"/>
                <w:sz w:val="20"/>
                <w:szCs w:val="20"/>
              </w:rPr>
              <w:t xml:space="preserve"> </w:t>
            </w:r>
            <w:r>
              <w:rPr>
                <w:rFonts w:ascii="Calibri" w:eastAsia="Calibri" w:hAnsi="Calibri" w:cs="Times New Roman"/>
                <w:b/>
                <w:color w:val="A6A6A6"/>
                <w:sz w:val="20"/>
                <w:szCs w:val="20"/>
              </w:rPr>
              <w:t>Regelungen</w:t>
            </w:r>
            <w:r w:rsidRPr="00D20644">
              <w:rPr>
                <w:rFonts w:ascii="Calibri" w:eastAsia="Calibri" w:hAnsi="Calibri" w:cs="Times New Roman"/>
                <w:b/>
                <w:color w:val="A6A6A6"/>
                <w:sz w:val="20"/>
                <w:szCs w:val="20"/>
              </w:rPr>
              <w:t xml:space="preserve"> soll</w:t>
            </w:r>
            <w:r>
              <w:rPr>
                <w:rFonts w:ascii="Calibri" w:eastAsia="Calibri" w:hAnsi="Calibri" w:cs="Times New Roman"/>
                <w:b/>
                <w:color w:val="A6A6A6"/>
                <w:sz w:val="20"/>
                <w:szCs w:val="20"/>
              </w:rPr>
              <w:t>en</w:t>
            </w:r>
            <w:r w:rsidRPr="00D20644">
              <w:rPr>
                <w:rFonts w:ascii="Calibri" w:eastAsia="Calibri" w:hAnsi="Calibri" w:cs="Times New Roman"/>
                <w:b/>
                <w:color w:val="A6A6A6"/>
                <w:sz w:val="20"/>
                <w:szCs w:val="20"/>
              </w:rPr>
              <w:t xml:space="preserve"> erstmals Anwendung finden am (Datum):</w:t>
            </w:r>
          </w:p>
        </w:tc>
        <w:tc>
          <w:tcPr>
            <w:tcW w:w="1696" w:type="dxa"/>
            <w:gridSpan w:val="2"/>
            <w:vAlign w:val="center"/>
          </w:tcPr>
          <w:p w14:paraId="23708474" w14:textId="0AFDF1DD" w:rsidR="00CC36C4" w:rsidRPr="00D20644" w:rsidRDefault="00CC36C4" w:rsidP="00CC36C4">
            <w:pPr>
              <w:rPr>
                <w:rFonts w:ascii="Calibri" w:eastAsia="Calibri" w:hAnsi="Calibri" w:cs="Times New Roman"/>
                <w:b/>
                <w:color w:val="A6A6A6"/>
                <w:sz w:val="20"/>
                <w:szCs w:val="20"/>
              </w:rPr>
            </w:pPr>
            <w:r>
              <w:rPr>
                <w:rFonts w:ascii="Calibri" w:eastAsia="Calibri" w:hAnsi="Calibri" w:cs="Times New Roman"/>
                <w:b/>
                <w:color w:val="A6A6A6"/>
                <w:sz w:val="20"/>
                <w:szCs w:val="20"/>
              </w:rPr>
              <w:t>01.09.2026</w:t>
            </w:r>
          </w:p>
        </w:tc>
      </w:tr>
    </w:tbl>
    <w:p w14:paraId="511D947A" w14:textId="77777777" w:rsidR="00DF5460" w:rsidRDefault="00DF5460" w:rsidP="009D1AC8">
      <w:pPr>
        <w:spacing w:after="0" w:line="276" w:lineRule="auto"/>
        <w:jc w:val="both"/>
        <w:rPr>
          <w:rFonts w:ascii="Calibri" w:eastAsia="Calibri" w:hAnsi="Calibri" w:cs="Times New Roman"/>
          <w:b/>
        </w:rPr>
      </w:pPr>
    </w:p>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2977"/>
        <w:gridCol w:w="1276"/>
        <w:gridCol w:w="4252"/>
      </w:tblGrid>
      <w:tr w:rsidR="00AA7BA6" w:rsidRPr="00FF5437" w14:paraId="67B711D9" w14:textId="77777777" w:rsidTr="00395E7D">
        <w:trPr>
          <w:trHeight w:val="425"/>
        </w:trPr>
        <w:tc>
          <w:tcPr>
            <w:tcW w:w="3539" w:type="dxa"/>
            <w:gridSpan w:val="2"/>
          </w:tcPr>
          <w:p w14:paraId="76D5F7B1" w14:textId="77777777" w:rsidR="00AA7BA6" w:rsidRPr="00FF5437" w:rsidRDefault="00AA7BA6" w:rsidP="00395E7D">
            <w:pPr>
              <w:rPr>
                <w:rFonts w:ascii="Calibri" w:eastAsia="Calibri" w:hAnsi="Calibri" w:cs="Times New Roman"/>
                <w:b/>
                <w:color w:val="A6A6A6"/>
                <w:u w:val="single"/>
              </w:rPr>
            </w:pPr>
          </w:p>
        </w:tc>
        <w:tc>
          <w:tcPr>
            <w:tcW w:w="1276" w:type="dxa"/>
            <w:vAlign w:val="center"/>
          </w:tcPr>
          <w:p w14:paraId="098C264F" w14:textId="77777777" w:rsidR="00AA7BA6" w:rsidRPr="00FF5437" w:rsidRDefault="00AA7BA6" w:rsidP="00395E7D">
            <w:pPr>
              <w:rPr>
                <w:rFonts w:ascii="Calibri" w:eastAsia="Calibri" w:hAnsi="Calibri" w:cs="Times New Roman"/>
                <w:b/>
                <w:color w:val="A6A6A6"/>
                <w:u w:val="single"/>
              </w:rPr>
            </w:pPr>
            <w:r w:rsidRPr="00FF5437">
              <w:rPr>
                <w:rFonts w:ascii="Calibri" w:eastAsia="Calibri" w:hAnsi="Calibri" w:cs="Times New Roman"/>
                <w:b/>
                <w:color w:val="A6A6A6"/>
                <w:u w:val="single"/>
              </w:rPr>
              <w:t>Datum</w:t>
            </w:r>
            <w:r>
              <w:rPr>
                <w:rFonts w:ascii="Calibri" w:eastAsia="Calibri" w:hAnsi="Calibri" w:cs="Times New Roman"/>
                <w:b/>
                <w:color w:val="A6A6A6"/>
                <w:u w:val="single"/>
              </w:rPr>
              <w:t>:</w:t>
            </w:r>
          </w:p>
        </w:tc>
        <w:tc>
          <w:tcPr>
            <w:tcW w:w="4252" w:type="dxa"/>
            <w:vAlign w:val="center"/>
          </w:tcPr>
          <w:p w14:paraId="60A6527B" w14:textId="77777777" w:rsidR="00AA7BA6" w:rsidRPr="00FF5437" w:rsidRDefault="00AA7BA6" w:rsidP="00395E7D">
            <w:pPr>
              <w:rPr>
                <w:rFonts w:ascii="Calibri" w:eastAsia="Calibri" w:hAnsi="Calibri" w:cs="Times New Roman"/>
                <w:b/>
                <w:color w:val="A6A6A6"/>
                <w:u w:val="single"/>
              </w:rPr>
            </w:pPr>
            <w:r w:rsidRPr="00FF5437">
              <w:rPr>
                <w:rFonts w:ascii="Calibri" w:eastAsia="Calibri" w:hAnsi="Calibri" w:cs="Times New Roman"/>
                <w:b/>
                <w:color w:val="A6A6A6"/>
                <w:u w:val="single"/>
              </w:rPr>
              <w:t>Bemerkungen</w:t>
            </w:r>
            <w:r>
              <w:rPr>
                <w:rFonts w:ascii="Calibri" w:eastAsia="Calibri" w:hAnsi="Calibri" w:cs="Times New Roman"/>
                <w:b/>
                <w:color w:val="A6A6A6"/>
                <w:u w:val="single"/>
              </w:rPr>
              <w:t>:</w:t>
            </w:r>
          </w:p>
        </w:tc>
      </w:tr>
      <w:tr w:rsidR="00AA7BA6" w:rsidRPr="009D1AC8" w14:paraId="64F108C5" w14:textId="77777777" w:rsidTr="00395E7D">
        <w:trPr>
          <w:trHeight w:val="400"/>
        </w:trPr>
        <w:tc>
          <w:tcPr>
            <w:tcW w:w="562" w:type="dxa"/>
            <w:vMerge w:val="restart"/>
            <w:textDirection w:val="btLr"/>
            <w:vAlign w:val="center"/>
          </w:tcPr>
          <w:p w14:paraId="75349183" w14:textId="77777777" w:rsidR="00AA7BA6" w:rsidRPr="00CE4AEA" w:rsidRDefault="00AA7BA6" w:rsidP="00395E7D">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P</w:t>
            </w:r>
            <w:r w:rsidRPr="00CE4AEA">
              <w:rPr>
                <w:rFonts w:ascii="Calibri" w:eastAsia="Calibri" w:hAnsi="Calibri" w:cs="Times New Roman"/>
                <w:b/>
                <w:color w:val="A6A6A6"/>
                <w:sz w:val="18"/>
                <w:szCs w:val="18"/>
              </w:rPr>
              <w:t>rüfung</w:t>
            </w:r>
          </w:p>
        </w:tc>
        <w:tc>
          <w:tcPr>
            <w:tcW w:w="2977" w:type="dxa"/>
            <w:vAlign w:val="center"/>
          </w:tcPr>
          <w:p w14:paraId="7CBF4D11" w14:textId="77777777" w:rsidR="00AA7BA6" w:rsidRPr="009D1AC8" w:rsidRDefault="00AA7BA6" w:rsidP="00395E7D">
            <w:pPr>
              <w:rPr>
                <w:rFonts w:ascii="Calibri" w:eastAsia="Calibri" w:hAnsi="Calibri" w:cs="Times New Roman"/>
                <w:b/>
                <w:color w:val="A6A6A6"/>
              </w:rPr>
            </w:pPr>
            <w:r>
              <w:rPr>
                <w:rFonts w:ascii="Calibri" w:eastAsia="Calibri" w:hAnsi="Calibri" w:cs="Times New Roman"/>
                <w:b/>
                <w:color w:val="A6A6A6"/>
              </w:rPr>
              <w:t>QM</w:t>
            </w:r>
          </w:p>
        </w:tc>
        <w:tc>
          <w:tcPr>
            <w:tcW w:w="1276" w:type="dxa"/>
            <w:vAlign w:val="center"/>
          </w:tcPr>
          <w:p w14:paraId="51FC7664" w14:textId="061E0941" w:rsidR="00AA7BA6" w:rsidRPr="009D1AC8" w:rsidRDefault="00FE5DFD" w:rsidP="00395E7D">
            <w:pPr>
              <w:rPr>
                <w:rFonts w:ascii="Calibri" w:eastAsia="Calibri" w:hAnsi="Calibri" w:cs="Times New Roman"/>
                <w:b/>
                <w:color w:val="A6A6A6"/>
              </w:rPr>
            </w:pPr>
            <w:r>
              <w:rPr>
                <w:rFonts w:ascii="Calibri" w:eastAsia="Calibri" w:hAnsi="Calibri" w:cs="Times New Roman"/>
                <w:b/>
                <w:color w:val="A6A6A6"/>
              </w:rPr>
              <w:t>17.3.26</w:t>
            </w:r>
          </w:p>
        </w:tc>
        <w:tc>
          <w:tcPr>
            <w:tcW w:w="4252" w:type="dxa"/>
            <w:vAlign w:val="center"/>
          </w:tcPr>
          <w:p w14:paraId="5D56C5D9" w14:textId="4C84A866" w:rsidR="00FE5DFD" w:rsidRPr="009D1AC8" w:rsidRDefault="00FE5DFD" w:rsidP="00395E7D">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(NF)</w:t>
            </w:r>
          </w:p>
        </w:tc>
      </w:tr>
      <w:tr w:rsidR="00AA7BA6" w:rsidRPr="009D1AC8" w14:paraId="112894D8" w14:textId="77777777" w:rsidTr="00395E7D">
        <w:trPr>
          <w:trHeight w:val="420"/>
        </w:trPr>
        <w:tc>
          <w:tcPr>
            <w:tcW w:w="562" w:type="dxa"/>
            <w:vMerge/>
            <w:vAlign w:val="center"/>
          </w:tcPr>
          <w:p w14:paraId="0DEA5FD6" w14:textId="77777777" w:rsidR="00AA7BA6" w:rsidRPr="00CE4AEA" w:rsidRDefault="00AA7BA6" w:rsidP="00395E7D">
            <w:pPr>
              <w:jc w:val="center"/>
              <w:rPr>
                <w:rFonts w:ascii="Calibri" w:eastAsia="Calibri" w:hAnsi="Calibri" w:cs="Times New Roman"/>
                <w:b/>
                <w:color w:val="A6A6A6"/>
                <w:sz w:val="18"/>
                <w:szCs w:val="18"/>
              </w:rPr>
            </w:pPr>
          </w:p>
        </w:tc>
        <w:tc>
          <w:tcPr>
            <w:tcW w:w="2977" w:type="dxa"/>
            <w:vAlign w:val="center"/>
          </w:tcPr>
          <w:p w14:paraId="736B484A" w14:textId="77777777" w:rsidR="00AA7BA6" w:rsidRPr="009D1AC8" w:rsidRDefault="00AA7BA6" w:rsidP="00395E7D">
            <w:pPr>
              <w:rPr>
                <w:rFonts w:ascii="Calibri" w:eastAsia="Calibri" w:hAnsi="Calibri" w:cs="Times New Roman"/>
                <w:b/>
                <w:color w:val="A6A6A6"/>
              </w:rPr>
            </w:pPr>
            <w:r>
              <w:rPr>
                <w:rFonts w:ascii="Calibri" w:eastAsia="Calibri" w:hAnsi="Calibri" w:cs="Times New Roman"/>
                <w:b/>
                <w:color w:val="A6A6A6"/>
              </w:rPr>
              <w:t>SPA</w:t>
            </w:r>
          </w:p>
        </w:tc>
        <w:tc>
          <w:tcPr>
            <w:tcW w:w="1276" w:type="dxa"/>
            <w:vAlign w:val="center"/>
          </w:tcPr>
          <w:p w14:paraId="75C13DE2" w14:textId="2B99AA3C" w:rsidR="00AA7BA6" w:rsidRPr="009D1AC8" w:rsidRDefault="003C5044" w:rsidP="00395E7D">
            <w:pPr>
              <w:rPr>
                <w:rFonts w:ascii="Calibri" w:eastAsia="Calibri" w:hAnsi="Calibri" w:cs="Times New Roman"/>
                <w:b/>
                <w:color w:val="A6A6A6"/>
              </w:rPr>
            </w:pPr>
            <w:r>
              <w:rPr>
                <w:rFonts w:ascii="Calibri" w:eastAsia="Calibri" w:hAnsi="Calibri" w:cs="Times New Roman"/>
                <w:b/>
                <w:color w:val="A6A6A6"/>
              </w:rPr>
              <w:t>24.03.2026</w:t>
            </w:r>
          </w:p>
        </w:tc>
        <w:tc>
          <w:tcPr>
            <w:tcW w:w="4252" w:type="dxa"/>
            <w:vAlign w:val="center"/>
          </w:tcPr>
          <w:p w14:paraId="117002D0" w14:textId="48F85E99" w:rsidR="00AA7BA6" w:rsidRPr="009D1AC8" w:rsidRDefault="003C5044" w:rsidP="00395E7D">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AW</w:t>
            </w:r>
          </w:p>
        </w:tc>
      </w:tr>
      <w:tr w:rsidR="00AA7BA6" w:rsidRPr="009D1AC8" w14:paraId="48C25880" w14:textId="77777777" w:rsidTr="00395E7D">
        <w:trPr>
          <w:trHeight w:val="420"/>
        </w:trPr>
        <w:tc>
          <w:tcPr>
            <w:tcW w:w="562" w:type="dxa"/>
            <w:vMerge/>
            <w:vAlign w:val="center"/>
          </w:tcPr>
          <w:p w14:paraId="5CE2ED8C" w14:textId="77777777" w:rsidR="00AA7BA6" w:rsidRPr="00CE4AEA" w:rsidRDefault="00AA7BA6" w:rsidP="00395E7D">
            <w:pPr>
              <w:jc w:val="center"/>
              <w:rPr>
                <w:rFonts w:ascii="Calibri" w:eastAsia="Calibri" w:hAnsi="Calibri" w:cs="Times New Roman"/>
                <w:b/>
                <w:color w:val="A6A6A6"/>
                <w:sz w:val="18"/>
                <w:szCs w:val="18"/>
              </w:rPr>
            </w:pPr>
          </w:p>
        </w:tc>
        <w:tc>
          <w:tcPr>
            <w:tcW w:w="2977" w:type="dxa"/>
            <w:vAlign w:val="center"/>
          </w:tcPr>
          <w:p w14:paraId="08BFEDDA" w14:textId="77777777" w:rsidR="00AA7BA6" w:rsidRPr="009D1AC8" w:rsidRDefault="00AA7BA6" w:rsidP="00395E7D">
            <w:pPr>
              <w:rPr>
                <w:rFonts w:ascii="Calibri" w:eastAsia="Calibri" w:hAnsi="Calibri" w:cs="Times New Roman"/>
                <w:b/>
                <w:color w:val="A6A6A6"/>
              </w:rPr>
            </w:pPr>
            <w:r>
              <w:rPr>
                <w:rFonts w:ascii="Calibri" w:eastAsia="Calibri" w:hAnsi="Calibri" w:cs="Times New Roman"/>
                <w:b/>
                <w:color w:val="A6A6A6"/>
              </w:rPr>
              <w:t>Controlling</w:t>
            </w:r>
          </w:p>
        </w:tc>
        <w:tc>
          <w:tcPr>
            <w:tcW w:w="1276" w:type="dxa"/>
            <w:vAlign w:val="center"/>
          </w:tcPr>
          <w:p w14:paraId="46147D71" w14:textId="0450DB5C" w:rsidR="00AA7BA6" w:rsidRPr="009D1AC8" w:rsidRDefault="008F6A40" w:rsidP="00395E7D">
            <w:pPr>
              <w:rPr>
                <w:rFonts w:ascii="Calibri" w:eastAsia="Calibri" w:hAnsi="Calibri" w:cs="Times New Roman"/>
                <w:b/>
                <w:color w:val="A6A6A6"/>
              </w:rPr>
            </w:pPr>
            <w:r>
              <w:rPr>
                <w:rFonts w:ascii="Calibri" w:eastAsia="Calibri" w:hAnsi="Calibri" w:cs="Times New Roman"/>
                <w:b/>
                <w:color w:val="A6A6A6"/>
              </w:rPr>
              <w:t>20.03.2026</w:t>
            </w:r>
          </w:p>
        </w:tc>
        <w:tc>
          <w:tcPr>
            <w:tcW w:w="4252" w:type="dxa"/>
            <w:vAlign w:val="center"/>
          </w:tcPr>
          <w:p w14:paraId="1B1D2933" w14:textId="00C2C49B" w:rsidR="00AA7BA6" w:rsidRPr="009D1AC8" w:rsidRDefault="008F6A40" w:rsidP="00395E7D">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xml:space="preserve">., </w:t>
            </w:r>
            <w:proofErr w:type="spellStart"/>
            <w:r>
              <w:rPr>
                <w:rFonts w:ascii="Calibri" w:eastAsia="Calibri" w:hAnsi="Calibri" w:cs="Times New Roman"/>
                <w:b/>
                <w:color w:val="A6A6A6"/>
              </w:rPr>
              <w:t>nvk</w:t>
            </w:r>
            <w:proofErr w:type="spellEnd"/>
          </w:p>
        </w:tc>
      </w:tr>
      <w:tr w:rsidR="00AA7BA6" w:rsidRPr="009D1AC8" w14:paraId="6045F577" w14:textId="77777777" w:rsidTr="00395E7D">
        <w:trPr>
          <w:trHeight w:val="412"/>
        </w:trPr>
        <w:tc>
          <w:tcPr>
            <w:tcW w:w="562" w:type="dxa"/>
            <w:vMerge/>
            <w:vAlign w:val="center"/>
          </w:tcPr>
          <w:p w14:paraId="62CA1192" w14:textId="77777777" w:rsidR="00AA7BA6" w:rsidRPr="00CE4AEA" w:rsidRDefault="00AA7BA6" w:rsidP="00395E7D">
            <w:pPr>
              <w:jc w:val="center"/>
              <w:rPr>
                <w:rFonts w:ascii="Calibri" w:eastAsia="Calibri" w:hAnsi="Calibri" w:cs="Times New Roman"/>
                <w:b/>
                <w:color w:val="A6A6A6"/>
                <w:sz w:val="18"/>
                <w:szCs w:val="18"/>
              </w:rPr>
            </w:pPr>
          </w:p>
        </w:tc>
        <w:tc>
          <w:tcPr>
            <w:tcW w:w="2977" w:type="dxa"/>
            <w:vAlign w:val="center"/>
          </w:tcPr>
          <w:p w14:paraId="7D10FD87" w14:textId="77777777" w:rsidR="00AA7BA6" w:rsidRPr="009D1AC8" w:rsidRDefault="00AA7BA6" w:rsidP="00395E7D">
            <w:pPr>
              <w:rPr>
                <w:rFonts w:ascii="Calibri" w:eastAsia="Calibri" w:hAnsi="Calibri" w:cs="Times New Roman"/>
                <w:b/>
                <w:color w:val="A6A6A6"/>
              </w:rPr>
            </w:pPr>
            <w:r>
              <w:rPr>
                <w:rFonts w:ascii="Calibri" w:eastAsia="Calibri" w:hAnsi="Calibri" w:cs="Times New Roman"/>
                <w:b/>
                <w:color w:val="A6A6A6"/>
              </w:rPr>
              <w:t>JUS</w:t>
            </w:r>
          </w:p>
        </w:tc>
        <w:tc>
          <w:tcPr>
            <w:tcW w:w="1276" w:type="dxa"/>
            <w:vAlign w:val="center"/>
          </w:tcPr>
          <w:p w14:paraId="0FDB2F0A" w14:textId="0F32A8CE" w:rsidR="00AA7BA6" w:rsidRPr="009D1AC8" w:rsidRDefault="000A462A" w:rsidP="00395E7D">
            <w:pPr>
              <w:rPr>
                <w:rFonts w:ascii="Calibri" w:eastAsia="Calibri" w:hAnsi="Calibri" w:cs="Times New Roman"/>
                <w:b/>
                <w:color w:val="A6A6A6"/>
              </w:rPr>
            </w:pPr>
            <w:r>
              <w:rPr>
                <w:rFonts w:ascii="Calibri" w:eastAsia="Calibri" w:hAnsi="Calibri" w:cs="Times New Roman"/>
                <w:b/>
                <w:color w:val="A6A6A6"/>
              </w:rPr>
              <w:t>26.03.2026</w:t>
            </w:r>
          </w:p>
        </w:tc>
        <w:tc>
          <w:tcPr>
            <w:tcW w:w="4252" w:type="dxa"/>
            <w:vAlign w:val="center"/>
          </w:tcPr>
          <w:p w14:paraId="66A84402" w14:textId="7C3C33E9" w:rsidR="00AA7BA6" w:rsidRPr="009D1AC8" w:rsidRDefault="000A462A" w:rsidP="00395E7D">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JFM</w:t>
            </w:r>
          </w:p>
        </w:tc>
      </w:tr>
      <w:tr w:rsidR="00AA7BA6" w:rsidRPr="009D1AC8" w14:paraId="317F9CA8" w14:textId="77777777" w:rsidTr="00395E7D">
        <w:trPr>
          <w:trHeight w:val="985"/>
        </w:trPr>
        <w:tc>
          <w:tcPr>
            <w:tcW w:w="562" w:type="dxa"/>
            <w:textDirection w:val="btLr"/>
            <w:vAlign w:val="center"/>
          </w:tcPr>
          <w:p w14:paraId="76E6AFEB" w14:textId="77777777" w:rsidR="00AA7BA6" w:rsidRDefault="00AA7BA6" w:rsidP="00395E7D">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Freigabe</w:t>
            </w:r>
          </w:p>
        </w:tc>
        <w:tc>
          <w:tcPr>
            <w:tcW w:w="2977" w:type="dxa"/>
            <w:vAlign w:val="center"/>
          </w:tcPr>
          <w:p w14:paraId="0AF7B479" w14:textId="77777777" w:rsidR="00AA7BA6" w:rsidRDefault="00AA7BA6" w:rsidP="00395E7D">
            <w:pPr>
              <w:rPr>
                <w:rFonts w:ascii="Calibri" w:eastAsia="Calibri" w:hAnsi="Calibri" w:cs="Times New Roman"/>
                <w:b/>
                <w:color w:val="A6A6A6"/>
              </w:rPr>
            </w:pPr>
            <w:r>
              <w:rPr>
                <w:rFonts w:ascii="Calibri" w:eastAsia="Calibri" w:hAnsi="Calibri" w:cs="Times New Roman"/>
                <w:b/>
                <w:color w:val="A6A6A6"/>
              </w:rPr>
              <w:t>Dekanat</w:t>
            </w:r>
          </w:p>
        </w:tc>
        <w:tc>
          <w:tcPr>
            <w:tcW w:w="1276" w:type="dxa"/>
            <w:vAlign w:val="center"/>
          </w:tcPr>
          <w:p w14:paraId="5BD34139" w14:textId="77777777" w:rsidR="00AA7BA6" w:rsidRPr="009D1AC8" w:rsidRDefault="00AA7BA6" w:rsidP="00395E7D">
            <w:pPr>
              <w:rPr>
                <w:rFonts w:ascii="Calibri" w:eastAsia="Calibri" w:hAnsi="Calibri" w:cs="Times New Roman"/>
                <w:b/>
                <w:color w:val="A6A6A6"/>
              </w:rPr>
            </w:pPr>
          </w:p>
        </w:tc>
        <w:tc>
          <w:tcPr>
            <w:tcW w:w="4252" w:type="dxa"/>
            <w:vAlign w:val="center"/>
          </w:tcPr>
          <w:p w14:paraId="527A1B8C" w14:textId="77777777" w:rsidR="00AA7BA6" w:rsidRPr="009D1AC8" w:rsidRDefault="00AA7BA6" w:rsidP="00395E7D">
            <w:pPr>
              <w:rPr>
                <w:rFonts w:ascii="Calibri" w:eastAsia="Calibri" w:hAnsi="Calibri" w:cs="Times New Roman"/>
                <w:b/>
                <w:color w:val="A6A6A6"/>
              </w:rPr>
            </w:pPr>
          </w:p>
        </w:tc>
      </w:tr>
      <w:tr w:rsidR="00AA7BA6" w:rsidRPr="009D1AC8" w14:paraId="0DDB6484" w14:textId="77777777" w:rsidTr="00395E7D">
        <w:trPr>
          <w:trHeight w:val="1013"/>
        </w:trPr>
        <w:tc>
          <w:tcPr>
            <w:tcW w:w="562" w:type="dxa"/>
            <w:textDirection w:val="btLr"/>
            <w:vAlign w:val="center"/>
          </w:tcPr>
          <w:p w14:paraId="07A9A7DC" w14:textId="77777777" w:rsidR="00AA7BA6" w:rsidRDefault="00AA7BA6" w:rsidP="00395E7D">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Beschluss</w:t>
            </w:r>
          </w:p>
        </w:tc>
        <w:tc>
          <w:tcPr>
            <w:tcW w:w="2977" w:type="dxa"/>
            <w:vAlign w:val="center"/>
          </w:tcPr>
          <w:p w14:paraId="129959B3" w14:textId="77777777" w:rsidR="00AA7BA6" w:rsidRPr="009D1AC8" w:rsidRDefault="00AA7BA6" w:rsidP="00395E7D">
            <w:pPr>
              <w:rPr>
                <w:rFonts w:ascii="Calibri" w:eastAsia="Calibri" w:hAnsi="Calibri" w:cs="Times New Roman"/>
                <w:b/>
                <w:color w:val="A6A6A6"/>
              </w:rPr>
            </w:pPr>
            <w:r>
              <w:rPr>
                <w:rFonts w:ascii="Calibri" w:eastAsia="Calibri" w:hAnsi="Calibri" w:cs="Times New Roman"/>
                <w:b/>
                <w:color w:val="A6A6A6"/>
              </w:rPr>
              <w:t>Fakultätskonvent III</w:t>
            </w:r>
          </w:p>
        </w:tc>
        <w:tc>
          <w:tcPr>
            <w:tcW w:w="1276" w:type="dxa"/>
            <w:vAlign w:val="center"/>
          </w:tcPr>
          <w:p w14:paraId="2012D30A" w14:textId="77777777" w:rsidR="00AA7BA6" w:rsidRPr="009D1AC8" w:rsidRDefault="00AA7BA6" w:rsidP="00395E7D">
            <w:pPr>
              <w:rPr>
                <w:rFonts w:ascii="Calibri" w:eastAsia="Calibri" w:hAnsi="Calibri" w:cs="Times New Roman"/>
                <w:b/>
                <w:color w:val="A6A6A6"/>
              </w:rPr>
            </w:pPr>
          </w:p>
        </w:tc>
        <w:tc>
          <w:tcPr>
            <w:tcW w:w="4252" w:type="dxa"/>
            <w:vAlign w:val="center"/>
          </w:tcPr>
          <w:p w14:paraId="0D36E427" w14:textId="77777777" w:rsidR="00AA7BA6" w:rsidRPr="009D1AC8" w:rsidRDefault="00AA7BA6" w:rsidP="00395E7D">
            <w:pPr>
              <w:rPr>
                <w:rFonts w:ascii="Calibri" w:eastAsia="Calibri" w:hAnsi="Calibri" w:cs="Times New Roman"/>
                <w:b/>
                <w:color w:val="A6A6A6"/>
              </w:rPr>
            </w:pPr>
          </w:p>
        </w:tc>
      </w:tr>
      <w:tr w:rsidR="00AA7BA6" w:rsidRPr="009D1AC8" w14:paraId="14CDA9AE" w14:textId="77777777" w:rsidTr="00395E7D">
        <w:trPr>
          <w:trHeight w:val="985"/>
        </w:trPr>
        <w:tc>
          <w:tcPr>
            <w:tcW w:w="562" w:type="dxa"/>
            <w:textDirection w:val="btLr"/>
            <w:vAlign w:val="center"/>
          </w:tcPr>
          <w:p w14:paraId="34ABE635" w14:textId="77777777" w:rsidR="00AA7BA6" w:rsidRDefault="00AA7BA6" w:rsidP="00395E7D">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Genehmigung</w:t>
            </w:r>
          </w:p>
        </w:tc>
        <w:tc>
          <w:tcPr>
            <w:tcW w:w="2977" w:type="dxa"/>
            <w:vAlign w:val="center"/>
          </w:tcPr>
          <w:p w14:paraId="41AB5951" w14:textId="77777777" w:rsidR="00AA7BA6" w:rsidRDefault="00AA7BA6" w:rsidP="00395E7D">
            <w:pPr>
              <w:rPr>
                <w:rFonts w:ascii="Calibri" w:eastAsia="Calibri" w:hAnsi="Calibri" w:cs="Times New Roman"/>
                <w:b/>
                <w:color w:val="A6A6A6"/>
              </w:rPr>
            </w:pPr>
            <w:r>
              <w:rPr>
                <w:rFonts w:ascii="Calibri" w:eastAsia="Calibri" w:hAnsi="Calibri" w:cs="Times New Roman"/>
                <w:b/>
                <w:color w:val="A6A6A6"/>
              </w:rPr>
              <w:t>Präsidium</w:t>
            </w:r>
          </w:p>
        </w:tc>
        <w:tc>
          <w:tcPr>
            <w:tcW w:w="1276" w:type="dxa"/>
            <w:vAlign w:val="center"/>
          </w:tcPr>
          <w:p w14:paraId="658E5F00" w14:textId="77777777" w:rsidR="00AA7BA6" w:rsidRPr="009D1AC8" w:rsidRDefault="00AA7BA6" w:rsidP="00395E7D">
            <w:pPr>
              <w:rPr>
                <w:rFonts w:ascii="Calibri" w:eastAsia="Calibri" w:hAnsi="Calibri" w:cs="Times New Roman"/>
                <w:b/>
                <w:color w:val="A6A6A6"/>
              </w:rPr>
            </w:pPr>
          </w:p>
        </w:tc>
        <w:tc>
          <w:tcPr>
            <w:tcW w:w="4252" w:type="dxa"/>
            <w:vAlign w:val="center"/>
          </w:tcPr>
          <w:p w14:paraId="21DF7664" w14:textId="77777777" w:rsidR="00AA7BA6" w:rsidRPr="009D1AC8" w:rsidRDefault="00AA7BA6" w:rsidP="00395E7D">
            <w:pPr>
              <w:rPr>
                <w:rFonts w:ascii="Calibri" w:eastAsia="Calibri" w:hAnsi="Calibri" w:cs="Times New Roman"/>
                <w:b/>
                <w:color w:val="A6A6A6"/>
              </w:rPr>
            </w:pPr>
          </w:p>
        </w:tc>
      </w:tr>
    </w:tbl>
    <w:p w14:paraId="30F33966" w14:textId="77777777" w:rsidR="00AA7BA6" w:rsidRPr="009D1AC8" w:rsidRDefault="00AA7BA6" w:rsidP="009D1AC8">
      <w:pPr>
        <w:spacing w:after="0" w:line="276" w:lineRule="auto"/>
        <w:jc w:val="both"/>
        <w:rPr>
          <w:rFonts w:ascii="Calibri" w:eastAsia="Calibri" w:hAnsi="Calibri" w:cs="Times New Roman"/>
          <w:b/>
        </w:rPr>
      </w:pPr>
    </w:p>
    <w:p w14:paraId="7DEDD8F0" w14:textId="77777777" w:rsidR="00670FC7" w:rsidRDefault="00670FC7" w:rsidP="00670FC7">
      <w:pPr>
        <w:spacing w:after="200" w:line="276" w:lineRule="auto"/>
        <w:rPr>
          <w:rFonts w:ascii="Calibri" w:eastAsia="Calibri" w:hAnsi="Calibri" w:cs="Times New Roman"/>
          <w:b/>
        </w:rPr>
        <w:sectPr w:rsidR="00670FC7" w:rsidSect="00AF1047">
          <w:footerReference w:type="default" r:id="rId9"/>
          <w:pgSz w:w="11906" w:h="16838"/>
          <w:pgMar w:top="1418" w:right="1418" w:bottom="1134" w:left="1418" w:header="709" w:footer="709" w:gutter="0"/>
          <w:pgNumType w:fmt="upperRoman"/>
          <w:cols w:space="708"/>
          <w:docGrid w:linePitch="360"/>
        </w:sectPr>
      </w:pPr>
    </w:p>
    <w:p w14:paraId="28A87C0E" w14:textId="77777777" w:rsidR="009D1AC8" w:rsidRDefault="00670FC7" w:rsidP="00670FC7">
      <w:pPr>
        <w:spacing w:after="200" w:line="276" w:lineRule="auto"/>
        <w:rPr>
          <w:rFonts w:ascii="Calibri" w:eastAsia="Calibri" w:hAnsi="Calibri" w:cs="Times New Roman"/>
          <w:b/>
        </w:rPr>
      </w:pPr>
      <w:r>
        <w:rPr>
          <w:rFonts w:ascii="Calibri" w:eastAsia="Calibri" w:hAnsi="Calibri" w:cs="Times New Roman"/>
          <w:b/>
        </w:rPr>
        <w:lastRenderedPageBreak/>
        <w:t>I. Antrag</w:t>
      </w:r>
      <w:r w:rsidR="00011053">
        <w:rPr>
          <w:rFonts w:ascii="Calibri" w:eastAsia="Calibri" w:hAnsi="Calibri" w:cs="Times New Roman"/>
          <w:b/>
        </w:rPr>
        <w:t>s</w:t>
      </w:r>
      <w:r w:rsidR="00A00620">
        <w:rPr>
          <w:rFonts w:ascii="Calibri" w:eastAsia="Calibri" w:hAnsi="Calibri" w:cs="Times New Roman"/>
          <w:b/>
        </w:rPr>
        <w:t>formel und -</w:t>
      </w:r>
      <w:r w:rsidR="00011053">
        <w:rPr>
          <w:rFonts w:ascii="Calibri" w:eastAsia="Calibri" w:hAnsi="Calibri" w:cs="Times New Roman"/>
          <w:b/>
        </w:rPr>
        <w:t>begründung</w:t>
      </w:r>
    </w:p>
    <w:p w14:paraId="1F3A16BF" w14:textId="2D5AF09A" w:rsidR="002C3B03" w:rsidRPr="002C3B03" w:rsidRDefault="002C3B03" w:rsidP="002C3B03">
      <w:pPr>
        <w:spacing w:after="200" w:line="276" w:lineRule="auto"/>
        <w:rPr>
          <w:rFonts w:ascii="Calibri" w:eastAsia="Calibri" w:hAnsi="Calibri" w:cs="Times New Roman"/>
          <w:b/>
        </w:rPr>
      </w:pPr>
      <w:r w:rsidRPr="002C3B03">
        <w:rPr>
          <w:rFonts w:ascii="Calibri" w:eastAsia="Calibri" w:hAnsi="Calibri" w:cs="Times New Roman"/>
          <w:b/>
        </w:rPr>
        <w:t>Antrag: Der Konvent der Fakultät I</w:t>
      </w:r>
      <w:r>
        <w:rPr>
          <w:rFonts w:ascii="Calibri" w:eastAsia="Calibri" w:hAnsi="Calibri" w:cs="Times New Roman"/>
          <w:b/>
        </w:rPr>
        <w:t>I</w:t>
      </w:r>
      <w:r w:rsidRPr="002C3B03">
        <w:rPr>
          <w:rFonts w:ascii="Calibri" w:eastAsia="Calibri" w:hAnsi="Calibri" w:cs="Times New Roman"/>
          <w:b/>
        </w:rPr>
        <w:t xml:space="preserve">I möge der dargelegten Neufassung der FPO </w:t>
      </w:r>
      <w:r>
        <w:rPr>
          <w:rFonts w:ascii="Calibri" w:eastAsia="Calibri" w:hAnsi="Calibri" w:cs="Times New Roman"/>
          <w:b/>
        </w:rPr>
        <w:t>BEG</w:t>
      </w:r>
      <w:r w:rsidRPr="002C3B03">
        <w:rPr>
          <w:rFonts w:ascii="Calibri" w:eastAsia="Calibri" w:hAnsi="Calibri" w:cs="Times New Roman"/>
          <w:b/>
        </w:rPr>
        <w:t>-BA zustimmen und die entsprechende Satzung beschließen.</w:t>
      </w:r>
    </w:p>
    <w:p w14:paraId="7868BDE9" w14:textId="77777777" w:rsidR="00AD6A73" w:rsidRPr="00A00620" w:rsidRDefault="00AD6A73" w:rsidP="00670FC7">
      <w:pPr>
        <w:spacing w:after="200" w:line="276" w:lineRule="auto"/>
        <w:rPr>
          <w:rFonts w:ascii="Calibri" w:eastAsia="Calibri" w:hAnsi="Calibri" w:cs="Times New Roman"/>
          <w:b/>
        </w:rPr>
      </w:pPr>
    </w:p>
    <w:p w14:paraId="654A7AD2" w14:textId="77777777" w:rsidR="009D1AC8" w:rsidRPr="009D1AC8" w:rsidRDefault="009D1AC8" w:rsidP="009D1AC8">
      <w:pPr>
        <w:numPr>
          <w:ilvl w:val="0"/>
          <w:numId w:val="1"/>
        </w:numPr>
        <w:spacing w:after="200" w:line="276" w:lineRule="auto"/>
        <w:contextualSpacing/>
        <w:rPr>
          <w:rFonts w:ascii="Calibri" w:eastAsia="Calibri" w:hAnsi="Calibri" w:cs="Times New Roman"/>
          <w:b/>
        </w:rPr>
      </w:pPr>
      <w:r w:rsidRPr="009D1AC8">
        <w:rPr>
          <w:rFonts w:ascii="Calibri" w:eastAsia="Calibri" w:hAnsi="Calibri" w:cs="Times New Roman"/>
          <w:b/>
        </w:rPr>
        <w:t>Problem</w:t>
      </w:r>
      <w:r w:rsidR="00451FD5">
        <w:rPr>
          <w:rFonts w:ascii="Calibri" w:eastAsia="Calibri" w:hAnsi="Calibri" w:cs="Times New Roman"/>
          <w:b/>
        </w:rPr>
        <w:t>/Anlass</w:t>
      </w:r>
    </w:p>
    <w:p w14:paraId="7556A8C5" w14:textId="77777777" w:rsidR="009D1AC8" w:rsidRPr="009D1AC8" w:rsidRDefault="009D1AC8" w:rsidP="009D1AC8">
      <w:pPr>
        <w:spacing w:after="200" w:line="276" w:lineRule="auto"/>
        <w:ind w:left="720"/>
        <w:contextualSpacing/>
        <w:jc w:val="both"/>
        <w:rPr>
          <w:rFonts w:ascii="Calibri" w:eastAsia="Calibri" w:hAnsi="Calibri" w:cs="Times New Roman"/>
        </w:rPr>
      </w:pPr>
    </w:p>
    <w:p w14:paraId="0B4F7728" w14:textId="02E168B0" w:rsidR="00186F1C" w:rsidRPr="0022366F" w:rsidRDefault="00186F1C" w:rsidP="0022366F">
      <w:pPr>
        <w:pStyle w:val="Listenabsatz"/>
        <w:numPr>
          <w:ilvl w:val="0"/>
          <w:numId w:val="20"/>
        </w:numPr>
        <w:spacing w:after="200" w:line="276" w:lineRule="auto"/>
        <w:jc w:val="both"/>
        <w:rPr>
          <w:rFonts w:ascii="Calibri" w:eastAsia="Calibri" w:hAnsi="Calibri" w:cs="Times New Roman"/>
        </w:rPr>
      </w:pPr>
      <w:r w:rsidRPr="0022366F">
        <w:rPr>
          <w:rFonts w:ascii="Calibri" w:eastAsia="Calibri" w:hAnsi="Calibri" w:cs="Times New Roman"/>
        </w:rPr>
        <w:t>Der Teilstudiengang „Bildung</w:t>
      </w:r>
      <w:r w:rsidR="00FE5DFD">
        <w:rPr>
          <w:rFonts w:ascii="Calibri" w:eastAsia="Calibri" w:hAnsi="Calibri" w:cs="Times New Roman"/>
        </w:rPr>
        <w:t>,</w:t>
      </w:r>
      <w:r w:rsidR="00F82E9E">
        <w:rPr>
          <w:rFonts w:ascii="Calibri" w:eastAsia="Calibri" w:hAnsi="Calibri" w:cs="Times New Roman"/>
        </w:rPr>
        <w:t xml:space="preserve"> </w:t>
      </w:r>
      <w:r w:rsidRPr="0022366F">
        <w:rPr>
          <w:rFonts w:ascii="Calibri" w:eastAsia="Calibri" w:hAnsi="Calibri" w:cs="Times New Roman"/>
        </w:rPr>
        <w:t>Erziehung</w:t>
      </w:r>
      <w:r w:rsidR="00FE5DFD">
        <w:rPr>
          <w:rFonts w:ascii="Calibri" w:eastAsia="Calibri" w:hAnsi="Calibri" w:cs="Times New Roman"/>
        </w:rPr>
        <w:t>,</w:t>
      </w:r>
      <w:r w:rsidR="00F82E9E">
        <w:rPr>
          <w:rFonts w:ascii="Calibri" w:eastAsia="Calibri" w:hAnsi="Calibri" w:cs="Times New Roman"/>
        </w:rPr>
        <w:t xml:space="preserve"> </w:t>
      </w:r>
      <w:r w:rsidRPr="0022366F">
        <w:rPr>
          <w:rFonts w:ascii="Calibri" w:eastAsia="Calibri" w:hAnsi="Calibri" w:cs="Times New Roman"/>
        </w:rPr>
        <w:t xml:space="preserve">Gesellschaft“ des B.A. Bildungswissenschaften </w:t>
      </w:r>
      <w:r w:rsidR="0022366F" w:rsidRPr="0022366F">
        <w:rPr>
          <w:rFonts w:ascii="Calibri" w:eastAsia="Calibri" w:hAnsi="Calibri" w:cs="Times New Roman"/>
        </w:rPr>
        <w:t>in seiner aktuellen Form wird von Lehrenden und Studierenden als zu wenig kohärent wahrgenommen. D. h. fachliche und inhaltliche Bezüge und auch der Aufbau des Studiengangs wurde</w:t>
      </w:r>
      <w:r w:rsidR="00431190">
        <w:rPr>
          <w:rFonts w:ascii="Calibri" w:eastAsia="Calibri" w:hAnsi="Calibri" w:cs="Times New Roman"/>
        </w:rPr>
        <w:t>n</w:t>
      </w:r>
      <w:r w:rsidR="0022366F" w:rsidRPr="0022366F">
        <w:rPr>
          <w:rFonts w:ascii="Calibri" w:eastAsia="Calibri" w:hAnsi="Calibri" w:cs="Times New Roman"/>
        </w:rPr>
        <w:t xml:space="preserve"> als überarbeitungswürdig eingestuft. Deshalb erfolgt</w:t>
      </w:r>
      <w:r w:rsidR="00431190">
        <w:rPr>
          <w:rFonts w:ascii="Calibri" w:eastAsia="Calibri" w:hAnsi="Calibri" w:cs="Times New Roman"/>
        </w:rPr>
        <w:t>e</w:t>
      </w:r>
      <w:r w:rsidR="0022366F" w:rsidRPr="0022366F">
        <w:rPr>
          <w:rFonts w:ascii="Calibri" w:eastAsia="Calibri" w:hAnsi="Calibri" w:cs="Times New Roman"/>
        </w:rPr>
        <w:t xml:space="preserve"> im Jahr 2023 die Aufforderung an die Teilstudiengangsleitung</w:t>
      </w:r>
      <w:r w:rsidR="00431190">
        <w:rPr>
          <w:rFonts w:ascii="Calibri" w:eastAsia="Calibri" w:hAnsi="Calibri" w:cs="Times New Roman"/>
        </w:rPr>
        <w:t>,</w:t>
      </w:r>
      <w:r w:rsidR="0022366F" w:rsidRPr="0022366F">
        <w:rPr>
          <w:rFonts w:ascii="Calibri" w:eastAsia="Calibri" w:hAnsi="Calibri" w:cs="Times New Roman"/>
        </w:rPr>
        <w:t xml:space="preserve"> in Zusammenarbeit mit den Modulbeauftragten eine Neustrukturierung vorzunehmen.</w:t>
      </w:r>
    </w:p>
    <w:p w14:paraId="164B7E1D" w14:textId="77777777" w:rsidR="00D43F54" w:rsidRDefault="00B177B0" w:rsidP="0022366F">
      <w:pPr>
        <w:pStyle w:val="Listenabsatz"/>
        <w:numPr>
          <w:ilvl w:val="0"/>
          <w:numId w:val="20"/>
        </w:numPr>
        <w:spacing w:after="200" w:line="276" w:lineRule="auto"/>
        <w:jc w:val="both"/>
        <w:rPr>
          <w:rFonts w:ascii="Calibri" w:eastAsia="Calibri" w:hAnsi="Calibri" w:cs="Times New Roman"/>
        </w:rPr>
      </w:pPr>
      <w:r>
        <w:rPr>
          <w:rFonts w:ascii="Calibri" w:eastAsia="Calibri" w:hAnsi="Calibri" w:cs="Times New Roman"/>
        </w:rPr>
        <w:t>Zwecks Umsetzung der EUF-weiten Reform der Lehrkräftebildung müssen die Themenbereiche Digitalisierung</w:t>
      </w:r>
      <w:r w:rsidR="00A17BD5">
        <w:rPr>
          <w:rFonts w:ascii="Calibri" w:eastAsia="Calibri" w:hAnsi="Calibri" w:cs="Times New Roman"/>
        </w:rPr>
        <w:t xml:space="preserve"> und</w:t>
      </w:r>
      <w:r>
        <w:rPr>
          <w:rFonts w:ascii="Calibri" w:eastAsia="Calibri" w:hAnsi="Calibri" w:cs="Times New Roman"/>
        </w:rPr>
        <w:t xml:space="preserve"> Demokratiebildung </w:t>
      </w:r>
      <w:r w:rsidR="00A17BD5">
        <w:rPr>
          <w:rFonts w:ascii="Calibri" w:eastAsia="Calibri" w:hAnsi="Calibri" w:cs="Times New Roman"/>
        </w:rPr>
        <w:t>(gesellschaftsrelevante Themen) in allen Teilstudiengängen der Lehrkräftebildung überprüft und ggf. gestärkt werden</w:t>
      </w:r>
      <w:r w:rsidR="00D43F54">
        <w:rPr>
          <w:rFonts w:ascii="Calibri" w:eastAsia="Calibri" w:hAnsi="Calibri" w:cs="Times New Roman"/>
        </w:rPr>
        <w:t>.</w:t>
      </w:r>
    </w:p>
    <w:p w14:paraId="0E71A128" w14:textId="60C5F26A" w:rsidR="00186F1C" w:rsidRDefault="00D43F54" w:rsidP="0022366F">
      <w:pPr>
        <w:pStyle w:val="Listenabsatz"/>
        <w:numPr>
          <w:ilvl w:val="0"/>
          <w:numId w:val="20"/>
        </w:numPr>
        <w:spacing w:after="200" w:line="276" w:lineRule="auto"/>
        <w:jc w:val="both"/>
        <w:rPr>
          <w:rFonts w:ascii="Calibri" w:eastAsia="Calibri" w:hAnsi="Calibri" w:cs="Times New Roman"/>
        </w:rPr>
      </w:pPr>
      <w:r>
        <w:rPr>
          <w:rFonts w:ascii="Calibri" w:eastAsia="Calibri" w:hAnsi="Calibri" w:cs="Times New Roman"/>
        </w:rPr>
        <w:t>A</w:t>
      </w:r>
      <w:r w:rsidR="00A17BD5">
        <w:rPr>
          <w:rFonts w:ascii="Calibri" w:eastAsia="Calibri" w:hAnsi="Calibri" w:cs="Times New Roman"/>
        </w:rPr>
        <w:t xml:space="preserve">ls Teil </w:t>
      </w:r>
      <w:r>
        <w:rPr>
          <w:rFonts w:ascii="Calibri" w:eastAsia="Calibri" w:hAnsi="Calibri" w:cs="Times New Roman"/>
        </w:rPr>
        <w:t>dieser Reform</w:t>
      </w:r>
      <w:r w:rsidR="00A17BD5">
        <w:rPr>
          <w:rFonts w:ascii="Calibri" w:eastAsia="Calibri" w:hAnsi="Calibri" w:cs="Times New Roman"/>
        </w:rPr>
        <w:t xml:space="preserve"> wird im B.A. </w:t>
      </w:r>
      <w:proofErr w:type="spellStart"/>
      <w:r w:rsidR="00A17BD5">
        <w:rPr>
          <w:rFonts w:ascii="Calibri" w:eastAsia="Calibri" w:hAnsi="Calibri" w:cs="Times New Roman"/>
        </w:rPr>
        <w:t>Biwi</w:t>
      </w:r>
      <w:proofErr w:type="spellEnd"/>
      <w:r w:rsidR="00401782">
        <w:rPr>
          <w:rFonts w:ascii="Calibri" w:eastAsia="Calibri" w:hAnsi="Calibri" w:cs="Times New Roman"/>
        </w:rPr>
        <w:t xml:space="preserve"> zudem</w:t>
      </w:r>
      <w:r w:rsidR="00A17BD5">
        <w:rPr>
          <w:rFonts w:ascii="Calibri" w:eastAsia="Calibri" w:hAnsi="Calibri" w:cs="Times New Roman"/>
        </w:rPr>
        <w:t xml:space="preserve"> der „European </w:t>
      </w:r>
      <w:proofErr w:type="spellStart"/>
      <w:r w:rsidR="00A17BD5">
        <w:rPr>
          <w:rFonts w:ascii="Calibri" w:eastAsia="Calibri" w:hAnsi="Calibri" w:cs="Times New Roman"/>
        </w:rPr>
        <w:t>Pathway</w:t>
      </w:r>
      <w:proofErr w:type="spellEnd"/>
      <w:r w:rsidR="00A17BD5">
        <w:rPr>
          <w:rFonts w:ascii="Calibri" w:eastAsia="Calibri" w:hAnsi="Calibri" w:cs="Times New Roman"/>
        </w:rPr>
        <w:t xml:space="preserve">“ eingeführt. </w:t>
      </w:r>
      <w:r w:rsidR="00B177B0">
        <w:rPr>
          <w:rFonts w:ascii="Calibri" w:eastAsia="Calibri" w:hAnsi="Calibri" w:cs="Times New Roman"/>
        </w:rPr>
        <w:t xml:space="preserve"> </w:t>
      </w:r>
    </w:p>
    <w:p w14:paraId="2EA649BC" w14:textId="07E7DD81" w:rsidR="0022366F" w:rsidRDefault="0022366F" w:rsidP="005C53D8">
      <w:pPr>
        <w:pStyle w:val="Listenabsatz"/>
        <w:numPr>
          <w:ilvl w:val="0"/>
          <w:numId w:val="20"/>
        </w:numPr>
        <w:spacing w:after="0" w:line="276" w:lineRule="auto"/>
        <w:ind w:left="714" w:hanging="357"/>
        <w:jc w:val="both"/>
        <w:rPr>
          <w:rFonts w:ascii="Calibri" w:eastAsia="Calibri" w:hAnsi="Calibri" w:cs="Times New Roman"/>
        </w:rPr>
      </w:pPr>
      <w:r>
        <w:rPr>
          <w:rFonts w:ascii="Calibri" w:eastAsia="Calibri" w:hAnsi="Calibri" w:cs="Times New Roman"/>
        </w:rPr>
        <w:t>Das Modul „Forschungsmethoden für die Bildungswissenschaften“ bedarf einer grundlegenden Überarbeitung, die eine bessere Studierbarkeit und Integration in das Studium der Bildungs- und Erziehungswissenschaft ermöglicht.</w:t>
      </w:r>
    </w:p>
    <w:p w14:paraId="2FB23B52" w14:textId="673104ED" w:rsidR="005C53D8" w:rsidRPr="005C53D8" w:rsidRDefault="005C53D8" w:rsidP="005C53D8">
      <w:pPr>
        <w:pStyle w:val="Listenabsatz"/>
        <w:numPr>
          <w:ilvl w:val="0"/>
          <w:numId w:val="20"/>
        </w:numPr>
        <w:spacing w:after="200" w:line="276" w:lineRule="auto"/>
        <w:jc w:val="both"/>
        <w:rPr>
          <w:rFonts w:ascii="Calibri" w:eastAsia="Calibri" w:hAnsi="Calibri" w:cs="Times New Roman"/>
        </w:rPr>
      </w:pPr>
      <w:r w:rsidRPr="005C53D8">
        <w:rPr>
          <w:rFonts w:ascii="Calibri" w:eastAsia="Calibri" w:hAnsi="Calibri" w:cs="Times New Roman"/>
        </w:rPr>
        <w:t xml:space="preserve">Die Inhalte von § 2 sind redundant (vgl. </w:t>
      </w:r>
      <w:proofErr w:type="spellStart"/>
      <w:r w:rsidRPr="005C53D8">
        <w:rPr>
          <w:rFonts w:ascii="Calibri" w:eastAsia="Calibri" w:hAnsi="Calibri" w:cs="Times New Roman"/>
        </w:rPr>
        <w:t>PStO</w:t>
      </w:r>
      <w:proofErr w:type="spellEnd"/>
      <w:r w:rsidRPr="005C53D8">
        <w:rPr>
          <w:rFonts w:ascii="Calibri" w:eastAsia="Calibri" w:hAnsi="Calibri" w:cs="Times New Roman"/>
        </w:rPr>
        <w:t xml:space="preserve"> B.A. Bildungswissenschaften)</w:t>
      </w:r>
      <w:r>
        <w:rPr>
          <w:rFonts w:ascii="Calibri" w:eastAsia="Calibri" w:hAnsi="Calibri" w:cs="Times New Roman"/>
        </w:rPr>
        <w:t>.</w:t>
      </w:r>
    </w:p>
    <w:p w14:paraId="60D4B79D" w14:textId="25FDE819" w:rsidR="00922678" w:rsidRPr="00922678" w:rsidRDefault="00922678" w:rsidP="00922678">
      <w:pPr>
        <w:pStyle w:val="Listenabsatz"/>
        <w:numPr>
          <w:ilvl w:val="0"/>
          <w:numId w:val="20"/>
        </w:numPr>
        <w:spacing w:after="200" w:line="276" w:lineRule="auto"/>
        <w:jc w:val="both"/>
        <w:rPr>
          <w:rFonts w:ascii="Calibri" w:eastAsia="Calibri" w:hAnsi="Calibri" w:cs="Times New Roman"/>
          <w:bCs/>
        </w:rPr>
      </w:pPr>
      <w:r w:rsidRPr="005C53D8">
        <w:rPr>
          <w:rFonts w:ascii="Calibri" w:eastAsia="Calibri" w:hAnsi="Calibri" w:cs="Times New Roman"/>
        </w:rPr>
        <w:t xml:space="preserve">Die Inhalte von § 5 Prüfungsformen, § 6 Veranstaltungsformen </w:t>
      </w:r>
      <w:r w:rsidRPr="00922678">
        <w:rPr>
          <w:rFonts w:ascii="Calibri" w:eastAsia="Calibri" w:hAnsi="Calibri" w:cs="Times New Roman"/>
          <w:bCs/>
        </w:rPr>
        <w:t>werden künftig in der RaPO abgehandelt.</w:t>
      </w:r>
    </w:p>
    <w:p w14:paraId="5B94E3F7" w14:textId="501A8F72" w:rsidR="00922678" w:rsidRPr="00922678" w:rsidRDefault="00922678" w:rsidP="00922678">
      <w:pPr>
        <w:pStyle w:val="Listenabsatz"/>
        <w:numPr>
          <w:ilvl w:val="0"/>
          <w:numId w:val="20"/>
        </w:numPr>
        <w:spacing w:after="200" w:line="276" w:lineRule="auto"/>
        <w:jc w:val="both"/>
        <w:rPr>
          <w:rFonts w:ascii="Calibri" w:eastAsia="Calibri" w:hAnsi="Calibri" w:cs="Times New Roman"/>
          <w:bCs/>
        </w:rPr>
      </w:pPr>
      <w:r w:rsidRPr="00922678">
        <w:rPr>
          <w:rFonts w:ascii="Calibri" w:eastAsia="Calibri" w:hAnsi="Calibri" w:cs="Times New Roman"/>
          <w:bCs/>
        </w:rPr>
        <w:t xml:space="preserve">Studienverlaufsplan (bisher § 4) und Modultabelle (bisher § </w:t>
      </w:r>
      <w:r w:rsidR="00F82E9E">
        <w:rPr>
          <w:rFonts w:ascii="Calibri" w:eastAsia="Calibri" w:hAnsi="Calibri" w:cs="Times New Roman"/>
          <w:bCs/>
        </w:rPr>
        <w:t>7</w:t>
      </w:r>
      <w:r w:rsidRPr="00922678">
        <w:rPr>
          <w:rFonts w:ascii="Calibri" w:eastAsia="Calibri" w:hAnsi="Calibri" w:cs="Times New Roman"/>
          <w:bCs/>
        </w:rPr>
        <w:t>) müssen künftig als Anhang der FPO geführt werden.</w:t>
      </w:r>
    </w:p>
    <w:p w14:paraId="79FA6414" w14:textId="77777777" w:rsidR="00922678" w:rsidRPr="00922678" w:rsidRDefault="00922678" w:rsidP="00922678">
      <w:pPr>
        <w:pStyle w:val="Listenabsatz"/>
        <w:numPr>
          <w:ilvl w:val="0"/>
          <w:numId w:val="20"/>
        </w:numPr>
        <w:spacing w:after="200" w:line="276" w:lineRule="auto"/>
        <w:jc w:val="both"/>
        <w:rPr>
          <w:rFonts w:ascii="Calibri" w:eastAsia="Calibri" w:hAnsi="Calibri" w:cs="Times New Roman"/>
          <w:bCs/>
        </w:rPr>
      </w:pPr>
      <w:r w:rsidRPr="00922678">
        <w:rPr>
          <w:rFonts w:ascii="Calibri" w:eastAsia="Calibri" w:hAnsi="Calibri" w:cs="Times New Roman"/>
          <w:bCs/>
        </w:rPr>
        <w:t xml:space="preserve">Die Spezialisierungsoptionen des 5. und 6. Semesters sollen </w:t>
      </w:r>
      <w:proofErr w:type="spellStart"/>
      <w:r w:rsidRPr="00922678">
        <w:rPr>
          <w:rFonts w:ascii="Calibri" w:eastAsia="Calibri" w:hAnsi="Calibri" w:cs="Times New Roman"/>
          <w:bCs/>
        </w:rPr>
        <w:t>studiengangsweit</w:t>
      </w:r>
      <w:proofErr w:type="spellEnd"/>
      <w:r w:rsidRPr="00922678">
        <w:rPr>
          <w:rFonts w:ascii="Calibri" w:eastAsia="Calibri" w:hAnsi="Calibri" w:cs="Times New Roman"/>
          <w:bCs/>
        </w:rPr>
        <w:t xml:space="preserve"> künftig kürzere, einprägsame Bezeichnungen tragen.</w:t>
      </w:r>
    </w:p>
    <w:p w14:paraId="3E4E6710" w14:textId="512BE2EE" w:rsidR="00922678" w:rsidRPr="00922678" w:rsidRDefault="00922678" w:rsidP="00922678">
      <w:pPr>
        <w:pStyle w:val="Listenabsatz"/>
        <w:numPr>
          <w:ilvl w:val="0"/>
          <w:numId w:val="20"/>
        </w:numPr>
        <w:spacing w:after="200" w:line="276" w:lineRule="auto"/>
        <w:jc w:val="both"/>
        <w:rPr>
          <w:rFonts w:ascii="Calibri" w:eastAsia="Calibri" w:hAnsi="Calibri" w:cs="Times New Roman"/>
          <w:bCs/>
        </w:rPr>
      </w:pPr>
      <w:r w:rsidRPr="00922678">
        <w:rPr>
          <w:rFonts w:ascii="Calibri" w:eastAsia="Calibri" w:hAnsi="Calibri" w:cs="Times New Roman"/>
          <w:bCs/>
        </w:rPr>
        <w:t xml:space="preserve">Die Zahl der unterschiedlichen Prüfungsformen, die in den Studiengängen der EUF verlangt werden, ist im Lauf der Jahre auf ca. 170 angewachsen. Hier ist eine Vereinheitlichung der Bezeichnungen geboten, nicht zuletzt damit die Studierenden möglichst eindeutig informiert werden. </w:t>
      </w:r>
    </w:p>
    <w:p w14:paraId="3CB46D01" w14:textId="77777777" w:rsidR="009D1AC8" w:rsidRPr="009D1AC8" w:rsidRDefault="009D1AC8" w:rsidP="0022366F">
      <w:pPr>
        <w:spacing w:after="200" w:line="276" w:lineRule="auto"/>
        <w:contextualSpacing/>
        <w:jc w:val="both"/>
        <w:rPr>
          <w:rFonts w:ascii="Calibri" w:eastAsia="Calibri" w:hAnsi="Calibri" w:cs="Times New Roman"/>
        </w:rPr>
      </w:pPr>
    </w:p>
    <w:p w14:paraId="70C6A4D0" w14:textId="77777777" w:rsidR="009D1AC8" w:rsidRPr="009D1AC8" w:rsidRDefault="009D1AC8" w:rsidP="009D1AC8">
      <w:pPr>
        <w:numPr>
          <w:ilvl w:val="0"/>
          <w:numId w:val="1"/>
        </w:numPr>
        <w:spacing w:after="200" w:line="276" w:lineRule="auto"/>
        <w:contextualSpacing/>
        <w:rPr>
          <w:rFonts w:ascii="Calibri" w:eastAsia="Calibri" w:hAnsi="Calibri" w:cs="Times New Roman"/>
          <w:b/>
        </w:rPr>
      </w:pPr>
      <w:r w:rsidRPr="009D1AC8">
        <w:rPr>
          <w:rFonts w:ascii="Calibri" w:eastAsia="Calibri" w:hAnsi="Calibri" w:cs="Times New Roman"/>
          <w:b/>
        </w:rPr>
        <w:t>Lösung</w:t>
      </w:r>
    </w:p>
    <w:p w14:paraId="0FADBD85" w14:textId="77777777" w:rsidR="009D1AC8" w:rsidRPr="009D1AC8" w:rsidRDefault="009D1AC8" w:rsidP="009D1AC8">
      <w:pPr>
        <w:spacing w:after="200" w:line="276" w:lineRule="auto"/>
        <w:ind w:left="720"/>
        <w:contextualSpacing/>
        <w:rPr>
          <w:rFonts w:ascii="Calibri" w:eastAsia="Calibri" w:hAnsi="Calibri" w:cs="Times New Roman"/>
        </w:rPr>
      </w:pPr>
    </w:p>
    <w:p w14:paraId="174C57D5" w14:textId="313EC845" w:rsidR="009D1AC8" w:rsidRDefault="0022366F" w:rsidP="0022366F">
      <w:pPr>
        <w:pStyle w:val="Listenabsatz"/>
        <w:numPr>
          <w:ilvl w:val="0"/>
          <w:numId w:val="21"/>
        </w:numPr>
        <w:spacing w:after="200" w:line="276" w:lineRule="auto"/>
        <w:rPr>
          <w:rFonts w:ascii="Calibri" w:eastAsia="Calibri" w:hAnsi="Calibri" w:cs="Times New Roman"/>
        </w:rPr>
      </w:pPr>
      <w:r>
        <w:rPr>
          <w:rFonts w:ascii="Calibri" w:eastAsia="Calibri" w:hAnsi="Calibri" w:cs="Times New Roman"/>
        </w:rPr>
        <w:t xml:space="preserve">Die Module </w:t>
      </w:r>
      <w:r w:rsidR="00A803B8">
        <w:rPr>
          <w:rFonts w:ascii="Calibri" w:eastAsia="Calibri" w:hAnsi="Calibri" w:cs="Times New Roman"/>
        </w:rPr>
        <w:t>HMB</w:t>
      </w:r>
      <w:r>
        <w:rPr>
          <w:rFonts w:ascii="Calibri" w:eastAsia="Calibri" w:hAnsi="Calibri" w:cs="Times New Roman"/>
        </w:rPr>
        <w:t xml:space="preserve"> und </w:t>
      </w:r>
      <w:r w:rsidR="00A803B8">
        <w:rPr>
          <w:rFonts w:ascii="Calibri" w:eastAsia="Calibri" w:hAnsi="Calibri" w:cs="Times New Roman"/>
        </w:rPr>
        <w:t>EMP</w:t>
      </w:r>
      <w:r>
        <w:rPr>
          <w:rFonts w:ascii="Calibri" w:eastAsia="Calibri" w:hAnsi="Calibri" w:cs="Times New Roman"/>
        </w:rPr>
        <w:t xml:space="preserve"> wurden neu </w:t>
      </w:r>
      <w:r w:rsidR="00431190">
        <w:rPr>
          <w:rFonts w:ascii="Calibri" w:eastAsia="Calibri" w:hAnsi="Calibri" w:cs="Times New Roman"/>
        </w:rPr>
        <w:t>e</w:t>
      </w:r>
      <w:r>
        <w:rPr>
          <w:rFonts w:ascii="Calibri" w:eastAsia="Calibri" w:hAnsi="Calibri" w:cs="Times New Roman"/>
        </w:rPr>
        <w:t xml:space="preserve">ntwickelt </w:t>
      </w:r>
      <w:r w:rsidR="00BE76F0">
        <w:rPr>
          <w:rFonts w:ascii="Calibri" w:eastAsia="Calibri" w:hAnsi="Calibri" w:cs="Times New Roman"/>
        </w:rPr>
        <w:t xml:space="preserve">und inhaltlich stärker mit den Modulen </w:t>
      </w:r>
      <w:r w:rsidR="00A803B8">
        <w:rPr>
          <w:rFonts w:ascii="Calibri" w:eastAsia="Calibri" w:hAnsi="Calibri" w:cs="Times New Roman"/>
        </w:rPr>
        <w:t>PDH</w:t>
      </w:r>
      <w:r w:rsidR="00BE76F0">
        <w:rPr>
          <w:rFonts w:ascii="Calibri" w:eastAsia="Calibri" w:hAnsi="Calibri" w:cs="Times New Roman"/>
        </w:rPr>
        <w:t xml:space="preserve"> und </w:t>
      </w:r>
      <w:r w:rsidR="00A803B8">
        <w:rPr>
          <w:rFonts w:ascii="Calibri" w:eastAsia="Calibri" w:hAnsi="Calibri" w:cs="Times New Roman"/>
        </w:rPr>
        <w:t>PHS</w:t>
      </w:r>
      <w:r w:rsidR="00BE76F0">
        <w:rPr>
          <w:rFonts w:ascii="Calibri" w:eastAsia="Calibri" w:hAnsi="Calibri" w:cs="Times New Roman"/>
        </w:rPr>
        <w:t xml:space="preserve"> verknüpft. Das Modul </w:t>
      </w:r>
      <w:r w:rsidR="00A803B8">
        <w:rPr>
          <w:rFonts w:ascii="Calibri" w:eastAsia="Calibri" w:hAnsi="Calibri" w:cs="Times New Roman"/>
        </w:rPr>
        <w:t>PDH</w:t>
      </w:r>
      <w:r w:rsidR="00BE76F0">
        <w:rPr>
          <w:rFonts w:ascii="Calibri" w:eastAsia="Calibri" w:hAnsi="Calibri" w:cs="Times New Roman"/>
        </w:rPr>
        <w:t xml:space="preserve"> wurde bereits 2022 grundlegend überarbeitet, um einen besseren Einstieg in das Studium zu ermöglichen, Studierende zu binden und Theorie mit Praxis von Anfang an zu verknüpfen. Die hier vermittelten Grundlagen werden in den Modulen </w:t>
      </w:r>
      <w:r w:rsidR="00A803B8">
        <w:rPr>
          <w:rFonts w:ascii="Calibri" w:eastAsia="Calibri" w:hAnsi="Calibri" w:cs="Times New Roman"/>
        </w:rPr>
        <w:t>HMB</w:t>
      </w:r>
      <w:r w:rsidR="00BE76F0">
        <w:rPr>
          <w:rFonts w:ascii="Calibri" w:eastAsia="Calibri" w:hAnsi="Calibri" w:cs="Times New Roman"/>
        </w:rPr>
        <w:t xml:space="preserve">, </w:t>
      </w:r>
      <w:r w:rsidR="00A803B8">
        <w:rPr>
          <w:rFonts w:ascii="Calibri" w:eastAsia="Calibri" w:hAnsi="Calibri" w:cs="Times New Roman"/>
        </w:rPr>
        <w:t>EMP</w:t>
      </w:r>
      <w:r w:rsidR="00BE76F0">
        <w:rPr>
          <w:rFonts w:ascii="Calibri" w:eastAsia="Calibri" w:hAnsi="Calibri" w:cs="Times New Roman"/>
        </w:rPr>
        <w:t xml:space="preserve"> und </w:t>
      </w:r>
      <w:r w:rsidR="00A803B8">
        <w:rPr>
          <w:rFonts w:ascii="Calibri" w:eastAsia="Calibri" w:hAnsi="Calibri" w:cs="Times New Roman"/>
        </w:rPr>
        <w:t>PHS</w:t>
      </w:r>
      <w:r w:rsidR="00BE76F0">
        <w:rPr>
          <w:rFonts w:ascii="Calibri" w:eastAsia="Calibri" w:hAnsi="Calibri" w:cs="Times New Roman"/>
        </w:rPr>
        <w:t xml:space="preserve"> aufgegriffen und vertieft. Ergänzt werden diese Module durch die Module </w:t>
      </w:r>
      <w:r w:rsidR="00A803B8">
        <w:rPr>
          <w:rFonts w:ascii="Calibri" w:eastAsia="Calibri" w:hAnsi="Calibri" w:cs="Times New Roman"/>
        </w:rPr>
        <w:t>PSY</w:t>
      </w:r>
      <w:r w:rsidR="00BE76F0">
        <w:rPr>
          <w:rFonts w:ascii="Calibri" w:eastAsia="Calibri" w:hAnsi="Calibri" w:cs="Times New Roman"/>
        </w:rPr>
        <w:t xml:space="preserve"> (Psychologische Grundlagen), </w:t>
      </w:r>
      <w:r w:rsidR="00A803B8">
        <w:rPr>
          <w:rFonts w:ascii="Calibri" w:eastAsia="Calibri" w:hAnsi="Calibri" w:cs="Times New Roman"/>
        </w:rPr>
        <w:t>DIF</w:t>
      </w:r>
      <w:r w:rsidR="00BE76F0">
        <w:rPr>
          <w:rFonts w:ascii="Calibri" w:eastAsia="Calibri" w:hAnsi="Calibri" w:cs="Times New Roman"/>
        </w:rPr>
        <w:t xml:space="preserve"> (Diagnostik) und </w:t>
      </w:r>
      <w:r w:rsidR="00A803B8">
        <w:rPr>
          <w:rFonts w:ascii="Calibri" w:eastAsia="Calibri" w:hAnsi="Calibri" w:cs="Times New Roman"/>
        </w:rPr>
        <w:t>MDL</w:t>
      </w:r>
      <w:r w:rsidR="00BE76F0">
        <w:rPr>
          <w:rFonts w:ascii="Calibri" w:eastAsia="Calibri" w:hAnsi="Calibri" w:cs="Times New Roman"/>
        </w:rPr>
        <w:t xml:space="preserve"> (Digitale Bildung), sowie in den Modulen der Spezialisierungsoptionen, die z. T. auch entsprechend überarbeitet worden sind, wenn dies erforderlich war.</w:t>
      </w:r>
    </w:p>
    <w:p w14:paraId="58DEEBC7" w14:textId="6609DA49" w:rsidR="00D43F54" w:rsidRPr="0022366F" w:rsidRDefault="00D43F54" w:rsidP="00D43F54">
      <w:pPr>
        <w:pStyle w:val="Listenabsatz"/>
        <w:numPr>
          <w:ilvl w:val="0"/>
          <w:numId w:val="21"/>
        </w:numPr>
        <w:spacing w:after="200" w:line="276" w:lineRule="auto"/>
        <w:rPr>
          <w:rFonts w:ascii="Calibri" w:eastAsia="Calibri" w:hAnsi="Calibri" w:cs="Times New Roman"/>
        </w:rPr>
      </w:pPr>
      <w:r>
        <w:rPr>
          <w:rFonts w:ascii="Calibri" w:eastAsia="Calibri" w:hAnsi="Calibri" w:cs="Times New Roman"/>
        </w:rPr>
        <w:lastRenderedPageBreak/>
        <w:t xml:space="preserve">Die Querschnittsthemen werden insbesondere in den Modulen </w:t>
      </w:r>
      <w:r w:rsidR="00A803B8">
        <w:rPr>
          <w:rFonts w:ascii="Calibri" w:eastAsia="Calibri" w:hAnsi="Calibri" w:cs="Times New Roman"/>
        </w:rPr>
        <w:t>HMB</w:t>
      </w:r>
      <w:r>
        <w:rPr>
          <w:rFonts w:ascii="Calibri" w:eastAsia="Calibri" w:hAnsi="Calibri" w:cs="Times New Roman"/>
        </w:rPr>
        <w:t xml:space="preserve">, </w:t>
      </w:r>
      <w:r w:rsidR="00A803B8">
        <w:rPr>
          <w:rFonts w:ascii="Calibri" w:eastAsia="Calibri" w:hAnsi="Calibri" w:cs="Times New Roman"/>
        </w:rPr>
        <w:t>EMP</w:t>
      </w:r>
      <w:r>
        <w:rPr>
          <w:rFonts w:ascii="Calibri" w:eastAsia="Calibri" w:hAnsi="Calibri" w:cs="Times New Roman"/>
        </w:rPr>
        <w:t xml:space="preserve">, </w:t>
      </w:r>
      <w:r w:rsidR="00A803B8">
        <w:rPr>
          <w:rFonts w:ascii="Calibri" w:eastAsia="Calibri" w:hAnsi="Calibri" w:cs="Times New Roman"/>
        </w:rPr>
        <w:t>PHS</w:t>
      </w:r>
      <w:r>
        <w:rPr>
          <w:rFonts w:ascii="Calibri" w:eastAsia="Calibri" w:hAnsi="Calibri" w:cs="Times New Roman"/>
        </w:rPr>
        <w:t xml:space="preserve"> und </w:t>
      </w:r>
      <w:r w:rsidR="00A803B8">
        <w:rPr>
          <w:rFonts w:ascii="Calibri" w:eastAsia="Calibri" w:hAnsi="Calibri" w:cs="Times New Roman"/>
        </w:rPr>
        <w:t>MDL</w:t>
      </w:r>
      <w:r>
        <w:rPr>
          <w:rFonts w:ascii="Calibri" w:eastAsia="Calibri" w:hAnsi="Calibri" w:cs="Times New Roman"/>
        </w:rPr>
        <w:t xml:space="preserve"> sowie den Spezialisierungen stärker verankert.</w:t>
      </w:r>
    </w:p>
    <w:p w14:paraId="6CBA4F58" w14:textId="243838DC" w:rsidR="00BE76F0" w:rsidRDefault="00BE76F0" w:rsidP="0022366F">
      <w:pPr>
        <w:pStyle w:val="Listenabsatz"/>
        <w:numPr>
          <w:ilvl w:val="0"/>
          <w:numId w:val="21"/>
        </w:numPr>
        <w:spacing w:after="200" w:line="276" w:lineRule="auto"/>
        <w:rPr>
          <w:rFonts w:ascii="Calibri" w:eastAsia="Calibri" w:hAnsi="Calibri" w:cs="Times New Roman"/>
        </w:rPr>
      </w:pPr>
      <w:r>
        <w:rPr>
          <w:rFonts w:ascii="Calibri" w:eastAsia="Calibri" w:hAnsi="Calibri" w:cs="Times New Roman"/>
        </w:rPr>
        <w:t xml:space="preserve">Der „European </w:t>
      </w:r>
      <w:proofErr w:type="spellStart"/>
      <w:r>
        <w:rPr>
          <w:rFonts w:ascii="Calibri" w:eastAsia="Calibri" w:hAnsi="Calibri" w:cs="Times New Roman"/>
        </w:rPr>
        <w:t>Pathway</w:t>
      </w:r>
      <w:proofErr w:type="spellEnd"/>
      <w:r>
        <w:rPr>
          <w:rFonts w:ascii="Calibri" w:eastAsia="Calibri" w:hAnsi="Calibri" w:cs="Times New Roman"/>
        </w:rPr>
        <w:t>“</w:t>
      </w:r>
      <w:r w:rsidR="00F669E6">
        <w:rPr>
          <w:rFonts w:ascii="Calibri" w:eastAsia="Calibri" w:hAnsi="Calibri" w:cs="Times New Roman"/>
        </w:rPr>
        <w:t xml:space="preserve"> wurde in die Module </w:t>
      </w:r>
      <w:r w:rsidR="00A803B8">
        <w:rPr>
          <w:rFonts w:ascii="Calibri" w:eastAsia="Calibri" w:hAnsi="Calibri" w:cs="Times New Roman"/>
        </w:rPr>
        <w:t>HMB</w:t>
      </w:r>
      <w:r w:rsidR="00EA02F5">
        <w:rPr>
          <w:rFonts w:ascii="Calibri" w:eastAsia="Calibri" w:hAnsi="Calibri" w:cs="Times New Roman"/>
        </w:rPr>
        <w:t xml:space="preserve">, </w:t>
      </w:r>
      <w:r w:rsidR="00A803B8">
        <w:rPr>
          <w:rFonts w:ascii="Calibri" w:eastAsia="Calibri" w:hAnsi="Calibri" w:cs="Times New Roman"/>
        </w:rPr>
        <w:t>DIF</w:t>
      </w:r>
      <w:r w:rsidR="00EA02F5">
        <w:rPr>
          <w:rFonts w:ascii="Calibri" w:eastAsia="Calibri" w:hAnsi="Calibri" w:cs="Times New Roman"/>
        </w:rPr>
        <w:t xml:space="preserve">, </w:t>
      </w:r>
      <w:r w:rsidR="00A803B8">
        <w:rPr>
          <w:rFonts w:ascii="Calibri" w:eastAsia="Calibri" w:hAnsi="Calibri" w:cs="Times New Roman"/>
        </w:rPr>
        <w:t>EMP</w:t>
      </w:r>
      <w:r w:rsidR="00EA02F5">
        <w:rPr>
          <w:rFonts w:ascii="Calibri" w:eastAsia="Calibri" w:hAnsi="Calibri" w:cs="Times New Roman"/>
        </w:rPr>
        <w:t xml:space="preserve"> und </w:t>
      </w:r>
      <w:r w:rsidR="00A803B8">
        <w:rPr>
          <w:rFonts w:ascii="Calibri" w:eastAsia="Calibri" w:hAnsi="Calibri" w:cs="Times New Roman"/>
        </w:rPr>
        <w:t>PHS</w:t>
      </w:r>
      <w:r w:rsidR="00EA02F5">
        <w:rPr>
          <w:rFonts w:ascii="Calibri" w:eastAsia="Calibri" w:hAnsi="Calibri" w:cs="Times New Roman"/>
        </w:rPr>
        <w:t xml:space="preserve"> integriert. Dies erfolgt über Inhalte und über die Implementierung von je mindestens </w:t>
      </w:r>
      <w:r w:rsidR="00F82E9E">
        <w:rPr>
          <w:rFonts w:ascii="Calibri" w:eastAsia="Calibri" w:hAnsi="Calibri" w:cs="Times New Roman"/>
        </w:rPr>
        <w:t>zwei</w:t>
      </w:r>
      <w:r w:rsidR="00EA02F5">
        <w:rPr>
          <w:rFonts w:ascii="Calibri" w:eastAsia="Calibri" w:hAnsi="Calibri" w:cs="Times New Roman"/>
        </w:rPr>
        <w:t xml:space="preserve"> englischsprachigen Veranstaltungen.</w:t>
      </w:r>
    </w:p>
    <w:p w14:paraId="31B80DA2" w14:textId="1CABF012" w:rsidR="00B3280B" w:rsidRPr="00922678" w:rsidRDefault="00EA02F5" w:rsidP="00922678">
      <w:pPr>
        <w:pStyle w:val="Listenabsatz"/>
        <w:numPr>
          <w:ilvl w:val="0"/>
          <w:numId w:val="21"/>
        </w:numPr>
        <w:spacing w:after="200" w:line="276" w:lineRule="auto"/>
        <w:rPr>
          <w:rFonts w:ascii="Calibri" w:eastAsia="Calibri" w:hAnsi="Calibri" w:cs="Times New Roman"/>
          <w:bCs/>
        </w:rPr>
      </w:pPr>
      <w:r>
        <w:rPr>
          <w:rFonts w:ascii="Calibri" w:eastAsia="Calibri" w:hAnsi="Calibri" w:cs="Times New Roman"/>
        </w:rPr>
        <w:t>Das Modul „Forschungsmethoden für die Bildungswissenschaften“ entfällt. Dafür wurde ein neues Modul (</w:t>
      </w:r>
      <w:r w:rsidR="00A803B8">
        <w:rPr>
          <w:rFonts w:ascii="Calibri" w:eastAsia="Calibri" w:hAnsi="Calibri" w:cs="Times New Roman"/>
        </w:rPr>
        <w:t>EMP</w:t>
      </w:r>
      <w:r>
        <w:rPr>
          <w:rFonts w:ascii="Calibri" w:eastAsia="Calibri" w:hAnsi="Calibri" w:cs="Times New Roman"/>
        </w:rPr>
        <w:t xml:space="preserve">) entwickelt, das gemeinsam vom </w:t>
      </w:r>
      <w:proofErr w:type="spellStart"/>
      <w:r>
        <w:rPr>
          <w:rFonts w:ascii="Calibri" w:eastAsia="Calibri" w:hAnsi="Calibri" w:cs="Times New Roman"/>
        </w:rPr>
        <w:t>IfE</w:t>
      </w:r>
      <w:proofErr w:type="spellEnd"/>
      <w:r>
        <w:rPr>
          <w:rFonts w:ascii="Calibri" w:eastAsia="Calibri" w:hAnsi="Calibri" w:cs="Times New Roman"/>
        </w:rPr>
        <w:t xml:space="preserve"> (Empirische Bildungsforschung) und dem </w:t>
      </w:r>
      <w:r w:rsidRPr="00922678">
        <w:rPr>
          <w:rFonts w:ascii="Calibri" w:eastAsia="Calibri" w:hAnsi="Calibri" w:cs="Times New Roman"/>
          <w:bCs/>
        </w:rPr>
        <w:t>Zentrum für Methodenlehre ausgestaltet wird. Es geht nun nicht m</w:t>
      </w:r>
      <w:r w:rsidR="00FD6663" w:rsidRPr="00922678">
        <w:rPr>
          <w:rFonts w:ascii="Calibri" w:eastAsia="Calibri" w:hAnsi="Calibri" w:cs="Times New Roman"/>
          <w:bCs/>
        </w:rPr>
        <w:t>e</w:t>
      </w:r>
      <w:r w:rsidRPr="00922678">
        <w:rPr>
          <w:rFonts w:ascii="Calibri" w:eastAsia="Calibri" w:hAnsi="Calibri" w:cs="Times New Roman"/>
          <w:bCs/>
        </w:rPr>
        <w:t xml:space="preserve">hr allein um die Vermittlung quantitativer Methoden, sondern um die Aneignung einer methodischen </w:t>
      </w:r>
      <w:proofErr w:type="spellStart"/>
      <w:r w:rsidRPr="00922678">
        <w:rPr>
          <w:rFonts w:ascii="Calibri" w:eastAsia="Calibri" w:hAnsi="Calibri" w:cs="Times New Roman"/>
          <w:bCs/>
        </w:rPr>
        <w:t>Literacy</w:t>
      </w:r>
      <w:proofErr w:type="spellEnd"/>
      <w:r w:rsidRPr="00922678">
        <w:rPr>
          <w:rFonts w:ascii="Calibri" w:eastAsia="Calibri" w:hAnsi="Calibri" w:cs="Times New Roman"/>
          <w:bCs/>
        </w:rPr>
        <w:t xml:space="preserve"> in quantitativen und qualitativen Methoden mit Blick auf Europa, Bildung und Ungleichheiten.</w:t>
      </w:r>
    </w:p>
    <w:p w14:paraId="255E646B" w14:textId="018D5C84" w:rsidR="00922678" w:rsidRPr="00922678" w:rsidRDefault="00922678" w:rsidP="00922678">
      <w:pPr>
        <w:pStyle w:val="Listenabsatz"/>
        <w:numPr>
          <w:ilvl w:val="0"/>
          <w:numId w:val="21"/>
        </w:numPr>
        <w:spacing w:after="200" w:line="276" w:lineRule="auto"/>
        <w:rPr>
          <w:rFonts w:ascii="Calibri" w:eastAsia="Calibri" w:hAnsi="Calibri" w:cs="Times New Roman"/>
          <w:bCs/>
        </w:rPr>
      </w:pPr>
      <w:r w:rsidRPr="00922678">
        <w:rPr>
          <w:rFonts w:ascii="Calibri" w:eastAsia="Calibri" w:hAnsi="Calibri" w:cs="Times New Roman"/>
          <w:bCs/>
        </w:rPr>
        <w:t xml:space="preserve">Die §§ </w:t>
      </w:r>
      <w:r w:rsidR="005C53D8">
        <w:rPr>
          <w:rFonts w:ascii="Calibri" w:eastAsia="Calibri" w:hAnsi="Calibri" w:cs="Times New Roman"/>
          <w:bCs/>
        </w:rPr>
        <w:t xml:space="preserve">2, </w:t>
      </w:r>
      <w:r w:rsidRPr="00922678">
        <w:rPr>
          <w:rFonts w:ascii="Calibri" w:eastAsia="Calibri" w:hAnsi="Calibri" w:cs="Times New Roman"/>
          <w:bCs/>
        </w:rPr>
        <w:t>5 und 6 sind aus der FPO zu löschen, die folgenden §§ erhalten entsprechend neue Nummern.</w:t>
      </w:r>
    </w:p>
    <w:p w14:paraId="313F20FB" w14:textId="07DF028A" w:rsidR="00922678" w:rsidRPr="00922678" w:rsidRDefault="00922678" w:rsidP="00922678">
      <w:pPr>
        <w:pStyle w:val="Listenabsatz"/>
        <w:numPr>
          <w:ilvl w:val="0"/>
          <w:numId w:val="21"/>
        </w:numPr>
        <w:spacing w:after="200" w:line="276" w:lineRule="auto"/>
        <w:rPr>
          <w:rFonts w:ascii="Calibri" w:eastAsia="Calibri" w:hAnsi="Calibri" w:cs="Times New Roman"/>
          <w:bCs/>
        </w:rPr>
      </w:pPr>
      <w:r w:rsidRPr="00922678">
        <w:rPr>
          <w:rFonts w:ascii="Calibri" w:eastAsia="Calibri" w:hAnsi="Calibri" w:cs="Times New Roman"/>
          <w:bCs/>
        </w:rPr>
        <w:t xml:space="preserve">Studienverlaufsplan (bisher § 4) und Modultabelle (bisher § </w:t>
      </w:r>
      <w:r w:rsidR="00F82E9E">
        <w:rPr>
          <w:rFonts w:ascii="Calibri" w:eastAsia="Calibri" w:hAnsi="Calibri" w:cs="Times New Roman"/>
          <w:bCs/>
        </w:rPr>
        <w:t>7</w:t>
      </w:r>
      <w:r w:rsidRPr="00922678">
        <w:rPr>
          <w:rFonts w:ascii="Calibri" w:eastAsia="Calibri" w:hAnsi="Calibri" w:cs="Times New Roman"/>
          <w:bCs/>
        </w:rPr>
        <w:t xml:space="preserve">) werden als </w:t>
      </w:r>
      <w:r w:rsidR="00F82E9E">
        <w:rPr>
          <w:rFonts w:ascii="Calibri" w:eastAsia="Calibri" w:hAnsi="Calibri" w:cs="Times New Roman"/>
          <w:bCs/>
        </w:rPr>
        <w:t>Anlage</w:t>
      </w:r>
      <w:r w:rsidRPr="00922678">
        <w:rPr>
          <w:rFonts w:ascii="Calibri" w:eastAsia="Calibri" w:hAnsi="Calibri" w:cs="Times New Roman"/>
          <w:bCs/>
        </w:rPr>
        <w:t xml:space="preserve"> 1</w:t>
      </w:r>
      <w:r w:rsidR="005C53D8">
        <w:rPr>
          <w:rFonts w:ascii="Calibri" w:eastAsia="Calibri" w:hAnsi="Calibri" w:cs="Times New Roman"/>
          <w:bCs/>
        </w:rPr>
        <w:t xml:space="preserve"> und 2</w:t>
      </w:r>
      <w:r w:rsidRPr="00922678">
        <w:rPr>
          <w:rFonts w:ascii="Calibri" w:eastAsia="Calibri" w:hAnsi="Calibri" w:cs="Times New Roman"/>
          <w:bCs/>
        </w:rPr>
        <w:t xml:space="preserve"> bzw. </w:t>
      </w:r>
      <w:r w:rsidR="00F82E9E">
        <w:rPr>
          <w:rFonts w:ascii="Calibri" w:eastAsia="Calibri" w:hAnsi="Calibri" w:cs="Times New Roman"/>
          <w:bCs/>
        </w:rPr>
        <w:t>Anlage</w:t>
      </w:r>
      <w:r w:rsidRPr="00922678">
        <w:rPr>
          <w:rFonts w:ascii="Calibri" w:eastAsia="Calibri" w:hAnsi="Calibri" w:cs="Times New Roman"/>
          <w:bCs/>
        </w:rPr>
        <w:t xml:space="preserve"> </w:t>
      </w:r>
      <w:r w:rsidR="005C53D8">
        <w:rPr>
          <w:rFonts w:ascii="Calibri" w:eastAsia="Calibri" w:hAnsi="Calibri" w:cs="Times New Roman"/>
          <w:bCs/>
        </w:rPr>
        <w:t>3</w:t>
      </w:r>
      <w:r w:rsidRPr="00922678">
        <w:rPr>
          <w:rFonts w:ascii="Calibri" w:eastAsia="Calibri" w:hAnsi="Calibri" w:cs="Times New Roman"/>
          <w:bCs/>
        </w:rPr>
        <w:t xml:space="preserve"> der FPO geführt. Die </w:t>
      </w:r>
      <w:r w:rsidR="00F82E9E">
        <w:rPr>
          <w:rFonts w:ascii="Calibri" w:eastAsia="Calibri" w:hAnsi="Calibri" w:cs="Times New Roman"/>
          <w:bCs/>
        </w:rPr>
        <w:t>Anlagen</w:t>
      </w:r>
      <w:r w:rsidRPr="00922678">
        <w:rPr>
          <w:rFonts w:ascii="Calibri" w:eastAsia="Calibri" w:hAnsi="Calibri" w:cs="Times New Roman"/>
          <w:bCs/>
        </w:rPr>
        <w:t xml:space="preserve"> sind Bestandteil der FPO.</w:t>
      </w:r>
    </w:p>
    <w:p w14:paraId="5DE11B4B" w14:textId="77777777" w:rsidR="00922678" w:rsidRPr="00922678" w:rsidRDefault="00922678" w:rsidP="00922678">
      <w:pPr>
        <w:pStyle w:val="Listenabsatz"/>
        <w:numPr>
          <w:ilvl w:val="0"/>
          <w:numId w:val="21"/>
        </w:numPr>
        <w:spacing w:after="200" w:line="276" w:lineRule="auto"/>
        <w:rPr>
          <w:rFonts w:ascii="Calibri" w:eastAsia="Calibri" w:hAnsi="Calibri" w:cs="Times New Roman"/>
          <w:bCs/>
        </w:rPr>
      </w:pPr>
      <w:r w:rsidRPr="00922678">
        <w:rPr>
          <w:rFonts w:ascii="Calibri" w:eastAsia="Calibri" w:hAnsi="Calibri" w:cs="Times New Roman"/>
          <w:bCs/>
        </w:rPr>
        <w:t>Die Spezialisierungsoptionen des 5. und 6. Semesters tragen künftig kürzere Bezeichnungen.</w:t>
      </w:r>
    </w:p>
    <w:p w14:paraId="38161D6E" w14:textId="4BC814CE" w:rsidR="00922678" w:rsidRPr="00922678" w:rsidRDefault="00922678" w:rsidP="00922678">
      <w:pPr>
        <w:pStyle w:val="Listenabsatz"/>
        <w:numPr>
          <w:ilvl w:val="0"/>
          <w:numId w:val="21"/>
        </w:numPr>
        <w:spacing w:after="200" w:line="276" w:lineRule="auto"/>
        <w:rPr>
          <w:rFonts w:ascii="Calibri" w:eastAsia="Calibri" w:hAnsi="Calibri" w:cs="Times New Roman"/>
          <w:bCs/>
        </w:rPr>
      </w:pPr>
      <w:r w:rsidRPr="00922678">
        <w:rPr>
          <w:rFonts w:ascii="Calibri" w:eastAsia="Calibri" w:hAnsi="Calibri" w:cs="Times New Roman"/>
          <w:bCs/>
        </w:rPr>
        <w:t>Wo notwendig, werden Prüfungsformen im Sinne der Vereinheitlichung umbenannt.</w:t>
      </w:r>
    </w:p>
    <w:p w14:paraId="33B61D51" w14:textId="77777777" w:rsidR="00922678" w:rsidRDefault="00922678">
      <w:pPr>
        <w:rPr>
          <w:rFonts w:ascii="Calibri" w:eastAsia="Calibri" w:hAnsi="Calibri" w:cs="Times New Roman"/>
          <w:b/>
          <w:sz w:val="24"/>
          <w:szCs w:val="24"/>
        </w:rPr>
      </w:pPr>
      <w:r>
        <w:rPr>
          <w:rFonts w:ascii="Calibri" w:eastAsia="Calibri" w:hAnsi="Calibri" w:cs="Times New Roman"/>
          <w:b/>
          <w:sz w:val="24"/>
          <w:szCs w:val="24"/>
        </w:rPr>
        <w:br w:type="page"/>
      </w:r>
    </w:p>
    <w:p w14:paraId="18D64A33" w14:textId="08E77D14" w:rsidR="002C3B03" w:rsidRPr="002C3B03" w:rsidRDefault="002C3B03" w:rsidP="002C3B03">
      <w:pPr>
        <w:spacing w:after="0" w:line="276" w:lineRule="auto"/>
        <w:contextualSpacing/>
        <w:jc w:val="both"/>
        <w:rPr>
          <w:rFonts w:ascii="Calibri" w:eastAsia="Calibri" w:hAnsi="Calibri" w:cs="Times New Roman"/>
          <w:b/>
          <w:sz w:val="24"/>
          <w:szCs w:val="24"/>
        </w:rPr>
      </w:pPr>
      <w:r w:rsidRPr="002C3B03">
        <w:rPr>
          <w:rFonts w:ascii="Calibri" w:eastAsia="Calibri" w:hAnsi="Calibri" w:cs="Times New Roman"/>
          <w:b/>
          <w:sz w:val="24"/>
          <w:szCs w:val="24"/>
        </w:rPr>
        <w:lastRenderedPageBreak/>
        <w:t>II. Vorschau auf die Satzung (inhaltliche Unterschiede zur Vorgängersatzung hervorgehoben)</w:t>
      </w:r>
    </w:p>
    <w:p w14:paraId="78C13FCF" w14:textId="28B9E269" w:rsidR="00395E7D" w:rsidRPr="002C3B03" w:rsidRDefault="00395E7D" w:rsidP="00E82946">
      <w:pPr>
        <w:spacing w:after="0" w:line="276" w:lineRule="auto"/>
        <w:contextualSpacing/>
        <w:jc w:val="both"/>
        <w:rPr>
          <w:rFonts w:ascii="Calibri" w:eastAsia="Calibri" w:hAnsi="Calibri" w:cs="Times New Roman"/>
          <w:b/>
          <w:sz w:val="24"/>
          <w:szCs w:val="24"/>
        </w:rPr>
      </w:pPr>
    </w:p>
    <w:p w14:paraId="0436488E" w14:textId="41E1545A" w:rsidR="00C1756B" w:rsidRPr="005507F5" w:rsidRDefault="00C1756B" w:rsidP="00C1756B">
      <w:pPr>
        <w:keepNext/>
        <w:widowControl w:val="0"/>
        <w:spacing w:before="360" w:after="240" w:line="240" w:lineRule="auto"/>
        <w:outlineLvl w:val="0"/>
        <w:rPr>
          <w:rFonts w:ascii="Arial" w:eastAsia="Calibri" w:hAnsi="Arial" w:cs="Arial"/>
          <w:b/>
          <w:bCs/>
        </w:rPr>
      </w:pPr>
      <w:bookmarkStart w:id="0" w:name="_Toc15985674"/>
      <w:bookmarkStart w:id="1" w:name="_Hlk169271668"/>
      <w:r>
        <w:rPr>
          <w:rFonts w:ascii="Arial" w:hAnsi="Arial" w:cs="Arial"/>
          <w:b/>
        </w:rPr>
        <w:t>F</w:t>
      </w:r>
      <w:r w:rsidRPr="005507F5">
        <w:rPr>
          <w:rFonts w:ascii="Arial" w:hAnsi="Arial" w:cs="Arial"/>
          <w:b/>
        </w:rPr>
        <w:t>achprüfungsordnung</w:t>
      </w:r>
      <w:r w:rsidRPr="005507F5">
        <w:rPr>
          <w:rFonts w:ascii="Arial" w:eastAsia="Calibri" w:hAnsi="Arial" w:cs="Arial"/>
          <w:b/>
          <w:bCs/>
        </w:rPr>
        <w:t xml:space="preserve"> (Satzung) der Europa-Universität Flensburg für den Teilstudiengang </w:t>
      </w:r>
      <w:r>
        <w:rPr>
          <w:rFonts w:ascii="Arial" w:eastAsia="Calibri" w:hAnsi="Arial" w:cs="Arial"/>
          <w:b/>
          <w:bCs/>
        </w:rPr>
        <w:t>Bildung, Erziehung, Gesellschaft</w:t>
      </w:r>
      <w:r w:rsidRPr="005507F5">
        <w:rPr>
          <w:rFonts w:ascii="Arial" w:eastAsia="Calibri" w:hAnsi="Arial" w:cs="Arial"/>
          <w:b/>
          <w:bCs/>
        </w:rPr>
        <w:t xml:space="preserve"> im Studiengang </w:t>
      </w:r>
      <w:r w:rsidRPr="005507F5">
        <w:rPr>
          <w:rFonts w:ascii="Arial" w:hAnsi="Arial" w:cs="Arial"/>
          <w:b/>
          <w:bCs/>
        </w:rPr>
        <w:t xml:space="preserve">Bildungswissenschaften </w:t>
      </w:r>
      <w:r w:rsidRPr="005507F5">
        <w:rPr>
          <w:rFonts w:ascii="Arial" w:eastAsia="Calibri" w:hAnsi="Arial" w:cs="Arial"/>
          <w:b/>
          <w:bCs/>
        </w:rPr>
        <w:t xml:space="preserve">mit dem Abschluss </w:t>
      </w:r>
      <w:r w:rsidRPr="005507F5">
        <w:rPr>
          <w:rFonts w:ascii="Arial" w:hAnsi="Arial" w:cs="Arial"/>
          <w:b/>
          <w:bCs/>
        </w:rPr>
        <w:t xml:space="preserve">Bachelor </w:t>
      </w:r>
      <w:proofErr w:type="spellStart"/>
      <w:r w:rsidRPr="005507F5">
        <w:rPr>
          <w:rFonts w:ascii="Arial" w:hAnsi="Arial" w:cs="Arial"/>
          <w:b/>
          <w:bCs/>
        </w:rPr>
        <w:t>of</w:t>
      </w:r>
      <w:proofErr w:type="spellEnd"/>
      <w:r w:rsidRPr="005507F5">
        <w:rPr>
          <w:rFonts w:ascii="Arial" w:hAnsi="Arial" w:cs="Arial"/>
          <w:b/>
          <w:bCs/>
        </w:rPr>
        <w:t xml:space="preserve"> Arts </w:t>
      </w:r>
      <w:r w:rsidRPr="005507F5">
        <w:rPr>
          <w:rFonts w:ascii="Arial" w:eastAsia="Calibri" w:hAnsi="Arial" w:cs="Arial"/>
          <w:b/>
          <w:bCs/>
        </w:rPr>
        <w:t xml:space="preserve">(FPO </w:t>
      </w:r>
      <w:r>
        <w:rPr>
          <w:rFonts w:ascii="Arial" w:eastAsia="Calibri" w:hAnsi="Arial" w:cs="Arial"/>
          <w:b/>
          <w:bCs/>
        </w:rPr>
        <w:t>BEG</w:t>
      </w:r>
      <w:r w:rsidRPr="005507F5">
        <w:rPr>
          <w:rFonts w:ascii="Arial" w:eastAsia="Calibri" w:hAnsi="Arial" w:cs="Arial"/>
          <w:b/>
          <w:bCs/>
        </w:rPr>
        <w:t>-BA)</w:t>
      </w:r>
    </w:p>
    <w:p w14:paraId="318A10C8" w14:textId="61A8E431" w:rsidR="00C1756B" w:rsidRPr="005507F5" w:rsidRDefault="00C1756B" w:rsidP="00C1756B">
      <w:pPr>
        <w:pStyle w:val="StzgTiteleiText"/>
      </w:pPr>
      <w:r>
        <w:t xml:space="preserve">Vom </w:t>
      </w:r>
      <w:r w:rsidR="002C3B03">
        <w:rPr>
          <w:highlight w:val="yellow"/>
        </w:rPr>
        <w:t>XX. XXX XXXX</w:t>
      </w:r>
    </w:p>
    <w:p w14:paraId="18B28E0B" w14:textId="054241D9" w:rsidR="00C1756B" w:rsidRPr="00414F3B" w:rsidRDefault="00C1756B" w:rsidP="00C1756B">
      <w:pPr>
        <w:pStyle w:val="StzgTiteleiText"/>
      </w:pPr>
      <w:r w:rsidRPr="005507F5">
        <w:t>Bekanntmachu</w:t>
      </w:r>
      <w:r w:rsidRPr="00414F3B">
        <w:t xml:space="preserve">ng im </w:t>
      </w:r>
      <w:proofErr w:type="spellStart"/>
      <w:r w:rsidRPr="00414F3B">
        <w:t>NBl</w:t>
      </w:r>
      <w:proofErr w:type="spellEnd"/>
      <w:r w:rsidRPr="00414F3B">
        <w:t xml:space="preserve">. HS MBWFK </w:t>
      </w:r>
      <w:proofErr w:type="spellStart"/>
      <w:r w:rsidRPr="00414F3B">
        <w:t>Schl</w:t>
      </w:r>
      <w:proofErr w:type="spellEnd"/>
      <w:r w:rsidRPr="00414F3B">
        <w:t xml:space="preserve">.-H., S. </w:t>
      </w:r>
      <w:r w:rsidR="002C3B03" w:rsidRPr="002C3B03">
        <w:rPr>
          <w:highlight w:val="yellow"/>
        </w:rPr>
        <w:t>XX</w:t>
      </w:r>
      <w:r w:rsidRPr="00414F3B">
        <w:br/>
        <w:t xml:space="preserve">Tag der Bekanntmachung auf der Internetseite der EUF: </w:t>
      </w:r>
      <w:r w:rsidR="002C3B03">
        <w:rPr>
          <w:highlight w:val="yellow"/>
        </w:rPr>
        <w:t>XX. XXX XXXX</w:t>
      </w:r>
    </w:p>
    <w:p w14:paraId="14FFF71E" w14:textId="2D07CF23" w:rsidR="00C1756B" w:rsidRPr="00414F3B" w:rsidRDefault="00C1756B" w:rsidP="00C1756B">
      <w:pPr>
        <w:pStyle w:val="StzgTiteleiText"/>
      </w:pPr>
      <w:r w:rsidRPr="006D6D88">
        <w:t>Aufgrund § 52 Absatz 1 Satz 1 in Verbindung mit Absatz 9 des Hochschulgesetzes (HSG) in der Fassung der Bekanntmachung vom 5. Februar 2016 (</w:t>
      </w:r>
      <w:proofErr w:type="spellStart"/>
      <w:r w:rsidRPr="006D6D88">
        <w:t>GVOBl</w:t>
      </w:r>
      <w:proofErr w:type="spellEnd"/>
      <w:r w:rsidRPr="006D6D88">
        <w:t xml:space="preserve">. </w:t>
      </w:r>
      <w:proofErr w:type="spellStart"/>
      <w:r w:rsidRPr="006D6D88">
        <w:t>Schl</w:t>
      </w:r>
      <w:proofErr w:type="spellEnd"/>
      <w:r w:rsidRPr="006D6D88">
        <w:t>.-H.</w:t>
      </w:r>
      <w:r>
        <w:t>,</w:t>
      </w:r>
      <w:r w:rsidRPr="006D6D88">
        <w:t xml:space="preserve"> S. 39), zuletzt geändert durch </w:t>
      </w:r>
      <w:r w:rsidR="002C3B03" w:rsidRPr="002C3B03">
        <w:rPr>
          <w:highlight w:val="yellow"/>
        </w:rPr>
        <w:t>XXX</w:t>
      </w:r>
      <w:r w:rsidRPr="006D6D88">
        <w:t xml:space="preserve">, wird nach Beschlussfassung durch den </w:t>
      </w:r>
      <w:r>
        <w:t xml:space="preserve">Konvent der Fakultät III der Europa-Universität Flensburg vom </w:t>
      </w:r>
      <w:r w:rsidR="002C3B03">
        <w:rPr>
          <w:highlight w:val="yellow"/>
        </w:rPr>
        <w:t>XX. XXX XXXX</w:t>
      </w:r>
      <w:r w:rsidR="002C3B03" w:rsidRPr="006D6D88">
        <w:t xml:space="preserve"> </w:t>
      </w:r>
      <w:r w:rsidRPr="006D6D88">
        <w:t xml:space="preserve">die folgende Satzung erlassen. Die Genehmigung des Präsidiums der Europa-Universität </w:t>
      </w:r>
      <w:r>
        <w:t xml:space="preserve">Flensburg ist am </w:t>
      </w:r>
      <w:r w:rsidR="002C3B03">
        <w:rPr>
          <w:highlight w:val="yellow"/>
        </w:rPr>
        <w:t>XX. XXX XXXX</w:t>
      </w:r>
      <w:r w:rsidR="002C3B03" w:rsidRPr="006D6D88">
        <w:t xml:space="preserve"> </w:t>
      </w:r>
      <w:r w:rsidRPr="006D6D88">
        <w:t>erfolgt.</w:t>
      </w:r>
    </w:p>
    <w:bookmarkEnd w:id="0"/>
    <w:p w14:paraId="3AB7F970" w14:textId="77777777" w:rsidR="00C1756B" w:rsidRPr="0035155C" w:rsidRDefault="00C1756B" w:rsidP="00C1756B">
      <w:pPr>
        <w:keepNext/>
        <w:widowControl w:val="0"/>
        <w:spacing w:before="360" w:after="240" w:line="240" w:lineRule="auto"/>
        <w:rPr>
          <w:rFonts w:ascii="Arial" w:hAnsi="Arial" w:cs="Arial"/>
          <w:b/>
        </w:rPr>
      </w:pPr>
      <w:r w:rsidRPr="0035155C">
        <w:rPr>
          <w:rFonts w:ascii="Arial" w:hAnsi="Arial" w:cs="Arial"/>
          <w:b/>
        </w:rPr>
        <w:t>§ 1 Geltungsbereich</w:t>
      </w:r>
    </w:p>
    <w:p w14:paraId="3EE918BA" w14:textId="77777777" w:rsidR="00C1756B" w:rsidRPr="00796A37" w:rsidRDefault="00C1756B" w:rsidP="00C1756B">
      <w:pPr>
        <w:pStyle w:val="StzgTextteilText"/>
      </w:pPr>
      <w:r w:rsidRPr="0035155C">
        <w:t>Die</w:t>
      </w:r>
      <w:r>
        <w:t>se</w:t>
      </w:r>
      <w:r w:rsidRPr="0035155C">
        <w:t xml:space="preserve"> </w:t>
      </w:r>
      <w:r>
        <w:t>Fachprüfungsordnung</w:t>
      </w:r>
      <w:r w:rsidRPr="0035155C">
        <w:t xml:space="preserve"> gilt für den Studiengang Bildungswissenschaften mit dem Abschluss Bachelor </w:t>
      </w:r>
      <w:proofErr w:type="spellStart"/>
      <w:r w:rsidRPr="0035155C">
        <w:t>of</w:t>
      </w:r>
      <w:proofErr w:type="spellEnd"/>
      <w:r w:rsidRPr="0035155C">
        <w:t xml:space="preserve"> Arts für den Teilstudiengang Bildung, Erziehung, Gesellschaft. </w:t>
      </w:r>
      <w:r>
        <w:t xml:space="preserve">Sie ergänzt die Regelungen der Rahmenprüfungsordnung sowie der Prüfungs- und Studienordnung des Studiengangs Bildungswissenschaften mit dem Abschluss Bachelor </w:t>
      </w:r>
      <w:proofErr w:type="spellStart"/>
      <w:r>
        <w:t>of</w:t>
      </w:r>
      <w:proofErr w:type="spellEnd"/>
      <w:r>
        <w:t xml:space="preserve"> Arts. </w:t>
      </w:r>
    </w:p>
    <w:p w14:paraId="0F6665A6" w14:textId="43F8877B" w:rsidR="00C1756B" w:rsidRPr="0035155C" w:rsidDel="009457BC" w:rsidRDefault="00C1756B" w:rsidP="00C1756B">
      <w:pPr>
        <w:keepNext/>
        <w:widowControl w:val="0"/>
        <w:spacing w:before="360" w:after="240" w:line="240" w:lineRule="auto"/>
        <w:rPr>
          <w:del w:id="2" w:author="VERQMAKUJ" w:date="2026-03-05T09:17:00Z"/>
          <w:rFonts w:ascii="Arial" w:hAnsi="Arial" w:cs="Arial"/>
          <w:b/>
        </w:rPr>
      </w:pPr>
      <w:del w:id="3" w:author="VERQMAKUJ" w:date="2026-03-05T09:17:00Z">
        <w:r w:rsidRPr="0035155C" w:rsidDel="009457BC">
          <w:rPr>
            <w:rFonts w:ascii="Arial" w:hAnsi="Arial" w:cs="Arial"/>
            <w:b/>
          </w:rPr>
          <w:delText>§ 2 Kombination der Studienrichtungen</w:delText>
        </w:r>
      </w:del>
    </w:p>
    <w:p w14:paraId="66564F1E" w14:textId="4E1E06A5" w:rsidR="00C1756B" w:rsidRPr="0035155C" w:rsidDel="009457BC" w:rsidRDefault="00C1756B" w:rsidP="00C1756B">
      <w:pPr>
        <w:keepNext/>
        <w:widowControl w:val="0"/>
        <w:spacing w:before="360" w:after="240" w:line="240" w:lineRule="auto"/>
        <w:rPr>
          <w:del w:id="4" w:author="VERQMAKUJ" w:date="2026-03-05T09:17:00Z"/>
          <w:rFonts w:ascii="Arial" w:hAnsi="Arial" w:cs="Arial"/>
        </w:rPr>
      </w:pPr>
      <w:del w:id="5" w:author="VERQMAKUJ" w:date="2026-03-05T09:17:00Z">
        <w:r w:rsidRPr="0035155C" w:rsidDel="009457BC">
          <w:rPr>
            <w:rFonts w:ascii="Arial" w:hAnsi="Arial" w:cs="Arial"/>
          </w:rPr>
          <w:delText>Gemäß der Prüfungs- und Studienordnung</w:delText>
        </w:r>
        <w:r w:rsidDel="009457BC">
          <w:rPr>
            <w:rFonts w:ascii="Arial" w:hAnsi="Arial" w:cs="Arial"/>
          </w:rPr>
          <w:delText xml:space="preserve"> </w:delText>
        </w:r>
        <w:r w:rsidRPr="0035155C" w:rsidDel="009457BC">
          <w:rPr>
            <w:rFonts w:ascii="Arial" w:hAnsi="Arial" w:cs="Arial"/>
          </w:rPr>
          <w:delText>der Europa-Universität Flensburg für den Studiengang B.A. Bildungswissenschaften mit dem Abschluss Bachelor of Arts muss der oben bezeichnete Teilstudiengang Bildung, Erziehung, Gesellschaft mit zwei weiteren Teilstudiengängen des Bachelor of Arts Bildungswissenschaften kombiniert werden. Wird hierbei die berufliche Fachrichtung Ernährungs- und Hauswirtschaftswissenschaft studiert, so ist zwingend die im Teilstudiengang Bildung, Erziehung, Gesellschaft enthaltene Spezialisierung für das Lehramt an berufsbildenden Schulen zu wählen.</w:delText>
        </w:r>
      </w:del>
    </w:p>
    <w:p w14:paraId="18262C7C" w14:textId="58368D36" w:rsidR="00C1756B" w:rsidRPr="0035155C" w:rsidRDefault="00C1756B" w:rsidP="00C1756B">
      <w:pPr>
        <w:keepNext/>
        <w:widowControl w:val="0"/>
        <w:spacing w:before="360" w:after="240" w:line="240" w:lineRule="auto"/>
        <w:rPr>
          <w:rFonts w:ascii="Arial" w:hAnsi="Arial" w:cs="Arial"/>
          <w:b/>
        </w:rPr>
      </w:pPr>
      <w:r w:rsidRPr="0035155C">
        <w:rPr>
          <w:rFonts w:ascii="Arial" w:hAnsi="Arial" w:cs="Arial"/>
          <w:b/>
        </w:rPr>
        <w:t xml:space="preserve">§ </w:t>
      </w:r>
      <w:del w:id="6" w:author="VERQMAKUJ" w:date="2026-03-05T09:17:00Z">
        <w:r w:rsidRPr="0035155C" w:rsidDel="009457BC">
          <w:rPr>
            <w:rFonts w:ascii="Arial" w:hAnsi="Arial" w:cs="Arial"/>
            <w:b/>
          </w:rPr>
          <w:delText xml:space="preserve">3 </w:delText>
        </w:r>
      </w:del>
      <w:ins w:id="7" w:author="VERQMAKUJ" w:date="2026-03-05T09:17:00Z">
        <w:r w:rsidR="009457BC">
          <w:rPr>
            <w:rFonts w:ascii="Arial" w:hAnsi="Arial" w:cs="Arial"/>
            <w:b/>
          </w:rPr>
          <w:t>2</w:t>
        </w:r>
        <w:r w:rsidR="009457BC" w:rsidRPr="0035155C">
          <w:rPr>
            <w:rFonts w:ascii="Arial" w:hAnsi="Arial" w:cs="Arial"/>
            <w:b/>
          </w:rPr>
          <w:t xml:space="preserve"> </w:t>
        </w:r>
      </w:ins>
      <w:r w:rsidRPr="0035155C">
        <w:rPr>
          <w:rFonts w:ascii="Arial" w:hAnsi="Arial" w:cs="Arial"/>
          <w:b/>
        </w:rPr>
        <w:t>Studienziel</w:t>
      </w:r>
    </w:p>
    <w:p w14:paraId="0B854AD2" w14:textId="77777777" w:rsidR="00C1756B" w:rsidRPr="00697AB8" w:rsidRDefault="00C1756B" w:rsidP="00C1756B">
      <w:pPr>
        <w:spacing w:before="120" w:after="120" w:line="240" w:lineRule="auto"/>
        <w:rPr>
          <w:rFonts w:ascii="Arial" w:hAnsi="Arial" w:cs="Arial"/>
        </w:rPr>
      </w:pPr>
      <w:r>
        <w:rPr>
          <w:rFonts w:ascii="Arial" w:hAnsi="Arial" w:cs="Arial"/>
        </w:rPr>
        <w:t xml:space="preserve">(1) </w:t>
      </w:r>
      <w:r w:rsidRPr="00697AB8">
        <w:rPr>
          <w:rFonts w:ascii="Arial" w:hAnsi="Arial" w:cs="Arial"/>
        </w:rPr>
        <w:t>Ziel des Teilstudiengangs Bildung, Erziehung, Gesellschaft ist der Erwerb von grundlegenden Kenntnissen und Kompetenzen in Erziehungswissenschaft sowie weiteren Disziplinen, die sich mit Fragen von Bildung und Erziehung befassen (</w:t>
      </w:r>
      <w:r>
        <w:rPr>
          <w:rFonts w:ascii="Arial" w:hAnsi="Arial" w:cs="Arial"/>
        </w:rPr>
        <w:t>zum Beispiel</w:t>
      </w:r>
      <w:r w:rsidRPr="00697AB8">
        <w:rPr>
          <w:rFonts w:ascii="Arial" w:hAnsi="Arial" w:cs="Arial"/>
        </w:rPr>
        <w:t xml:space="preserve"> Psychologie, Soziologie, Philosophie). Die Studierenden werden zur analytisch-konzeptionellen Erarbeitung der wissenschaftlichen Grundlagen von Bildung, Unterricht und Erziehung befähigt. Sie erwerben eine reflexive Grundhaltung, die es ihnen ermöglicht, Berufswahlmotive, Berufseignung und persönliche Entwicklungsprozesse zu reflektieren. </w:t>
      </w:r>
    </w:p>
    <w:p w14:paraId="13940F7E" w14:textId="77777777" w:rsidR="00C1756B" w:rsidRPr="00697AB8" w:rsidRDefault="00C1756B" w:rsidP="00C1756B">
      <w:pPr>
        <w:spacing w:before="120" w:after="120" w:line="240" w:lineRule="auto"/>
        <w:rPr>
          <w:rFonts w:ascii="Arial" w:hAnsi="Arial" w:cs="Arial"/>
        </w:rPr>
      </w:pPr>
      <w:r>
        <w:rPr>
          <w:rFonts w:ascii="Arial" w:hAnsi="Arial" w:cs="Arial"/>
        </w:rPr>
        <w:t xml:space="preserve">(2) </w:t>
      </w:r>
      <w:r w:rsidRPr="00697AB8">
        <w:rPr>
          <w:rFonts w:ascii="Arial" w:hAnsi="Arial" w:cs="Arial"/>
        </w:rPr>
        <w:t>Sie können die Bedingungen und Voraussetzungen pädagogischen Handelns reflektieren und erste Handlungsentwürfe erproben. Dazu werden im Rahmen des Studienangebots einerseits grundlegende theoretische und wissenschaftliche Grundlagen behandelt, andererseits aber auch methodische und methodologische Fähigkeiten unter dem Ziel der Umsetzung von Wissen in Handeln gestärkt. In Bezug auf berufs- und gesellschaftsbezogen be</w:t>
      </w:r>
      <w:r w:rsidRPr="00697AB8">
        <w:rPr>
          <w:rFonts w:ascii="Arial" w:hAnsi="Arial" w:cs="Arial"/>
        </w:rPr>
        <w:lastRenderedPageBreak/>
        <w:t>deutsame Bildungsfragen erwerben die Studierenden erziehungswissenschaftliche Grundkenntnisse in den Disziplinen, die sich mit Bildungs- und Erziehungsprozessen, mit Bildungssystemen sowie mit deren Rahmenbedingungen auseinandersetzen.</w:t>
      </w:r>
    </w:p>
    <w:p w14:paraId="322306E7" w14:textId="77777777" w:rsidR="00C1756B" w:rsidRPr="00697AB8" w:rsidRDefault="00C1756B" w:rsidP="00C1756B">
      <w:pPr>
        <w:spacing w:before="120" w:after="120" w:line="240" w:lineRule="auto"/>
        <w:rPr>
          <w:rFonts w:ascii="Arial" w:hAnsi="Arial" w:cs="Arial"/>
        </w:rPr>
      </w:pPr>
      <w:r>
        <w:rPr>
          <w:rFonts w:ascii="Arial" w:hAnsi="Arial" w:cs="Arial"/>
        </w:rPr>
        <w:t xml:space="preserve">(3) </w:t>
      </w:r>
      <w:r w:rsidRPr="00697AB8">
        <w:rPr>
          <w:rFonts w:ascii="Arial" w:hAnsi="Arial" w:cs="Arial"/>
        </w:rPr>
        <w:t xml:space="preserve">Die Studierenden erwerben professionsspezifische Kompetenzen in den für den Lehrerberuf zentralen Aufgabenfeldern „Unterrichten“, „Erziehen“, „Beurteilen“ und „Innovieren“. Sie erlernen grundlegendes pädagogisches Fachwissen und reflektieren dieses im schulischen Kontext. </w:t>
      </w:r>
    </w:p>
    <w:p w14:paraId="04CC9341" w14:textId="77777777" w:rsidR="00C1756B" w:rsidRPr="00697AB8" w:rsidRDefault="00C1756B" w:rsidP="00C1756B">
      <w:pPr>
        <w:spacing w:before="120" w:after="120" w:line="240" w:lineRule="auto"/>
        <w:rPr>
          <w:rFonts w:ascii="Arial" w:hAnsi="Arial" w:cs="Arial"/>
        </w:rPr>
      </w:pPr>
      <w:r>
        <w:rPr>
          <w:rFonts w:ascii="Arial" w:hAnsi="Arial" w:cs="Arial"/>
        </w:rPr>
        <w:t xml:space="preserve">(4) </w:t>
      </w:r>
      <w:r w:rsidRPr="00697AB8">
        <w:rPr>
          <w:rFonts w:ascii="Arial" w:hAnsi="Arial" w:cs="Arial"/>
        </w:rPr>
        <w:t>In Verbindung mit den für das Fach relevanten Wissenschaftsdisziplinen werden sie eingeführt in Grundlagen von Bildungs-, Erziehungs- und Sozialisationsprozessen und in die Methoden der erziehungswissenschaftlichen Forschung. Dabei berücksichtigen sie Fragen nach der Bedeutung von (Massen-)Medien für schulisches Lehren und Lernen, den Umgang mit Heterogenität sowie Aspekte von Bildung im Kontext gesellschaftlicher Transformation. Sie erlernen grundlegendes Wissen hinsichtlich der pädagogischen Lern- und Leistungsdiagnostik und Förderung von Schülerinnen und Schülern, entwickeln Kenntnisse über die Lernsprachentwicklung in Deutsch als Zweitsprache und können diese reflexiv auf institutionalisierte Lehr-Lernprozesse beziehen.</w:t>
      </w:r>
    </w:p>
    <w:p w14:paraId="3739D518" w14:textId="77777777" w:rsidR="00C1756B" w:rsidRPr="00697AB8" w:rsidRDefault="00C1756B" w:rsidP="00C1756B">
      <w:pPr>
        <w:spacing w:before="120" w:after="120" w:line="240" w:lineRule="auto"/>
        <w:rPr>
          <w:rFonts w:ascii="Arial" w:hAnsi="Arial" w:cs="Arial"/>
        </w:rPr>
      </w:pPr>
      <w:r>
        <w:rPr>
          <w:rFonts w:ascii="Arial" w:hAnsi="Arial" w:cs="Arial"/>
        </w:rPr>
        <w:t xml:space="preserve">(5) </w:t>
      </w:r>
      <w:r w:rsidRPr="00697AB8">
        <w:rPr>
          <w:rFonts w:ascii="Arial" w:hAnsi="Arial" w:cs="Arial"/>
        </w:rPr>
        <w:t>Im Teilstudiengang Bildung, Erziehung, Gesellschaft wird eine zunehmend theoriegeleitete Reflexionsfähigkeit der eigenen und fremden Schul- und Unterrichtspraxis angebahnt.</w:t>
      </w:r>
    </w:p>
    <w:p w14:paraId="40B0C133" w14:textId="77777777" w:rsidR="00C1756B" w:rsidRPr="00697AB8" w:rsidRDefault="00C1756B" w:rsidP="00C1756B">
      <w:pPr>
        <w:spacing w:before="120" w:after="120" w:line="240" w:lineRule="auto"/>
        <w:rPr>
          <w:rFonts w:ascii="Arial" w:hAnsi="Arial" w:cs="Arial"/>
        </w:rPr>
      </w:pPr>
      <w:r>
        <w:rPr>
          <w:rFonts w:ascii="Arial" w:hAnsi="Arial" w:cs="Arial"/>
        </w:rPr>
        <w:t xml:space="preserve">(6) </w:t>
      </w:r>
      <w:r w:rsidRPr="00697AB8">
        <w:rPr>
          <w:rFonts w:ascii="Arial" w:hAnsi="Arial" w:cs="Arial"/>
        </w:rPr>
        <w:t>Mit der Spezialisierung für das Lehramt an berufsbildenden Schulen werden in dem Teilstudiengang grundlegende allgemein- und berufspädagogische Kenntnisse und Kompetenzen erworben.</w:t>
      </w:r>
    </w:p>
    <w:p w14:paraId="57F0A64E" w14:textId="78E6F32A" w:rsidR="00C1756B" w:rsidRPr="0035155C" w:rsidRDefault="00C1756B" w:rsidP="00C1756B">
      <w:pPr>
        <w:keepNext/>
        <w:widowControl w:val="0"/>
        <w:spacing w:before="360" w:after="240" w:line="240" w:lineRule="auto"/>
        <w:rPr>
          <w:rFonts w:ascii="Arial" w:hAnsi="Arial" w:cs="Arial"/>
          <w:b/>
        </w:rPr>
      </w:pPr>
      <w:bookmarkStart w:id="8" w:name="_Hlk225283898"/>
      <w:bookmarkStart w:id="9" w:name="_Hlk169271955"/>
      <w:r w:rsidRPr="0035155C">
        <w:rPr>
          <w:rFonts w:ascii="Arial" w:hAnsi="Arial" w:cs="Arial"/>
          <w:b/>
        </w:rPr>
        <w:t xml:space="preserve">§ </w:t>
      </w:r>
      <w:del w:id="10" w:author="Kuehnemund, Jan" w:date="2026-03-15T17:12:00Z">
        <w:r w:rsidRPr="0035155C" w:rsidDel="00574A4C">
          <w:rPr>
            <w:rFonts w:ascii="Arial" w:hAnsi="Arial" w:cs="Arial"/>
            <w:b/>
          </w:rPr>
          <w:delText xml:space="preserve">4 </w:delText>
        </w:r>
      </w:del>
      <w:ins w:id="11" w:author="Kuehnemund, Jan" w:date="2026-03-15T17:12:00Z">
        <w:r w:rsidR="00574A4C">
          <w:rPr>
            <w:rFonts w:ascii="Arial" w:hAnsi="Arial" w:cs="Arial"/>
            <w:b/>
          </w:rPr>
          <w:t>3</w:t>
        </w:r>
        <w:r w:rsidR="00574A4C" w:rsidRPr="0035155C">
          <w:rPr>
            <w:rFonts w:ascii="Arial" w:hAnsi="Arial" w:cs="Arial"/>
            <w:b/>
          </w:rPr>
          <w:t xml:space="preserve"> </w:t>
        </w:r>
      </w:ins>
      <w:r w:rsidRPr="0035155C">
        <w:rPr>
          <w:rFonts w:ascii="Arial" w:hAnsi="Arial" w:cs="Arial"/>
          <w:b/>
        </w:rPr>
        <w:t>Studienverlauf</w:t>
      </w:r>
    </w:p>
    <w:p w14:paraId="4628E3F0" w14:textId="1A74730F" w:rsidR="00C1756B" w:rsidRPr="0035155C" w:rsidRDefault="00C1756B" w:rsidP="00C1756B">
      <w:pPr>
        <w:spacing w:before="120" w:after="120" w:line="240" w:lineRule="auto"/>
        <w:rPr>
          <w:rFonts w:ascii="Arial" w:hAnsi="Arial" w:cs="Arial"/>
        </w:rPr>
      </w:pPr>
      <w:r>
        <w:rPr>
          <w:rFonts w:ascii="Arial" w:hAnsi="Arial" w:cs="Arial"/>
        </w:rPr>
        <w:t xml:space="preserve">(1) </w:t>
      </w:r>
      <w:r w:rsidRPr="0035155C">
        <w:rPr>
          <w:rFonts w:ascii="Arial" w:hAnsi="Arial" w:cs="Arial"/>
        </w:rPr>
        <w:t>Im Teilstudiengang Bildung, Erziehung, Gesellschaft sind in der Regel im 1. bis 4. Semester 40 Leistungspunkte zu erwerben</w:t>
      </w:r>
      <w:ins w:id="12" w:author="Fuhrmann, Nora" w:date="2026-03-17T15:45:00Z">
        <w:r w:rsidR="00F82E9E">
          <w:rPr>
            <w:rFonts w:ascii="Arial" w:hAnsi="Arial" w:cs="Arial"/>
          </w:rPr>
          <w:t>.</w:t>
        </w:r>
      </w:ins>
      <w:del w:id="13" w:author="Fuhrmann, Nora" w:date="2026-03-17T15:45:00Z">
        <w:r w:rsidRPr="0035155C" w:rsidDel="00F82E9E">
          <w:rPr>
            <w:rFonts w:ascii="Arial" w:hAnsi="Arial" w:cs="Arial"/>
          </w:rPr>
          <w:delText xml:space="preserve">; </w:delText>
        </w:r>
      </w:del>
      <w:ins w:id="14" w:author="VERQMAKUJ" w:date="2026-02-05T15:09:00Z">
        <w:del w:id="15" w:author="Fuhrmann, Nora" w:date="2026-03-17T15:45:00Z">
          <w:r w:rsidR="00922678" w:rsidRPr="00AF5FD3" w:rsidDel="00F82E9E">
            <w:rPr>
              <w:rFonts w:ascii="Arial" w:hAnsi="Arial" w:cs="Arial"/>
            </w:rPr>
            <w:delText>a</w:delText>
          </w:r>
        </w:del>
      </w:ins>
      <w:ins w:id="16" w:author="Fuhrmann, Nora" w:date="2026-03-17T15:45:00Z">
        <w:r w:rsidR="00F82E9E">
          <w:rPr>
            <w:rFonts w:ascii="Arial" w:hAnsi="Arial" w:cs="Arial"/>
          </w:rPr>
          <w:t xml:space="preserve"> A</w:t>
        </w:r>
      </w:ins>
      <w:ins w:id="17" w:author="VERQMAKUJ" w:date="2026-02-05T15:09:00Z">
        <w:r w:rsidR="00922678" w:rsidRPr="00AF5FD3">
          <w:rPr>
            <w:rFonts w:ascii="Arial" w:hAnsi="Arial" w:cs="Arial"/>
          </w:rPr>
          <w:t xml:space="preserve">b dem 5. Semester </w:t>
        </w:r>
      </w:ins>
      <w:ins w:id="18" w:author="Kuehnemund, Jan" w:date="2026-02-19T13:53:00Z">
        <w:r w:rsidR="00CB718C" w:rsidRPr="00D31242">
          <w:rPr>
            <w:rFonts w:ascii="Arial" w:eastAsia="Calibri" w:hAnsi="Arial" w:cs="Arial"/>
          </w:rPr>
          <w:t xml:space="preserve">wird eine der angebotenen Spezialisierungsoptionen </w:t>
        </w:r>
      </w:ins>
      <w:ins w:id="19" w:author="Fuhrmann, Nora" w:date="2026-03-17T15:45:00Z">
        <w:r w:rsidR="00F82E9E">
          <w:rPr>
            <w:rFonts w:ascii="Arial" w:eastAsia="Calibri" w:hAnsi="Arial" w:cs="Arial"/>
          </w:rPr>
          <w:t xml:space="preserve">im Umfang von </w:t>
        </w:r>
      </w:ins>
      <w:ins w:id="20" w:author="Fuhrmann, Nora" w:date="2026-03-25T16:22:00Z">
        <w:r w:rsidR="001B5E36">
          <w:rPr>
            <w:rFonts w:ascii="Arial" w:eastAsia="Calibri" w:hAnsi="Arial" w:cs="Arial"/>
          </w:rPr>
          <w:t xml:space="preserve">0, 5, </w:t>
        </w:r>
      </w:ins>
      <w:ins w:id="21" w:author="Fuhrmann, Nora" w:date="2026-03-17T15:45:00Z">
        <w:r w:rsidR="00F82E9E">
          <w:rPr>
            <w:rFonts w:ascii="Arial" w:eastAsia="Calibri" w:hAnsi="Arial" w:cs="Arial"/>
          </w:rPr>
          <w:t>10, 15, 20</w:t>
        </w:r>
      </w:ins>
      <w:ins w:id="22" w:author="Fuhrmann, Nora" w:date="2026-03-25T16:22:00Z">
        <w:r w:rsidR="001B5E36">
          <w:rPr>
            <w:rFonts w:ascii="Arial" w:eastAsia="Calibri" w:hAnsi="Arial" w:cs="Arial"/>
          </w:rPr>
          <w:t xml:space="preserve">, </w:t>
        </w:r>
      </w:ins>
      <w:ins w:id="23" w:author="Fuhrmann, Nora" w:date="2026-03-17T15:45:00Z">
        <w:r w:rsidR="00F82E9E">
          <w:rPr>
            <w:rFonts w:ascii="Arial" w:eastAsia="Calibri" w:hAnsi="Arial" w:cs="Arial"/>
          </w:rPr>
          <w:t xml:space="preserve">25 </w:t>
        </w:r>
      </w:ins>
      <w:ins w:id="24" w:author="Fuhrmann, Nora" w:date="2026-03-25T16:22:00Z">
        <w:r w:rsidR="001B5E36">
          <w:rPr>
            <w:rFonts w:ascii="Arial" w:eastAsia="Calibri" w:hAnsi="Arial" w:cs="Arial"/>
          </w:rPr>
          <w:t xml:space="preserve">oder 30 </w:t>
        </w:r>
      </w:ins>
      <w:ins w:id="25" w:author="Fuhrmann, Nora" w:date="2026-03-17T15:45:00Z">
        <w:r w:rsidR="00F82E9E">
          <w:rPr>
            <w:rFonts w:ascii="Arial" w:eastAsia="Calibri" w:hAnsi="Arial" w:cs="Arial"/>
          </w:rPr>
          <w:t xml:space="preserve">Leistungspunkten </w:t>
        </w:r>
      </w:ins>
      <w:ins w:id="26" w:author="Kuehnemund, Jan" w:date="2026-02-19T13:53:00Z">
        <w:r w:rsidR="00CB718C" w:rsidRPr="00D31242">
          <w:rPr>
            <w:rFonts w:ascii="Arial" w:eastAsia="Calibri" w:hAnsi="Arial" w:cs="Arial"/>
          </w:rPr>
          <w:t>studiert</w:t>
        </w:r>
      </w:ins>
      <w:ins w:id="27" w:author="VERQMAKUJ" w:date="2026-02-05T15:09:00Z">
        <w:del w:id="28" w:author="Kuehnemund, Jan" w:date="2026-02-19T13:53:00Z">
          <w:r w:rsidR="00922678" w:rsidRPr="00AF5FD3" w:rsidDel="00CB718C">
            <w:rPr>
              <w:rFonts w:ascii="Arial" w:hAnsi="Arial" w:cs="Arial"/>
            </w:rPr>
            <w:delText>gibt es vier verschiedene Wahlmöglichkeiten („Spezialisierungsoptionen“)</w:delText>
          </w:r>
        </w:del>
        <w:r w:rsidR="00922678" w:rsidRPr="00AF5FD3">
          <w:rPr>
            <w:rFonts w:ascii="Arial" w:hAnsi="Arial" w:cs="Arial"/>
          </w:rPr>
          <w:t>.</w:t>
        </w:r>
      </w:ins>
      <w:del w:id="29" w:author="VERQMAKUJ" w:date="2026-02-05T15:09:00Z">
        <w:r w:rsidRPr="0035155C" w:rsidDel="00922678">
          <w:rPr>
            <w:rFonts w:ascii="Arial" w:hAnsi="Arial" w:cs="Arial"/>
          </w:rPr>
          <w:delText>im 5. und 6. Semester je nach gewählter Spezialisierung bis zu 30 Leistungspunkte.</w:delText>
        </w:r>
      </w:del>
    </w:p>
    <w:p w14:paraId="7CCA4DA8" w14:textId="259EAC2A" w:rsidR="00922678" w:rsidRPr="0035155C" w:rsidRDefault="00922678" w:rsidP="00922678">
      <w:pPr>
        <w:spacing w:before="120" w:after="120" w:line="240" w:lineRule="auto"/>
        <w:rPr>
          <w:moveTo w:id="30" w:author="VERQMAKUJ" w:date="2026-02-05T15:09:00Z"/>
          <w:rFonts w:ascii="Arial" w:hAnsi="Arial" w:cs="Arial"/>
        </w:rPr>
      </w:pPr>
      <w:moveToRangeStart w:id="31" w:author="VERQMAKUJ" w:date="2026-02-05T15:09:00Z" w:name="move221196594"/>
      <w:moveTo w:id="32" w:author="VERQMAKUJ" w:date="2026-02-05T15:09:00Z">
        <w:r>
          <w:rPr>
            <w:rFonts w:ascii="Arial" w:hAnsi="Arial" w:cs="Arial"/>
          </w:rPr>
          <w:t>(</w:t>
        </w:r>
      </w:moveTo>
      <w:ins w:id="33" w:author="VERQMAKUJ" w:date="2026-02-05T15:09:00Z">
        <w:r>
          <w:rPr>
            <w:rFonts w:ascii="Arial" w:hAnsi="Arial" w:cs="Arial"/>
          </w:rPr>
          <w:t>2</w:t>
        </w:r>
      </w:ins>
      <w:moveTo w:id="34" w:author="VERQMAKUJ" w:date="2026-02-05T15:09:00Z">
        <w:del w:id="35" w:author="VERQMAKUJ" w:date="2026-02-05T15:09:00Z">
          <w:r w:rsidDel="00922678">
            <w:rPr>
              <w:rFonts w:ascii="Arial" w:hAnsi="Arial" w:cs="Arial"/>
            </w:rPr>
            <w:delText>4</w:delText>
          </w:r>
        </w:del>
        <w:r>
          <w:rPr>
            <w:rFonts w:ascii="Arial" w:hAnsi="Arial" w:cs="Arial"/>
          </w:rPr>
          <w:t xml:space="preserve">) </w:t>
        </w:r>
        <w:r w:rsidRPr="0035155C">
          <w:rPr>
            <w:rFonts w:ascii="Arial" w:hAnsi="Arial" w:cs="Arial"/>
          </w:rPr>
          <w:t xml:space="preserve">Die </w:t>
        </w:r>
        <w:r w:rsidRPr="00F939A4">
          <w:rPr>
            <w:rFonts w:ascii="Arial" w:hAnsi="Arial" w:cs="Arial"/>
          </w:rPr>
          <w:t>Spezialisierung</w:t>
        </w:r>
      </w:moveTo>
      <w:ins w:id="36" w:author="Arne Wulf" w:date="2026-03-24T22:30:00Z">
        <w:r w:rsidR="00F939A4">
          <w:rPr>
            <w:rFonts w:ascii="Arial" w:hAnsi="Arial" w:cs="Arial"/>
          </w:rPr>
          <w:t>soption</w:t>
        </w:r>
      </w:ins>
      <w:moveTo w:id="37" w:author="VERQMAKUJ" w:date="2026-02-05T15:09:00Z">
        <w:r w:rsidRPr="00F939A4">
          <w:rPr>
            <w:rFonts w:ascii="Arial" w:hAnsi="Arial" w:cs="Arial"/>
          </w:rPr>
          <w:t xml:space="preserve"> </w:t>
        </w:r>
        <w:del w:id="38" w:author="Arne Wulf" w:date="2026-03-24T22:30:00Z">
          <w:r w:rsidRPr="00F939A4" w:rsidDel="00F939A4">
            <w:rPr>
              <w:rFonts w:ascii="Arial" w:hAnsi="Arial" w:cs="Arial"/>
            </w:rPr>
            <w:delText xml:space="preserve">für das Lehramt an </w:delText>
          </w:r>
        </w:del>
        <w:r w:rsidRPr="00F939A4">
          <w:rPr>
            <w:rFonts w:ascii="Arial" w:hAnsi="Arial" w:cs="Arial"/>
          </w:rPr>
          <w:t>berufsbildende</w:t>
        </w:r>
        <w:del w:id="39" w:author="Arne Wulf" w:date="2026-03-24T22:30:00Z">
          <w:r w:rsidRPr="00F939A4" w:rsidDel="00F939A4">
            <w:rPr>
              <w:rFonts w:ascii="Arial" w:hAnsi="Arial" w:cs="Arial"/>
            </w:rPr>
            <w:delText>n</w:delText>
          </w:r>
        </w:del>
        <w:r w:rsidRPr="00F939A4">
          <w:rPr>
            <w:rFonts w:ascii="Arial" w:hAnsi="Arial" w:cs="Arial"/>
          </w:rPr>
          <w:t xml:space="preserve"> Schulen</w:t>
        </w:r>
        <w:r w:rsidRPr="0035155C">
          <w:rPr>
            <w:rFonts w:ascii="Arial" w:hAnsi="Arial" w:cs="Arial"/>
          </w:rPr>
          <w:t xml:space="preserve"> beginnt bereits im ersten Semester. Sie wird nur von jenen Studierenden absolviert, die den Teilstudiengang „Berufliche Fachrichtung Ernährungs- und Hauswirtschaftswissenschaft“ studieren.</w:t>
        </w:r>
      </w:moveTo>
    </w:p>
    <w:moveToRangeEnd w:id="31"/>
    <w:p w14:paraId="29BD53B8" w14:textId="20D0E87F" w:rsidR="00C1756B" w:rsidRPr="0035155C" w:rsidDel="00574A4C" w:rsidRDefault="00C1756B" w:rsidP="00C1756B">
      <w:pPr>
        <w:spacing w:before="120" w:after="120" w:line="240" w:lineRule="auto"/>
        <w:rPr>
          <w:del w:id="40" w:author="Kuehnemund, Jan" w:date="2026-03-15T17:12:00Z"/>
          <w:rFonts w:ascii="Arial" w:hAnsi="Arial" w:cs="Arial"/>
        </w:rPr>
      </w:pPr>
      <w:del w:id="41" w:author="Kuehnemund, Jan" w:date="2026-03-15T17:12:00Z">
        <w:r w:rsidDel="00574A4C">
          <w:rPr>
            <w:rFonts w:ascii="Arial" w:hAnsi="Arial" w:cs="Arial"/>
          </w:rPr>
          <w:delText>(2</w:delText>
        </w:r>
      </w:del>
      <w:ins w:id="42" w:author="VERQMAKUJ" w:date="2026-02-05T15:09:00Z">
        <w:del w:id="43" w:author="Kuehnemund, Jan" w:date="2026-03-15T17:12:00Z">
          <w:r w:rsidR="00922678" w:rsidDel="00574A4C">
            <w:rPr>
              <w:rFonts w:ascii="Arial" w:hAnsi="Arial" w:cs="Arial"/>
            </w:rPr>
            <w:delText>3</w:delText>
          </w:r>
        </w:del>
      </w:ins>
      <w:del w:id="44" w:author="Kuehnemund, Jan" w:date="2026-03-15T17:12:00Z">
        <w:r w:rsidDel="00574A4C">
          <w:rPr>
            <w:rFonts w:ascii="Arial" w:hAnsi="Arial" w:cs="Arial"/>
          </w:rPr>
          <w:delText xml:space="preserve">) </w:delText>
        </w:r>
        <w:r w:rsidRPr="0035155C" w:rsidDel="00574A4C">
          <w:rPr>
            <w:rFonts w:ascii="Arial" w:hAnsi="Arial" w:cs="Arial"/>
          </w:rPr>
          <w:delText xml:space="preserve">Das 5. Semester ist als Mobilitätsfenster für ein Auslandsstudium konzipiert (internationales </w:delText>
        </w:r>
        <w:r w:rsidRPr="000E1F7B" w:rsidDel="00574A4C">
          <w:rPr>
            <w:rFonts w:ascii="Arial" w:hAnsi="Arial" w:cs="Arial"/>
          </w:rPr>
          <w:delText>beziehungsweise</w:delText>
        </w:r>
        <w:r w:rsidRPr="0035155C" w:rsidDel="00574A4C">
          <w:rPr>
            <w:rFonts w:ascii="Arial" w:hAnsi="Arial" w:cs="Arial"/>
          </w:rPr>
          <w:delText xml:space="preserve"> Europasemester).</w:delText>
        </w:r>
      </w:del>
    </w:p>
    <w:p w14:paraId="5F41720A" w14:textId="2F1DAA71" w:rsidR="00C1756B" w:rsidRPr="0035155C" w:rsidDel="00922678" w:rsidRDefault="00C1756B" w:rsidP="00C1756B">
      <w:pPr>
        <w:spacing w:before="120" w:after="120" w:line="240" w:lineRule="auto"/>
        <w:rPr>
          <w:del w:id="45" w:author="VERQMAKUJ" w:date="2026-02-05T15:10:00Z"/>
          <w:rFonts w:ascii="Arial" w:hAnsi="Arial" w:cs="Arial"/>
        </w:rPr>
      </w:pPr>
      <w:del w:id="46" w:author="VERQMAKUJ" w:date="2026-02-05T15:10:00Z">
        <w:r w:rsidDel="00922678">
          <w:rPr>
            <w:rFonts w:ascii="Arial" w:hAnsi="Arial" w:cs="Arial"/>
          </w:rPr>
          <w:delText xml:space="preserve">(3) </w:delText>
        </w:r>
        <w:r w:rsidRPr="0035155C" w:rsidDel="00922678">
          <w:rPr>
            <w:rFonts w:ascii="Arial" w:hAnsi="Arial" w:cs="Arial"/>
          </w:rPr>
          <w:delText xml:space="preserve">Die Spezialisierungen für das Lehramt an Grundschulen, an Gemeinschaftsschulen und an Gymnasien sowie die Spezialisierung in Erziehungswissenschaft und jene für ein fachwissenschaftliches Masterstudium beinhalten in den ersten vier Semestern das Absolvieren der Module 1 bis </w:delText>
        </w:r>
      </w:del>
      <w:ins w:id="47" w:author="Fuhrmann, Nora" w:date="2024-06-24T16:16:00Z">
        <w:del w:id="48" w:author="VERQMAKUJ" w:date="2026-02-05T15:10:00Z">
          <w:r w:rsidR="00F972C6" w:rsidDel="00922678">
            <w:rPr>
              <w:rFonts w:ascii="Arial" w:hAnsi="Arial" w:cs="Arial"/>
            </w:rPr>
            <w:delText>6</w:delText>
          </w:r>
        </w:del>
      </w:ins>
      <w:del w:id="49" w:author="VERQMAKUJ" w:date="2026-02-05T15:10:00Z">
        <w:r w:rsidRPr="0035155C" w:rsidDel="00922678">
          <w:rPr>
            <w:rFonts w:ascii="Arial" w:hAnsi="Arial" w:cs="Arial"/>
          </w:rPr>
          <w:delText>9. Im 5. und 6. Semester differenziert sich der Studienverlauf aus.</w:delText>
        </w:r>
      </w:del>
    </w:p>
    <w:p w14:paraId="6CC0CC50" w14:textId="0019E747" w:rsidR="00C1756B" w:rsidRPr="0035155C" w:rsidDel="00922678" w:rsidRDefault="00C1756B" w:rsidP="00C1756B">
      <w:pPr>
        <w:spacing w:before="120" w:after="120" w:line="240" w:lineRule="auto"/>
        <w:rPr>
          <w:moveFrom w:id="50" w:author="VERQMAKUJ" w:date="2026-02-05T15:09:00Z"/>
          <w:rFonts w:ascii="Arial" w:hAnsi="Arial" w:cs="Arial"/>
        </w:rPr>
      </w:pPr>
      <w:moveFromRangeStart w:id="51" w:author="VERQMAKUJ" w:date="2026-02-05T15:09:00Z" w:name="move221196594"/>
      <w:moveFrom w:id="52" w:author="VERQMAKUJ" w:date="2026-02-05T15:09:00Z">
        <w:r w:rsidDel="00922678">
          <w:rPr>
            <w:rFonts w:ascii="Arial" w:hAnsi="Arial" w:cs="Arial"/>
          </w:rPr>
          <w:t xml:space="preserve">(4) </w:t>
        </w:r>
        <w:r w:rsidRPr="0035155C" w:rsidDel="00922678">
          <w:rPr>
            <w:rFonts w:ascii="Arial" w:hAnsi="Arial" w:cs="Arial"/>
          </w:rPr>
          <w:t>Die Spezialisierung für das Lehramt an berufsbildenden Schulen beginnt bereits im ersten Semester. Sie wird nur von jenen Studierenden absolviert, die den Teilstudiengang „Berufliche Fachrichtung Ernährungs- und Hauswirtschaftswissenschaft“ studieren.</w:t>
        </w:r>
      </w:moveFrom>
    </w:p>
    <w:moveFromRangeEnd w:id="51"/>
    <w:p w14:paraId="3B6AFB5E" w14:textId="21B16D8B" w:rsidR="00C1756B" w:rsidRPr="0035155C" w:rsidDel="002C3B03" w:rsidRDefault="00C1756B" w:rsidP="00C1756B">
      <w:pPr>
        <w:spacing w:before="120" w:after="120" w:line="240" w:lineRule="auto"/>
        <w:rPr>
          <w:del w:id="53" w:author="Drommler, Nicole" w:date="2025-10-29T15:56:00Z"/>
          <w:rFonts w:ascii="Arial" w:hAnsi="Arial" w:cs="Arial"/>
        </w:rPr>
      </w:pPr>
      <w:r w:rsidRPr="00147548">
        <w:rPr>
          <w:rFonts w:ascii="Arial" w:hAnsi="Arial" w:cs="Arial"/>
        </w:rPr>
        <w:t>(</w:t>
      </w:r>
      <w:del w:id="54" w:author="VERQMAKUJ" w:date="2026-02-05T15:10:00Z">
        <w:r w:rsidRPr="00147548" w:rsidDel="00922678">
          <w:rPr>
            <w:rFonts w:ascii="Arial" w:hAnsi="Arial" w:cs="Arial"/>
          </w:rPr>
          <w:delText>5</w:delText>
        </w:r>
      </w:del>
      <w:ins w:id="55" w:author="VERQMAKUJ" w:date="2026-02-05T15:10:00Z">
        <w:del w:id="56" w:author="Kuehnemund, Jan" w:date="2026-03-15T17:12:00Z">
          <w:r w:rsidR="00922678" w:rsidDel="00574A4C">
            <w:rPr>
              <w:rFonts w:ascii="Arial" w:hAnsi="Arial" w:cs="Arial"/>
            </w:rPr>
            <w:delText>4</w:delText>
          </w:r>
        </w:del>
      </w:ins>
      <w:ins w:id="57" w:author="Kuehnemund, Jan" w:date="2026-03-15T17:12:00Z">
        <w:r w:rsidR="00574A4C">
          <w:rPr>
            <w:rFonts w:ascii="Arial" w:hAnsi="Arial" w:cs="Arial"/>
          </w:rPr>
          <w:t>3</w:t>
        </w:r>
      </w:ins>
      <w:r w:rsidRPr="00147548">
        <w:rPr>
          <w:rFonts w:ascii="Arial" w:hAnsi="Arial" w:cs="Arial"/>
        </w:rPr>
        <w:t xml:space="preserve">) </w:t>
      </w:r>
      <w:bookmarkStart w:id="58" w:name="_Hlk212645717"/>
      <w:del w:id="59" w:author="Drommler, Nicole" w:date="2025-10-29T15:56:00Z">
        <w:r w:rsidRPr="00147548" w:rsidDel="002C3B03">
          <w:rPr>
            <w:rFonts w:ascii="Arial" w:hAnsi="Arial" w:cs="Arial"/>
          </w:rPr>
          <w:delText xml:space="preserve">Empfohlener Studienverlauf, </w:delText>
        </w:r>
        <w:bookmarkEnd w:id="58"/>
      </w:del>
    </w:p>
    <w:p w14:paraId="3B9FC274" w14:textId="28816573" w:rsidR="00C1756B" w:rsidDel="00CB718C" w:rsidRDefault="002C3B03" w:rsidP="002C3B03">
      <w:pPr>
        <w:spacing w:before="120" w:after="120" w:line="240" w:lineRule="auto"/>
        <w:rPr>
          <w:del w:id="60" w:author="Kuehnemund, Jan" w:date="2026-02-19T13:54:00Z"/>
          <w:rFonts w:ascii="Arial" w:eastAsia="Calibri" w:hAnsi="Arial" w:cs="Arial"/>
          <w:lang w:eastAsia="de-DE"/>
        </w:rPr>
      </w:pPr>
      <w:bookmarkStart w:id="61" w:name="_Hlk212646055"/>
      <w:bookmarkStart w:id="62" w:name="_Hlk170204581"/>
      <w:ins w:id="63" w:author="Voigtlaender, Leiv Eirik" w:date="2025-10-27T15:39:00Z">
        <w:r w:rsidRPr="002C3B03">
          <w:rPr>
            <w:rFonts w:ascii="Arial" w:eastAsia="Calibri" w:hAnsi="Arial" w:cs="Arial"/>
            <w:lang w:eastAsia="de-DE"/>
          </w:rPr>
          <w:t>D</w:t>
        </w:r>
      </w:ins>
      <w:ins w:id="64" w:author="VERQMAKUJ" w:date="2026-02-05T15:12:00Z">
        <w:r w:rsidR="00922678">
          <w:rPr>
            <w:rFonts w:ascii="Arial" w:eastAsia="Calibri" w:hAnsi="Arial" w:cs="Arial"/>
            <w:lang w:eastAsia="de-DE"/>
          </w:rPr>
          <w:t>ie</w:t>
        </w:r>
      </w:ins>
      <w:ins w:id="65" w:author="Voigtlaender, Leiv Eirik" w:date="2025-10-27T15:39:00Z">
        <w:del w:id="66" w:author="VERQMAKUJ" w:date="2026-02-05T15:12:00Z">
          <w:r w:rsidRPr="002C3B03" w:rsidDel="00922678">
            <w:rPr>
              <w:rFonts w:ascii="Arial" w:eastAsia="Calibri" w:hAnsi="Arial" w:cs="Arial"/>
              <w:lang w:eastAsia="de-DE"/>
            </w:rPr>
            <w:delText>er</w:delText>
          </w:r>
        </w:del>
        <w:r w:rsidRPr="002C3B03">
          <w:rPr>
            <w:rFonts w:ascii="Arial" w:eastAsia="Calibri" w:hAnsi="Arial" w:cs="Arial"/>
            <w:lang w:eastAsia="de-DE"/>
          </w:rPr>
          <w:t xml:space="preserve"> empfohlene</w:t>
        </w:r>
      </w:ins>
      <w:ins w:id="67" w:author="Fuhrmann, Nora" w:date="2026-03-17T15:45:00Z">
        <w:r w:rsidR="00F82E9E">
          <w:rPr>
            <w:rFonts w:ascii="Arial" w:eastAsia="Calibri" w:hAnsi="Arial" w:cs="Arial"/>
            <w:lang w:eastAsia="de-DE"/>
          </w:rPr>
          <w:t>n</w:t>
        </w:r>
      </w:ins>
      <w:ins w:id="68" w:author="Voigtlaender, Leiv Eirik" w:date="2025-10-27T15:39:00Z">
        <w:r w:rsidRPr="002C3B03">
          <w:rPr>
            <w:rFonts w:ascii="Arial" w:eastAsia="Calibri" w:hAnsi="Arial" w:cs="Arial"/>
            <w:lang w:eastAsia="de-DE"/>
          </w:rPr>
          <w:t xml:space="preserve"> Studienver</w:t>
        </w:r>
      </w:ins>
      <w:ins w:id="69" w:author="VERQMAKUJ" w:date="2026-02-05T15:12:00Z">
        <w:r w:rsidR="00922678">
          <w:rPr>
            <w:rFonts w:ascii="Arial" w:eastAsia="Calibri" w:hAnsi="Arial" w:cs="Arial"/>
            <w:lang w:eastAsia="de-DE"/>
          </w:rPr>
          <w:t>läufe</w:t>
        </w:r>
      </w:ins>
      <w:ins w:id="70" w:author="Voigtlaender, Leiv Eirik" w:date="2025-10-27T15:39:00Z">
        <w:del w:id="71" w:author="VERQMAKUJ" w:date="2026-02-05T15:12:00Z">
          <w:r w:rsidRPr="002C3B03" w:rsidDel="00922678">
            <w:rPr>
              <w:rFonts w:ascii="Arial" w:eastAsia="Calibri" w:hAnsi="Arial" w:cs="Arial"/>
              <w:lang w:eastAsia="de-DE"/>
            </w:rPr>
            <w:delText>lauf</w:delText>
          </w:r>
        </w:del>
      </w:ins>
      <w:ins w:id="72" w:author="Drommler, Nicole" w:date="2025-10-29T16:00:00Z">
        <w:del w:id="73" w:author="VERQMAKUJ" w:date="2026-02-05T15:12:00Z">
          <w:r w:rsidRPr="002C3B03" w:rsidDel="00922678">
            <w:rPr>
              <w:rFonts w:ascii="Arial" w:eastAsia="Calibri" w:hAnsi="Arial" w:cs="Arial"/>
              <w:lang w:eastAsia="de-DE"/>
            </w:rPr>
            <w:delText xml:space="preserve">, wenn </w:delText>
          </w:r>
        </w:del>
        <w:del w:id="74" w:author="VERQMAKUJ" w:date="2026-02-05T15:11:00Z">
          <w:r w:rsidRPr="002C3B03" w:rsidDel="00922678">
            <w:rPr>
              <w:rFonts w:ascii="Arial" w:eastAsia="Calibri" w:hAnsi="Arial" w:cs="Arial"/>
              <w:lang w:eastAsia="de-DE"/>
            </w:rPr>
            <w:delText xml:space="preserve">die </w:delText>
          </w:r>
        </w:del>
      </w:ins>
      <w:ins w:id="75" w:author="VERQMAKUJ" w:date="2026-02-05T15:11:00Z">
        <w:r w:rsidR="00922678">
          <w:rPr>
            <w:rFonts w:ascii="Arial" w:eastAsia="Calibri" w:hAnsi="Arial" w:cs="Arial"/>
            <w:lang w:eastAsia="de-DE"/>
          </w:rPr>
          <w:t xml:space="preserve"> der </w:t>
        </w:r>
      </w:ins>
      <w:ins w:id="76" w:author="Drommler, Nicole" w:date="2025-10-29T16:00:00Z">
        <w:r w:rsidRPr="002C3B03">
          <w:rPr>
            <w:rFonts w:ascii="Arial" w:eastAsia="Calibri" w:hAnsi="Arial" w:cs="Arial"/>
            <w:lang w:eastAsia="de-DE"/>
          </w:rPr>
          <w:t>Spezialisierung</w:t>
        </w:r>
      </w:ins>
      <w:ins w:id="77" w:author="VERQMAKUJ" w:date="2026-02-05T15:11:00Z">
        <w:r w:rsidR="00922678">
          <w:rPr>
            <w:rFonts w:ascii="Arial" w:eastAsia="Calibri" w:hAnsi="Arial" w:cs="Arial"/>
            <w:lang w:eastAsia="de-DE"/>
          </w:rPr>
          <w:t xml:space="preserve">soptionen Primarschulen, Sekundarschulen, </w:t>
        </w:r>
      </w:ins>
      <w:ins w:id="78" w:author="Fuhrmann, Nora" w:date="2026-03-30T11:58:00Z">
        <w:r w:rsidR="00742FF8">
          <w:rPr>
            <w:rFonts w:ascii="Arial" w:eastAsia="Calibri" w:hAnsi="Arial" w:cs="Arial"/>
            <w:lang w:eastAsia="de-DE"/>
          </w:rPr>
          <w:t xml:space="preserve">Erziehungswissenschaft und </w:t>
        </w:r>
      </w:ins>
      <w:ins w:id="79" w:author="VERQMAKUJ" w:date="2026-02-05T15:11:00Z">
        <w:r w:rsidR="00922678">
          <w:rPr>
            <w:rFonts w:ascii="Arial" w:eastAsia="Calibri" w:hAnsi="Arial" w:cs="Arial"/>
            <w:lang w:eastAsia="de-DE"/>
          </w:rPr>
          <w:t xml:space="preserve">Fachwissenschaft </w:t>
        </w:r>
        <w:del w:id="80" w:author="Fuhrmann, Nora" w:date="2026-03-30T11:58:00Z">
          <w:r w:rsidR="00922678" w:rsidDel="00742FF8">
            <w:rPr>
              <w:rFonts w:ascii="Arial" w:eastAsia="Calibri" w:hAnsi="Arial" w:cs="Arial"/>
              <w:lang w:eastAsia="de-DE"/>
            </w:rPr>
            <w:delText xml:space="preserve">oder Erziehungswissenschaft </w:delText>
          </w:r>
        </w:del>
      </w:ins>
      <w:ins w:id="81" w:author="Drommler, Nicole" w:date="2025-10-29T16:00:00Z">
        <w:del w:id="82" w:author="VERQMAKUJ" w:date="2026-02-05T15:11:00Z">
          <w:r w:rsidRPr="002C3B03" w:rsidDel="00922678">
            <w:rPr>
              <w:rFonts w:ascii="Arial" w:eastAsia="Calibri" w:hAnsi="Arial" w:cs="Arial"/>
              <w:lang w:eastAsia="de-DE"/>
            </w:rPr>
            <w:delText>en für Lehramt an Grundschulen, Lehramt an Gemeinschaftsschulen, Lehramt an Gymnasien</w:delText>
          </w:r>
        </w:del>
      </w:ins>
      <w:del w:id="83" w:author="VERQMAKUJ" w:date="2026-02-05T15:11:00Z">
        <w:r w:rsidDel="00922678">
          <w:rPr>
            <w:rFonts w:ascii="Arial" w:eastAsia="Calibri" w:hAnsi="Arial" w:cs="Arial"/>
            <w:lang w:eastAsia="de-DE"/>
          </w:rPr>
          <w:delText xml:space="preserve"> </w:delText>
        </w:r>
      </w:del>
      <w:ins w:id="84" w:author="VERQMAKUJ" w:date="2026-02-05T15:12:00Z">
        <w:r w:rsidR="00922678">
          <w:rPr>
            <w:rFonts w:ascii="Arial" w:eastAsia="Calibri" w:hAnsi="Arial" w:cs="Arial"/>
            <w:lang w:eastAsia="de-DE"/>
          </w:rPr>
          <w:t xml:space="preserve">sind </w:t>
        </w:r>
      </w:ins>
      <w:ins w:id="85" w:author="Voigtlaender, Leiv Eirik" w:date="2025-10-27T15:39:00Z">
        <w:del w:id="86" w:author="VERQMAKUJ" w:date="2026-02-05T15:12:00Z">
          <w:r w:rsidRPr="002C3B03" w:rsidDel="00922678">
            <w:rPr>
              <w:rFonts w:ascii="Arial" w:eastAsia="Calibri" w:hAnsi="Arial" w:cs="Arial"/>
              <w:lang w:eastAsia="de-DE"/>
            </w:rPr>
            <w:delText xml:space="preserve">ist </w:delText>
          </w:r>
        </w:del>
        <w:r w:rsidRPr="002C3B03">
          <w:rPr>
            <w:rFonts w:ascii="Arial" w:eastAsia="Calibri" w:hAnsi="Arial" w:cs="Arial"/>
            <w:lang w:eastAsia="de-DE"/>
          </w:rPr>
          <w:t>Anlage 1 zu entnehmen.</w:t>
        </w:r>
      </w:ins>
      <w:bookmarkEnd w:id="61"/>
      <w:r w:rsidR="00EF6940">
        <w:rPr>
          <w:rFonts w:ascii="Arial" w:eastAsia="Calibri" w:hAnsi="Arial" w:cs="Arial"/>
          <w:lang w:eastAsia="de-DE"/>
        </w:rPr>
        <w:t xml:space="preserve"> </w:t>
      </w:r>
      <w:ins w:id="87" w:author="Voigtlaender, Leiv Eirik" w:date="2025-10-27T15:39:00Z">
        <w:r w:rsidRPr="002C3B03">
          <w:rPr>
            <w:rFonts w:ascii="Arial" w:eastAsia="Calibri" w:hAnsi="Arial" w:cs="Arial"/>
            <w:lang w:eastAsia="de-DE"/>
          </w:rPr>
          <w:t>Der empfohlene Studienverlauf</w:t>
        </w:r>
      </w:ins>
      <w:ins w:id="88" w:author="Drommler, Nicole" w:date="2025-10-29T16:00:00Z">
        <w:del w:id="89" w:author="VERQMAKUJ" w:date="2026-02-05T15:12:00Z">
          <w:r w:rsidRPr="002C3B03" w:rsidDel="00922678">
            <w:rPr>
              <w:rFonts w:ascii="Arial" w:eastAsia="Calibri" w:hAnsi="Arial" w:cs="Arial"/>
              <w:lang w:eastAsia="de-DE"/>
            </w:rPr>
            <w:delText>,</w:delText>
          </w:r>
        </w:del>
        <w:r w:rsidRPr="002C3B03">
          <w:rPr>
            <w:rFonts w:ascii="Arial" w:eastAsia="Calibri" w:hAnsi="Arial" w:cs="Arial"/>
            <w:lang w:eastAsia="de-DE"/>
          </w:rPr>
          <w:t xml:space="preserve"> </w:t>
        </w:r>
      </w:ins>
      <w:ins w:id="90" w:author="Drommler, Nicole" w:date="2025-10-29T16:01:00Z">
        <w:r w:rsidRPr="002C3B03">
          <w:rPr>
            <w:rFonts w:ascii="Arial" w:eastAsia="Calibri" w:hAnsi="Arial" w:cs="Arial"/>
            <w:lang w:eastAsia="de-DE"/>
          </w:rPr>
          <w:t>der Spezialisierung</w:t>
        </w:r>
      </w:ins>
      <w:ins w:id="91" w:author="VERQMAKUJ" w:date="2026-02-05T15:12:00Z">
        <w:r w:rsidR="00922678">
          <w:rPr>
            <w:rFonts w:ascii="Arial" w:eastAsia="Calibri" w:hAnsi="Arial" w:cs="Arial"/>
            <w:lang w:eastAsia="de-DE"/>
          </w:rPr>
          <w:t>soption</w:t>
        </w:r>
      </w:ins>
      <w:ins w:id="92" w:author="Drommler, Nicole" w:date="2025-10-29T16:01:00Z">
        <w:r w:rsidRPr="002C3B03">
          <w:rPr>
            <w:rFonts w:ascii="Arial" w:eastAsia="Calibri" w:hAnsi="Arial" w:cs="Arial"/>
            <w:lang w:eastAsia="de-DE"/>
          </w:rPr>
          <w:t xml:space="preserve"> </w:t>
        </w:r>
        <w:del w:id="93" w:author="VERQMAKUJ" w:date="2026-02-05T15:12:00Z">
          <w:r w:rsidRPr="002C3B03" w:rsidDel="00922678">
            <w:rPr>
              <w:rFonts w:ascii="Arial" w:eastAsia="Calibri" w:hAnsi="Arial" w:cs="Arial"/>
              <w:lang w:eastAsia="de-DE"/>
            </w:rPr>
            <w:delText xml:space="preserve">für das Lehramt an </w:delText>
          </w:r>
        </w:del>
        <w:r w:rsidRPr="002C3B03">
          <w:rPr>
            <w:rFonts w:ascii="Arial" w:eastAsia="Calibri" w:hAnsi="Arial" w:cs="Arial"/>
            <w:lang w:eastAsia="de-DE"/>
          </w:rPr>
          <w:t>berufsbildende</w:t>
        </w:r>
        <w:del w:id="94" w:author="VERQMAKUJ" w:date="2026-02-05T15:12:00Z">
          <w:r w:rsidRPr="002C3B03" w:rsidDel="00922678">
            <w:rPr>
              <w:rFonts w:ascii="Arial" w:eastAsia="Calibri" w:hAnsi="Arial" w:cs="Arial"/>
              <w:lang w:eastAsia="de-DE"/>
            </w:rPr>
            <w:delText>n</w:delText>
          </w:r>
        </w:del>
        <w:r w:rsidRPr="002C3B03">
          <w:rPr>
            <w:rFonts w:ascii="Arial" w:eastAsia="Calibri" w:hAnsi="Arial" w:cs="Arial"/>
            <w:lang w:eastAsia="de-DE"/>
          </w:rPr>
          <w:t xml:space="preserve"> Schulen für die Studierenden des Teilstudiengangs „Berufliche Fachrichtung Ernährungs- und Hauswirtschaftswissenschaft“</w:t>
        </w:r>
      </w:ins>
      <w:r w:rsidR="002775E9">
        <w:rPr>
          <w:rFonts w:ascii="Arial" w:eastAsia="Calibri" w:hAnsi="Arial" w:cs="Arial"/>
          <w:lang w:eastAsia="de-DE"/>
        </w:rPr>
        <w:t xml:space="preserve"> </w:t>
      </w:r>
      <w:ins w:id="95" w:author="Voigtlaender, Leiv Eirik" w:date="2025-10-27T15:39:00Z">
        <w:r w:rsidRPr="002C3B03">
          <w:rPr>
            <w:rFonts w:ascii="Arial" w:eastAsia="Calibri" w:hAnsi="Arial" w:cs="Arial"/>
            <w:lang w:eastAsia="de-DE"/>
          </w:rPr>
          <w:t xml:space="preserve">ist Anlage </w:t>
        </w:r>
      </w:ins>
      <w:ins w:id="96" w:author="Drommler, Nicole" w:date="2025-10-29T16:00:00Z">
        <w:r>
          <w:rPr>
            <w:rFonts w:ascii="Arial" w:eastAsia="Calibri" w:hAnsi="Arial" w:cs="Arial"/>
            <w:lang w:eastAsia="de-DE"/>
          </w:rPr>
          <w:t>2</w:t>
        </w:r>
      </w:ins>
      <w:ins w:id="97" w:author="Voigtlaender, Leiv Eirik" w:date="2025-10-27T15:39:00Z">
        <w:r w:rsidRPr="002C3B03">
          <w:rPr>
            <w:rFonts w:ascii="Arial" w:eastAsia="Calibri" w:hAnsi="Arial" w:cs="Arial"/>
            <w:lang w:eastAsia="de-DE"/>
          </w:rPr>
          <w:t xml:space="preserve"> zu entnehmen.</w:t>
        </w:r>
      </w:ins>
      <w:r w:rsidR="00EF6940">
        <w:rPr>
          <w:rFonts w:ascii="Arial" w:eastAsia="Calibri" w:hAnsi="Arial" w:cs="Arial"/>
          <w:lang w:eastAsia="de-DE"/>
        </w:rPr>
        <w:t xml:space="preserve"> </w:t>
      </w:r>
      <w:ins w:id="98" w:author="Voigtlaender, Leiv Eirik" w:date="2025-10-27T15:45:00Z">
        <w:r w:rsidRPr="002C3B03">
          <w:rPr>
            <w:rFonts w:ascii="Arial" w:eastAsia="Calibri" w:hAnsi="Arial" w:cs="Arial"/>
            <w:lang w:eastAsia="de-DE"/>
          </w:rPr>
          <w:t xml:space="preserve">Der </w:t>
        </w:r>
      </w:ins>
      <w:ins w:id="99" w:author="Voigtlaender, Leiv Eirik" w:date="2025-10-27T15:47:00Z">
        <w:r w:rsidRPr="002C3B03">
          <w:rPr>
            <w:rFonts w:ascii="Arial" w:eastAsia="Calibri" w:hAnsi="Arial" w:cs="Arial"/>
            <w:lang w:eastAsia="de-DE"/>
          </w:rPr>
          <w:t>Teils</w:t>
        </w:r>
      </w:ins>
      <w:ins w:id="100" w:author="Voigtlaender, Leiv Eirik" w:date="2025-10-27T15:45:00Z">
        <w:r w:rsidRPr="002C3B03">
          <w:rPr>
            <w:rFonts w:ascii="Arial" w:eastAsia="Calibri" w:hAnsi="Arial" w:cs="Arial"/>
            <w:lang w:eastAsia="de-DE"/>
          </w:rPr>
          <w:t xml:space="preserve">tudiengang </w:t>
        </w:r>
      </w:ins>
      <w:ins w:id="101" w:author="Fuhrmann, Nora" w:date="2026-03-30T12:00:00Z">
        <w:r w:rsidR="00742FF8">
          <w:rPr>
            <w:rFonts w:ascii="Arial" w:eastAsia="Calibri" w:hAnsi="Arial" w:cs="Arial"/>
            <w:lang w:eastAsia="de-DE"/>
          </w:rPr>
          <w:t xml:space="preserve">mit den Spezialisierungsoptionen Primarschulen, Sekundarschulen, Erziehungswissenschaft und Fachwissenschaft </w:t>
        </w:r>
      </w:ins>
      <w:ins w:id="102" w:author="Voigtlaender, Leiv Eirik" w:date="2025-10-27T15:45:00Z">
        <w:r w:rsidRPr="002C3B03">
          <w:rPr>
            <w:rFonts w:ascii="Arial" w:eastAsia="Calibri" w:hAnsi="Arial" w:cs="Arial"/>
            <w:lang w:eastAsia="de-DE"/>
          </w:rPr>
          <w:t xml:space="preserve">gliedert sich in die Module gemäß Anlage </w:t>
        </w:r>
      </w:ins>
      <w:ins w:id="103" w:author="Drommler, Nicole" w:date="2025-10-29T16:01:00Z">
        <w:r>
          <w:rPr>
            <w:rFonts w:ascii="Arial" w:eastAsia="Calibri" w:hAnsi="Arial" w:cs="Arial"/>
            <w:lang w:eastAsia="de-DE"/>
          </w:rPr>
          <w:t>3</w:t>
        </w:r>
      </w:ins>
      <w:ins w:id="104" w:author="Voigtlaender, Leiv Eirik" w:date="2025-10-27T15:45:00Z">
        <w:r w:rsidRPr="002C3B03">
          <w:rPr>
            <w:rFonts w:ascii="Arial" w:eastAsia="Calibri" w:hAnsi="Arial" w:cs="Arial"/>
            <w:lang w:eastAsia="de-DE"/>
          </w:rPr>
          <w:t xml:space="preserve">. </w:t>
        </w:r>
      </w:ins>
      <w:moveFromRangeStart w:id="105" w:author="Kuehnemund, Jan" w:date="2026-02-19T13:54:00Z" w:name="move222401705"/>
      <w:moveFrom w:id="106" w:author="Kuehnemund, Jan" w:date="2026-02-19T13:54:00Z">
        <w:ins w:id="107" w:author="Voigtlaender, Leiv Eirik" w:date="2025-10-27T15:40:00Z">
          <w:r w:rsidRPr="002C3B03" w:rsidDel="00CB718C">
            <w:rPr>
              <w:rFonts w:ascii="Arial" w:eastAsia="Calibri" w:hAnsi="Arial" w:cs="Arial"/>
              <w:lang w:eastAsia="de-DE"/>
            </w:rPr>
            <w:t>Die Anlage</w:t>
          </w:r>
        </w:ins>
        <w:ins w:id="108" w:author="Voigtlaender, Leiv Eirik" w:date="2025-10-27T15:45:00Z">
          <w:r w:rsidRPr="002C3B03" w:rsidDel="00CB718C">
            <w:rPr>
              <w:rFonts w:ascii="Arial" w:eastAsia="Calibri" w:hAnsi="Arial" w:cs="Arial"/>
              <w:lang w:eastAsia="de-DE"/>
            </w:rPr>
            <w:t>n</w:t>
          </w:r>
        </w:ins>
        <w:ins w:id="109" w:author="Voigtlaender, Leiv Eirik" w:date="2025-10-27T15:40:00Z">
          <w:r w:rsidRPr="002C3B03" w:rsidDel="00CB718C">
            <w:rPr>
              <w:rFonts w:ascii="Arial" w:eastAsia="Calibri" w:hAnsi="Arial" w:cs="Arial"/>
              <w:lang w:eastAsia="de-DE"/>
            </w:rPr>
            <w:t xml:space="preserve"> </w:t>
          </w:r>
        </w:ins>
        <w:ins w:id="110" w:author="Voigtlaender, Leiv Eirik" w:date="2025-10-27T15:45:00Z">
          <w:r w:rsidRPr="002C3B03" w:rsidDel="00CB718C">
            <w:rPr>
              <w:rFonts w:ascii="Arial" w:eastAsia="Calibri" w:hAnsi="Arial" w:cs="Arial"/>
              <w:lang w:eastAsia="de-DE"/>
            </w:rPr>
            <w:t>sind</w:t>
          </w:r>
        </w:ins>
        <w:ins w:id="111" w:author="Voigtlaender, Leiv Eirik" w:date="2025-10-27T15:40:00Z">
          <w:r w:rsidRPr="002C3B03" w:rsidDel="00CB718C">
            <w:rPr>
              <w:rFonts w:ascii="Arial" w:eastAsia="Calibri" w:hAnsi="Arial" w:cs="Arial"/>
              <w:lang w:eastAsia="de-DE"/>
            </w:rPr>
            <w:t xml:space="preserve"> Bestandteil dieser Satzung.</w:t>
          </w:r>
        </w:ins>
      </w:moveFrom>
      <w:moveFromRangeEnd w:id="105"/>
    </w:p>
    <w:p w14:paraId="4C9DFDA3" w14:textId="0FCD1131" w:rsidR="00CB718C" w:rsidDel="00CB718C" w:rsidRDefault="00CB718C" w:rsidP="00CB718C">
      <w:pPr>
        <w:spacing w:before="120" w:after="120" w:line="240" w:lineRule="auto"/>
        <w:rPr>
          <w:del w:id="112" w:author="Kuehnemund, Jan" w:date="2026-02-19T13:54:00Z"/>
          <w:moveTo w:id="113" w:author="Kuehnemund, Jan" w:date="2026-02-19T13:54:00Z"/>
          <w:rFonts w:ascii="Arial" w:eastAsia="Calibri" w:hAnsi="Arial" w:cs="Arial"/>
          <w:lang w:eastAsia="de-DE"/>
        </w:rPr>
      </w:pPr>
      <w:ins w:id="114" w:author="Voigtlaender, Leiv Eirik" w:date="2025-10-27T15:39:00Z">
        <w:r w:rsidRPr="002C3B03">
          <w:rPr>
            <w:rFonts w:ascii="Arial" w:eastAsia="Calibri" w:hAnsi="Arial" w:cs="Arial"/>
            <w:lang w:eastAsia="de-DE"/>
          </w:rPr>
          <w:lastRenderedPageBreak/>
          <w:t xml:space="preserve">Der </w:t>
        </w:r>
      </w:ins>
      <w:ins w:id="115" w:author="Kuehnemund, Jan" w:date="2026-02-19T13:54:00Z">
        <w:r>
          <w:rPr>
            <w:rFonts w:ascii="Arial" w:eastAsia="Calibri" w:hAnsi="Arial" w:cs="Arial"/>
            <w:lang w:eastAsia="de-DE"/>
          </w:rPr>
          <w:t xml:space="preserve">Teilstudiengang mit </w:t>
        </w:r>
      </w:ins>
      <w:ins w:id="116" w:author="Voigtlaender, Leiv Eirik" w:date="2025-10-27T15:39:00Z">
        <w:del w:id="117" w:author="Kuehnemund, Jan" w:date="2026-02-19T13:54:00Z">
          <w:r w:rsidRPr="002C3B03" w:rsidDel="00CB718C">
            <w:rPr>
              <w:rFonts w:ascii="Arial" w:eastAsia="Calibri" w:hAnsi="Arial" w:cs="Arial"/>
              <w:lang w:eastAsia="de-DE"/>
            </w:rPr>
            <w:delText>empfohlene Studienverlauf</w:delText>
          </w:r>
        </w:del>
      </w:ins>
      <w:ins w:id="118" w:author="Drommler, Nicole" w:date="2025-10-29T16:00:00Z">
        <w:del w:id="119" w:author="Kuehnemund, Jan" w:date="2026-02-19T13:54:00Z">
          <w:r w:rsidRPr="002C3B03" w:rsidDel="00CB718C">
            <w:rPr>
              <w:rFonts w:ascii="Arial" w:eastAsia="Calibri" w:hAnsi="Arial" w:cs="Arial"/>
              <w:lang w:eastAsia="de-DE"/>
            </w:rPr>
            <w:delText xml:space="preserve">, </w:delText>
          </w:r>
        </w:del>
      </w:ins>
      <w:ins w:id="120" w:author="Drommler, Nicole" w:date="2025-10-29T16:01:00Z">
        <w:r w:rsidRPr="002C3B03">
          <w:rPr>
            <w:rFonts w:ascii="Arial" w:eastAsia="Calibri" w:hAnsi="Arial" w:cs="Arial"/>
            <w:lang w:eastAsia="de-DE"/>
          </w:rPr>
          <w:t>der Spezialisierung</w:t>
        </w:r>
      </w:ins>
      <w:ins w:id="121" w:author="VERQMAKUJ" w:date="2026-02-05T15:12:00Z">
        <w:r>
          <w:rPr>
            <w:rFonts w:ascii="Arial" w:eastAsia="Calibri" w:hAnsi="Arial" w:cs="Arial"/>
            <w:lang w:eastAsia="de-DE"/>
          </w:rPr>
          <w:t>soption</w:t>
        </w:r>
      </w:ins>
      <w:ins w:id="122" w:author="Drommler, Nicole" w:date="2025-10-29T16:01:00Z">
        <w:r w:rsidRPr="002C3B03">
          <w:rPr>
            <w:rFonts w:ascii="Arial" w:eastAsia="Calibri" w:hAnsi="Arial" w:cs="Arial"/>
            <w:lang w:eastAsia="de-DE"/>
          </w:rPr>
          <w:t xml:space="preserve"> </w:t>
        </w:r>
        <w:del w:id="123" w:author="VERQMAKUJ" w:date="2026-02-05T15:12:00Z">
          <w:r w:rsidRPr="002C3B03" w:rsidDel="00922678">
            <w:rPr>
              <w:rFonts w:ascii="Arial" w:eastAsia="Calibri" w:hAnsi="Arial" w:cs="Arial"/>
              <w:lang w:eastAsia="de-DE"/>
            </w:rPr>
            <w:delText xml:space="preserve">für das Lehramt an </w:delText>
          </w:r>
        </w:del>
        <w:r w:rsidRPr="002C3B03">
          <w:rPr>
            <w:rFonts w:ascii="Arial" w:eastAsia="Calibri" w:hAnsi="Arial" w:cs="Arial"/>
            <w:lang w:eastAsia="de-DE"/>
          </w:rPr>
          <w:t>berufsbildende</w:t>
        </w:r>
        <w:del w:id="124" w:author="VERQMAKUJ" w:date="2026-02-05T15:12:00Z">
          <w:r w:rsidRPr="002C3B03" w:rsidDel="00922678">
            <w:rPr>
              <w:rFonts w:ascii="Arial" w:eastAsia="Calibri" w:hAnsi="Arial" w:cs="Arial"/>
              <w:lang w:eastAsia="de-DE"/>
            </w:rPr>
            <w:delText>n</w:delText>
          </w:r>
        </w:del>
        <w:r w:rsidRPr="002C3B03">
          <w:rPr>
            <w:rFonts w:ascii="Arial" w:eastAsia="Calibri" w:hAnsi="Arial" w:cs="Arial"/>
            <w:lang w:eastAsia="de-DE"/>
          </w:rPr>
          <w:t xml:space="preserve"> Schulen für die Studierenden des Teilstudiengangs „Berufliche Fachrichtung Ernährungs- und Hauswirtschaftswissenschaft“</w:t>
        </w:r>
      </w:ins>
      <w:ins w:id="125" w:author="Kuehnemund, Jan" w:date="2026-02-19T13:54:00Z">
        <w:r>
          <w:rPr>
            <w:rFonts w:ascii="Arial" w:eastAsia="Calibri" w:hAnsi="Arial" w:cs="Arial"/>
            <w:lang w:eastAsia="de-DE"/>
          </w:rPr>
          <w:t xml:space="preserve"> gliedert sich in die Module gemäß Anlage 4.</w:t>
        </w:r>
        <w:r w:rsidRPr="00CB718C">
          <w:rPr>
            <w:rFonts w:ascii="Arial" w:eastAsia="Calibri" w:hAnsi="Arial" w:cs="Arial"/>
            <w:lang w:eastAsia="de-DE"/>
          </w:rPr>
          <w:t xml:space="preserve"> </w:t>
        </w:r>
      </w:ins>
      <w:moveToRangeStart w:id="126" w:author="Kuehnemund, Jan" w:date="2026-02-19T13:54:00Z" w:name="move222401705"/>
      <w:moveTo w:id="127" w:author="Kuehnemund, Jan" w:date="2026-02-19T13:54:00Z">
        <w:r w:rsidRPr="002C3B03">
          <w:rPr>
            <w:rFonts w:ascii="Arial" w:eastAsia="Calibri" w:hAnsi="Arial" w:cs="Arial"/>
            <w:lang w:eastAsia="de-DE"/>
          </w:rPr>
          <w:t>Die Anlagen sind Bestandteil dieser Satzung.</w:t>
        </w:r>
      </w:moveTo>
    </w:p>
    <w:moveToRangeEnd w:id="126"/>
    <w:p w14:paraId="2DDB00DA" w14:textId="64183599" w:rsidR="00CB718C" w:rsidRPr="0035155C" w:rsidRDefault="00CB718C" w:rsidP="002C3B03">
      <w:pPr>
        <w:spacing w:before="120" w:after="120" w:line="240" w:lineRule="auto"/>
        <w:rPr>
          <w:rFonts w:ascii="Arial" w:eastAsia="Calibri" w:hAnsi="Arial" w:cs="Arial"/>
          <w:lang w:eastAsia="de-DE"/>
        </w:rPr>
      </w:pPr>
    </w:p>
    <w:bookmarkEnd w:id="62"/>
    <w:p w14:paraId="7AF3BDD8" w14:textId="1F520887" w:rsidR="00C1756B" w:rsidRPr="0035155C" w:rsidRDefault="00C1756B" w:rsidP="00C1756B">
      <w:pPr>
        <w:spacing w:before="120" w:after="120" w:line="240" w:lineRule="auto"/>
        <w:rPr>
          <w:rFonts w:ascii="Arial" w:hAnsi="Arial" w:cs="Arial"/>
        </w:rPr>
      </w:pPr>
      <w:r>
        <w:rPr>
          <w:rFonts w:ascii="Arial" w:hAnsi="Arial" w:cs="Arial"/>
        </w:rPr>
        <w:t>(</w:t>
      </w:r>
      <w:ins w:id="128" w:author="Drommler, Nicole" w:date="2025-10-29T16:02:00Z">
        <w:del w:id="129" w:author="Kuehnemund, Jan" w:date="2026-03-15T17:12:00Z">
          <w:r w:rsidR="002775E9" w:rsidDel="00574A4C">
            <w:rPr>
              <w:rFonts w:ascii="Arial" w:hAnsi="Arial" w:cs="Arial"/>
            </w:rPr>
            <w:delText>6</w:delText>
          </w:r>
        </w:del>
      </w:ins>
      <w:ins w:id="130" w:author="Kuehnemund, Jan" w:date="2026-03-15T17:12:00Z">
        <w:r w:rsidR="00574A4C">
          <w:rPr>
            <w:rFonts w:ascii="Arial" w:hAnsi="Arial" w:cs="Arial"/>
          </w:rPr>
          <w:t>4</w:t>
        </w:r>
      </w:ins>
      <w:del w:id="131" w:author="Drommler, Nicole" w:date="2025-10-29T16:02:00Z">
        <w:r w:rsidDel="002775E9">
          <w:rPr>
            <w:rFonts w:ascii="Arial" w:hAnsi="Arial" w:cs="Arial"/>
          </w:rPr>
          <w:delText>7</w:delText>
        </w:r>
      </w:del>
      <w:r>
        <w:rPr>
          <w:rFonts w:ascii="Arial" w:hAnsi="Arial" w:cs="Arial"/>
        </w:rPr>
        <w:t xml:space="preserve">) </w:t>
      </w:r>
      <w:r w:rsidRPr="0035155C">
        <w:rPr>
          <w:rFonts w:ascii="Arial" w:hAnsi="Arial" w:cs="Arial"/>
        </w:rPr>
        <w:t xml:space="preserve">Auch die Studierenden, die die Spezialisierung berufsbildende Schulen begonnen haben, können </w:t>
      </w:r>
      <w:del w:id="132" w:author="Kuehnemund, Jan" w:date="2026-03-15T18:41:00Z">
        <w:r w:rsidRPr="0035155C" w:rsidDel="008800AC">
          <w:rPr>
            <w:rFonts w:ascii="Arial" w:hAnsi="Arial" w:cs="Arial"/>
          </w:rPr>
          <w:delText xml:space="preserve">nach </w:delText>
        </w:r>
      </w:del>
      <w:ins w:id="133" w:author="Kuehnemund, Jan" w:date="2026-03-15T18:41:00Z">
        <w:r w:rsidR="008800AC">
          <w:rPr>
            <w:rFonts w:ascii="Arial" w:hAnsi="Arial" w:cs="Arial"/>
          </w:rPr>
          <w:t xml:space="preserve">ab dem 5. </w:t>
        </w:r>
      </w:ins>
      <w:del w:id="134" w:author="Kuehnemund, Jan" w:date="2026-03-15T18:41:00Z">
        <w:r w:rsidRPr="0035155C" w:rsidDel="008800AC">
          <w:rPr>
            <w:rFonts w:ascii="Arial" w:hAnsi="Arial" w:cs="Arial"/>
          </w:rPr>
          <w:delText xml:space="preserve">dem vierten </w:delText>
        </w:r>
      </w:del>
      <w:r w:rsidRPr="0035155C">
        <w:rPr>
          <w:rFonts w:ascii="Arial" w:hAnsi="Arial" w:cs="Arial"/>
        </w:rPr>
        <w:t xml:space="preserve">Semester die Spezialisierungsoption </w:t>
      </w:r>
      <w:ins w:id="135" w:author="VERQMAKUJ" w:date="2026-02-05T15:16:00Z">
        <w:r w:rsidR="005E19D6">
          <w:rPr>
            <w:rFonts w:ascii="Arial" w:hAnsi="Arial" w:cs="Arial"/>
          </w:rPr>
          <w:t xml:space="preserve">Erziehungswissenschaft oder </w:t>
        </w:r>
      </w:ins>
      <w:ins w:id="136" w:author="VERQMAKUJ" w:date="2026-02-05T15:17:00Z">
        <w:r w:rsidR="005E19D6">
          <w:rPr>
            <w:rFonts w:ascii="Arial" w:hAnsi="Arial" w:cs="Arial"/>
          </w:rPr>
          <w:t xml:space="preserve">die </w:t>
        </w:r>
        <w:r w:rsidR="005E19D6" w:rsidRPr="0035155C">
          <w:rPr>
            <w:rFonts w:ascii="Arial" w:hAnsi="Arial" w:cs="Arial"/>
          </w:rPr>
          <w:t xml:space="preserve">Spezialisierungsoption </w:t>
        </w:r>
        <w:r w:rsidR="005E19D6">
          <w:rPr>
            <w:rFonts w:ascii="Arial" w:hAnsi="Arial" w:cs="Arial"/>
          </w:rPr>
          <w:t xml:space="preserve">Fachwissenschaft </w:t>
        </w:r>
      </w:ins>
      <w:del w:id="137" w:author="VERQMAKUJ" w:date="2026-02-05T15:17:00Z">
        <w:r w:rsidRPr="0035155C" w:rsidDel="005E19D6">
          <w:rPr>
            <w:rFonts w:ascii="Arial" w:hAnsi="Arial" w:cs="Arial"/>
          </w:rPr>
          <w:delText xml:space="preserve">erziehungswissenschaftlicher Fach-Masterstudiengang oder die Spezialisierungsoption fachwissenschaftlicher Masterstudiengang </w:delText>
        </w:r>
      </w:del>
      <w:del w:id="138" w:author="Kuehnemund, Jan" w:date="2026-03-15T18:42:00Z">
        <w:r w:rsidRPr="0035155C" w:rsidDel="008800AC">
          <w:rPr>
            <w:rFonts w:ascii="Arial" w:hAnsi="Arial" w:cs="Arial"/>
          </w:rPr>
          <w:delText>anschließen</w:delText>
        </w:r>
      </w:del>
      <w:ins w:id="139" w:author="Kuehnemund, Jan" w:date="2026-03-15T18:42:00Z">
        <w:r w:rsidR="008800AC">
          <w:rPr>
            <w:rFonts w:ascii="Arial" w:hAnsi="Arial" w:cs="Arial"/>
          </w:rPr>
          <w:t>studieren</w:t>
        </w:r>
      </w:ins>
      <w:r w:rsidRPr="0035155C">
        <w:rPr>
          <w:rFonts w:ascii="Arial" w:hAnsi="Arial" w:cs="Arial"/>
        </w:rPr>
        <w:t>.</w:t>
      </w:r>
    </w:p>
    <w:p w14:paraId="09030594" w14:textId="4114F5F7" w:rsidR="00574A4C" w:rsidRPr="0035155C" w:rsidRDefault="00574A4C" w:rsidP="00574A4C">
      <w:pPr>
        <w:spacing w:before="120" w:after="120" w:line="240" w:lineRule="auto"/>
        <w:rPr>
          <w:ins w:id="140" w:author="Kuehnemund, Jan" w:date="2026-03-15T17:12:00Z"/>
          <w:rFonts w:ascii="Arial" w:hAnsi="Arial" w:cs="Arial"/>
        </w:rPr>
      </w:pPr>
      <w:ins w:id="141" w:author="Kuehnemund, Jan" w:date="2026-03-15T17:12:00Z">
        <w:r>
          <w:rPr>
            <w:rFonts w:ascii="Arial" w:hAnsi="Arial" w:cs="Arial"/>
          </w:rPr>
          <w:t xml:space="preserve">(5) </w:t>
        </w:r>
        <w:r w:rsidRPr="0035155C">
          <w:rPr>
            <w:rFonts w:ascii="Arial" w:hAnsi="Arial" w:cs="Arial"/>
          </w:rPr>
          <w:t xml:space="preserve">Das 5. Semester ist als Mobilitätsfenster für ein Auslandsstudium konzipiert (internationales </w:t>
        </w:r>
        <w:r w:rsidRPr="000E1F7B">
          <w:rPr>
            <w:rFonts w:ascii="Arial" w:hAnsi="Arial" w:cs="Arial"/>
          </w:rPr>
          <w:t>beziehungsweise</w:t>
        </w:r>
        <w:r w:rsidRPr="0035155C">
          <w:rPr>
            <w:rFonts w:ascii="Arial" w:hAnsi="Arial" w:cs="Arial"/>
          </w:rPr>
          <w:t xml:space="preserve"> Europasemester).</w:t>
        </w:r>
      </w:ins>
    </w:p>
    <w:p w14:paraId="73C70246" w14:textId="7A428C7A" w:rsidR="00C1756B" w:rsidRPr="0035155C" w:rsidDel="00CB718C" w:rsidRDefault="00C1756B" w:rsidP="00C1756B">
      <w:pPr>
        <w:spacing w:before="120" w:after="120" w:line="240" w:lineRule="auto"/>
        <w:rPr>
          <w:del w:id="142" w:author="Kuehnemund, Jan" w:date="2026-02-19T13:55:00Z"/>
          <w:rFonts w:ascii="Arial" w:hAnsi="Arial" w:cs="Arial"/>
        </w:rPr>
      </w:pPr>
      <w:r>
        <w:rPr>
          <w:rFonts w:ascii="Arial" w:hAnsi="Arial" w:cs="Arial"/>
        </w:rPr>
        <w:t>(</w:t>
      </w:r>
      <w:ins w:id="143" w:author="Fuhrmann, Nora" w:date="2026-03-30T11:34:00Z">
        <w:r w:rsidR="001B22FA">
          <w:rPr>
            <w:rFonts w:ascii="Arial" w:hAnsi="Arial" w:cs="Arial"/>
          </w:rPr>
          <w:t>6</w:t>
        </w:r>
      </w:ins>
      <w:ins w:id="144" w:author="Drommler, Nicole" w:date="2025-10-29T16:02:00Z">
        <w:del w:id="145" w:author="Fuhrmann, Nora" w:date="2026-03-30T11:34:00Z">
          <w:r w:rsidR="002775E9" w:rsidDel="001B22FA">
            <w:rPr>
              <w:rFonts w:ascii="Arial" w:hAnsi="Arial" w:cs="Arial"/>
            </w:rPr>
            <w:delText>7</w:delText>
          </w:r>
        </w:del>
      </w:ins>
      <w:del w:id="146" w:author="Drommler, Nicole" w:date="2025-10-29T16:02:00Z">
        <w:r w:rsidDel="002775E9">
          <w:rPr>
            <w:rFonts w:ascii="Arial" w:hAnsi="Arial" w:cs="Arial"/>
          </w:rPr>
          <w:delText>8</w:delText>
        </w:r>
      </w:del>
      <w:r>
        <w:rPr>
          <w:rFonts w:ascii="Arial" w:hAnsi="Arial" w:cs="Arial"/>
        </w:rPr>
        <w:t xml:space="preserve">) </w:t>
      </w:r>
      <w:r w:rsidRPr="0035155C">
        <w:rPr>
          <w:rFonts w:ascii="Arial" w:hAnsi="Arial" w:cs="Arial"/>
        </w:rPr>
        <w:t xml:space="preserve">Die Bachelor Thesis </w:t>
      </w:r>
      <w:del w:id="147" w:author="Kuehnemund, Jan" w:date="2026-03-15T17:12:00Z">
        <w:r w:rsidRPr="0035155C" w:rsidDel="00574A4C">
          <w:rPr>
            <w:rFonts w:ascii="Arial" w:hAnsi="Arial" w:cs="Arial"/>
          </w:rPr>
          <w:delText xml:space="preserve">im Umfang von 10 Leistungspunkten </w:delText>
        </w:r>
      </w:del>
      <w:r w:rsidRPr="0035155C">
        <w:rPr>
          <w:rFonts w:ascii="Arial" w:hAnsi="Arial" w:cs="Arial"/>
        </w:rPr>
        <w:t xml:space="preserve">wird bei den Spezialisierungsoptionen für das Lehramt in einem der drei studierten Teilstudiengänge erstellt. In der Spezialisierungsoption </w:t>
      </w:r>
      <w:del w:id="148" w:author="VERQMAKUJ" w:date="2026-02-05T15:17:00Z">
        <w:r w:rsidRPr="0035155C" w:rsidDel="005E19D6">
          <w:rPr>
            <w:rFonts w:ascii="Arial" w:hAnsi="Arial" w:cs="Arial"/>
          </w:rPr>
          <w:delText>außerschulisches erziehungswissenschaftliches Masterstudium</w:delText>
        </w:r>
      </w:del>
      <w:ins w:id="149" w:author="VERQMAKUJ" w:date="2026-02-05T15:17:00Z">
        <w:r w:rsidR="005E19D6">
          <w:rPr>
            <w:rFonts w:ascii="Arial" w:hAnsi="Arial" w:cs="Arial"/>
          </w:rPr>
          <w:t>Erziehungswissenschaft</w:t>
        </w:r>
      </w:ins>
      <w:r w:rsidRPr="0035155C">
        <w:rPr>
          <w:rFonts w:ascii="Arial" w:hAnsi="Arial" w:cs="Arial"/>
        </w:rPr>
        <w:t xml:space="preserve"> wird </w:t>
      </w:r>
      <w:r w:rsidRPr="00E61E80">
        <w:rPr>
          <w:rFonts w:ascii="Arial" w:hAnsi="Arial" w:cs="Arial"/>
        </w:rPr>
        <w:t>sie in den Erziehungswissenschaften</w:t>
      </w:r>
      <w:r w:rsidRPr="0035155C">
        <w:rPr>
          <w:rFonts w:ascii="Arial" w:hAnsi="Arial" w:cs="Arial"/>
        </w:rPr>
        <w:t xml:space="preserve"> erstellt. In der Spezialisierungsoption </w:t>
      </w:r>
      <w:ins w:id="150" w:author="VERQMAKUJ" w:date="2026-02-05T15:17:00Z">
        <w:r w:rsidR="005E19D6">
          <w:rPr>
            <w:rFonts w:ascii="Arial" w:hAnsi="Arial" w:cs="Arial"/>
          </w:rPr>
          <w:t>Fachwissenschaft</w:t>
        </w:r>
      </w:ins>
      <w:del w:id="151" w:author="VERQMAKUJ" w:date="2026-02-05T15:17:00Z">
        <w:r w:rsidRPr="0035155C" w:rsidDel="005E19D6">
          <w:rPr>
            <w:rFonts w:ascii="Arial" w:hAnsi="Arial" w:cs="Arial"/>
          </w:rPr>
          <w:delText>fachwissenschaftliches Masterstudium</w:delText>
        </w:r>
      </w:del>
      <w:r w:rsidRPr="0035155C">
        <w:rPr>
          <w:rFonts w:ascii="Arial" w:hAnsi="Arial" w:cs="Arial"/>
        </w:rPr>
        <w:t xml:space="preserve"> wird die Bachelor Thesis in Fach A oder Fach B erstellt.</w:t>
      </w:r>
      <w:ins w:id="152" w:author="Kuehnemund, Jan" w:date="2026-02-19T14:01:00Z">
        <w:r w:rsidR="00175D33">
          <w:rPr>
            <w:rFonts w:ascii="Arial" w:hAnsi="Arial" w:cs="Arial"/>
          </w:rPr>
          <w:t xml:space="preserve"> In der Spezialisierungsoption berufsbildende Schulen </w:t>
        </w:r>
      </w:ins>
      <w:ins w:id="153" w:author="Kuehnemund, Jan" w:date="2026-02-19T14:02:00Z">
        <w:r w:rsidR="00175D33">
          <w:rPr>
            <w:rFonts w:ascii="Arial" w:hAnsi="Arial" w:cs="Arial"/>
          </w:rPr>
          <w:t>wird die Bachelor Thesis i</w:t>
        </w:r>
      </w:ins>
      <w:ins w:id="154" w:author="VERQMAKUJ" w:date="2026-03-05T09:18:00Z">
        <w:r w:rsidR="009457BC">
          <w:rPr>
            <w:rFonts w:ascii="Arial" w:hAnsi="Arial" w:cs="Arial"/>
          </w:rPr>
          <w:t xml:space="preserve">m Teilstudiengang </w:t>
        </w:r>
      </w:ins>
      <w:r w:rsidR="00D5197B">
        <w:rPr>
          <w:rFonts w:ascii="Arial" w:hAnsi="Arial" w:cs="Arial"/>
        </w:rPr>
        <w:t xml:space="preserve">„Berufliche Fachrichtung </w:t>
      </w:r>
      <w:ins w:id="155" w:author="VERQMAKUJ" w:date="2026-03-05T09:18:00Z">
        <w:r w:rsidR="009457BC">
          <w:rPr>
            <w:rFonts w:ascii="Arial" w:hAnsi="Arial" w:cs="Arial"/>
          </w:rPr>
          <w:t>Ern</w:t>
        </w:r>
      </w:ins>
      <w:ins w:id="156" w:author="VERQMAKUJ" w:date="2026-03-05T09:19:00Z">
        <w:r w:rsidR="009457BC">
          <w:rPr>
            <w:rFonts w:ascii="Arial" w:hAnsi="Arial" w:cs="Arial"/>
          </w:rPr>
          <w:t>ährungs</w:t>
        </w:r>
        <w:r w:rsidR="005C53D8">
          <w:rPr>
            <w:rFonts w:ascii="Arial" w:hAnsi="Arial" w:cs="Arial"/>
          </w:rPr>
          <w:t>- und Hauswirtschaftswissenschaft</w:t>
        </w:r>
      </w:ins>
      <w:r w:rsidR="00D5197B">
        <w:rPr>
          <w:rFonts w:ascii="Arial" w:hAnsi="Arial" w:cs="Arial"/>
        </w:rPr>
        <w:t>“</w:t>
      </w:r>
      <w:ins w:id="157" w:author="Kuehnemund, Jan" w:date="2026-02-19T14:02:00Z">
        <w:del w:id="158" w:author="VERQMAKUJ" w:date="2026-03-05T09:18:00Z">
          <w:r w:rsidR="00175D33" w:rsidDel="009457BC">
            <w:rPr>
              <w:rFonts w:ascii="Arial" w:hAnsi="Arial" w:cs="Arial"/>
            </w:rPr>
            <w:delText>n</w:delText>
          </w:r>
        </w:del>
        <w:del w:id="159" w:author="VERQMAKUJ" w:date="2026-03-05T09:19:00Z">
          <w:r w:rsidR="00175D33" w:rsidDel="005C53D8">
            <w:rPr>
              <w:rFonts w:ascii="Arial" w:hAnsi="Arial" w:cs="Arial"/>
            </w:rPr>
            <w:delText xml:space="preserve"> EHW</w:delText>
          </w:r>
        </w:del>
        <w:r w:rsidR="00175D33">
          <w:rPr>
            <w:rFonts w:ascii="Arial" w:hAnsi="Arial" w:cs="Arial"/>
          </w:rPr>
          <w:t xml:space="preserve">, in Fach B </w:t>
        </w:r>
        <w:r w:rsidR="00175D33" w:rsidRPr="00E61E80">
          <w:rPr>
            <w:rFonts w:ascii="Arial" w:hAnsi="Arial" w:cs="Arial"/>
          </w:rPr>
          <w:t>oder in der Berufspädagogik e</w:t>
        </w:r>
        <w:r w:rsidR="00175D33">
          <w:rPr>
            <w:rFonts w:ascii="Arial" w:hAnsi="Arial" w:cs="Arial"/>
          </w:rPr>
          <w:t>rstellt.</w:t>
        </w:r>
      </w:ins>
    </w:p>
    <w:bookmarkEnd w:id="8"/>
    <w:p w14:paraId="34AF2C8B" w14:textId="54270A2C" w:rsidR="00C1756B" w:rsidRPr="0035155C" w:rsidDel="00CB718C" w:rsidRDefault="00C1756B">
      <w:pPr>
        <w:keepNext/>
        <w:widowControl w:val="0"/>
        <w:spacing w:before="360" w:after="240" w:line="240" w:lineRule="auto"/>
        <w:rPr>
          <w:del w:id="160" w:author="Kuehnemund, Jan" w:date="2026-02-19T13:55:00Z"/>
          <w:rFonts w:ascii="Arial" w:hAnsi="Arial" w:cs="Arial"/>
          <w:b/>
        </w:rPr>
      </w:pPr>
      <w:del w:id="161" w:author="Kuehnemund, Jan" w:date="2026-02-19T13:55:00Z">
        <w:r w:rsidRPr="0035155C" w:rsidDel="00CB718C">
          <w:rPr>
            <w:rFonts w:ascii="Arial" w:hAnsi="Arial" w:cs="Arial"/>
            <w:b/>
          </w:rPr>
          <w:delText xml:space="preserve">§ 5 Veranstaltungsformen </w:delText>
        </w:r>
      </w:del>
    </w:p>
    <w:p w14:paraId="3F4CA6BD" w14:textId="2FE8AD5E" w:rsidR="00C1756B" w:rsidRPr="0035155C" w:rsidDel="00CB718C" w:rsidRDefault="00C1756B">
      <w:pPr>
        <w:spacing w:before="120" w:after="120" w:line="240" w:lineRule="auto"/>
        <w:rPr>
          <w:del w:id="162" w:author="Kuehnemund, Jan" w:date="2026-02-19T13:55:00Z"/>
          <w:rFonts w:ascii="Arial" w:hAnsi="Arial" w:cs="Arial"/>
        </w:rPr>
      </w:pPr>
      <w:del w:id="163" w:author="Kuehnemund, Jan" w:date="2026-02-19T13:55:00Z">
        <w:r w:rsidRPr="0035155C" w:rsidDel="00CB718C">
          <w:rPr>
            <w:rFonts w:ascii="Arial" w:hAnsi="Arial" w:cs="Arial"/>
          </w:rPr>
          <w:delText>Neben den in der Rahmenprüfungsordnung (RaPO) in § 12 vorgesehenen Lehrveranstaltungsformen werden im Teilstudiengang folgende Lehrveranstaltungsformen angeboten:</w:delText>
        </w:r>
      </w:del>
    </w:p>
    <w:p w14:paraId="7AA57D1E" w14:textId="7EB022B5" w:rsidR="00C1756B" w:rsidRPr="0035155C" w:rsidDel="00CB718C" w:rsidRDefault="00C1756B" w:rsidP="009F6377">
      <w:pPr>
        <w:spacing w:before="120" w:after="120" w:line="240" w:lineRule="auto"/>
        <w:rPr>
          <w:del w:id="164" w:author="Kuehnemund, Jan" w:date="2026-02-19T13:55:00Z"/>
          <w:rFonts w:ascii="Arial" w:hAnsi="Arial" w:cs="Arial"/>
        </w:rPr>
      </w:pPr>
      <w:del w:id="165" w:author="Kuehnemund, Jan" w:date="2026-02-19T13:55:00Z">
        <w:r w:rsidRPr="0035155C" w:rsidDel="00CB718C">
          <w:rPr>
            <w:rFonts w:ascii="Arial" w:hAnsi="Arial" w:cs="Arial"/>
          </w:rPr>
          <w:delText>Praktikum (Pr</w:delText>
        </w:r>
      </w:del>
      <w:ins w:id="166" w:author="Fuhrmann, Nora" w:date="2024-07-09T17:20:00Z">
        <w:del w:id="167" w:author="Kuehnemund, Jan" w:date="2026-02-19T13:55:00Z">
          <w:r w:rsidR="00165543" w:rsidDel="00CB718C">
            <w:rPr>
              <w:rFonts w:ascii="Arial" w:hAnsi="Arial" w:cs="Arial"/>
            </w:rPr>
            <w:delText>a</w:delText>
          </w:r>
        </w:del>
      </w:ins>
      <w:del w:id="168" w:author="Kuehnemund, Jan" w:date="2026-02-19T13:55:00Z">
        <w:r w:rsidRPr="0035155C" w:rsidDel="00CB718C">
          <w:rPr>
            <w:rFonts w:ascii="Arial" w:hAnsi="Arial" w:cs="Arial"/>
          </w:rPr>
          <w:delText>): Universitäre Veranstaltung am Lernort Schule oder an einem außerschulischen Lernort in Koppelung mit einer (berufs-)pädagogischen oder fachdidaktischen</w:delText>
        </w:r>
        <w:r w:rsidDel="00CB718C">
          <w:rPr>
            <w:rFonts w:ascii="Arial" w:hAnsi="Arial" w:cs="Arial"/>
          </w:rPr>
          <w:delText xml:space="preserve"> </w:delText>
        </w:r>
        <w:r w:rsidRPr="000E1F7B" w:rsidDel="00CB718C">
          <w:rPr>
            <w:rFonts w:ascii="Arial" w:hAnsi="Arial" w:cs="Arial"/>
          </w:rPr>
          <w:delText>beziehungsweise</w:delText>
        </w:r>
        <w:r w:rsidRPr="0035155C" w:rsidDel="00CB718C">
          <w:rPr>
            <w:rFonts w:ascii="Arial" w:hAnsi="Arial" w:cs="Arial"/>
          </w:rPr>
          <w:delText xml:space="preserve"> berufsdidaktischen Begleitveranstaltung.</w:delText>
        </w:r>
      </w:del>
    </w:p>
    <w:p w14:paraId="39BDEDA5" w14:textId="72E477CC" w:rsidR="00C1756B" w:rsidRPr="0035155C" w:rsidDel="005E19D6" w:rsidRDefault="00C1756B">
      <w:pPr>
        <w:keepNext/>
        <w:widowControl w:val="0"/>
        <w:spacing w:before="360" w:after="240" w:line="240" w:lineRule="auto"/>
        <w:rPr>
          <w:del w:id="169" w:author="VERQMAKUJ" w:date="2026-02-05T15:18:00Z"/>
          <w:rFonts w:ascii="Arial" w:hAnsi="Arial" w:cs="Arial"/>
          <w:b/>
        </w:rPr>
      </w:pPr>
      <w:del w:id="170" w:author="VERQMAKUJ" w:date="2026-02-05T15:18:00Z">
        <w:r w:rsidRPr="0035155C" w:rsidDel="005E19D6">
          <w:rPr>
            <w:rFonts w:ascii="Arial" w:hAnsi="Arial" w:cs="Arial"/>
            <w:b/>
          </w:rPr>
          <w:delText xml:space="preserve">§ 6 Prüfungsformen </w:delText>
        </w:r>
      </w:del>
    </w:p>
    <w:p w14:paraId="4EFA19F9" w14:textId="5479DA31" w:rsidR="00D23BE3" w:rsidDel="005E19D6" w:rsidRDefault="00C1756B">
      <w:pPr>
        <w:spacing w:before="120" w:after="120" w:line="240" w:lineRule="auto"/>
        <w:rPr>
          <w:ins w:id="171" w:author="Wulf, Arne" w:date="2025-07-07T09:51:00Z"/>
          <w:del w:id="172" w:author="VERQMAKUJ" w:date="2026-02-05T15:18:00Z"/>
          <w:rFonts w:ascii="Arial" w:hAnsi="Arial" w:cs="Arial"/>
        </w:rPr>
      </w:pPr>
      <w:del w:id="173" w:author="VERQMAKUJ" w:date="2026-02-05T15:18:00Z">
        <w:r w:rsidRPr="0035155C" w:rsidDel="005E19D6">
          <w:rPr>
            <w:rFonts w:ascii="Arial" w:hAnsi="Arial" w:cs="Arial"/>
          </w:rPr>
          <w:delText xml:space="preserve">Neben den in § 15 </w:delText>
        </w:r>
        <w:r w:rsidDel="005E19D6">
          <w:rPr>
            <w:rFonts w:ascii="Arial" w:hAnsi="Arial" w:cs="Arial"/>
          </w:rPr>
          <w:delText xml:space="preserve">RaPO </w:delText>
        </w:r>
        <w:r w:rsidRPr="0035155C" w:rsidDel="005E19D6">
          <w:rPr>
            <w:rFonts w:ascii="Arial" w:hAnsi="Arial" w:cs="Arial"/>
          </w:rPr>
          <w:delText>erläuterten Prüfungsformen werden im Teilstudiengang keine weiteren Prüfungsformen angewendet.</w:delText>
        </w:r>
      </w:del>
    </w:p>
    <w:p w14:paraId="46252726" w14:textId="394335AA" w:rsidR="00D23BE3" w:rsidDel="005E19D6" w:rsidRDefault="00D23BE3" w:rsidP="009F6377">
      <w:pPr>
        <w:spacing w:before="120" w:after="120" w:line="240" w:lineRule="auto"/>
        <w:rPr>
          <w:del w:id="174" w:author="VERQMAKUJ" w:date="2026-02-05T15:18:00Z"/>
          <w:rFonts w:ascii="Arial" w:hAnsi="Arial" w:cs="Arial"/>
        </w:rPr>
      </w:pPr>
      <w:ins w:id="175" w:author="Wulf, Arne" w:date="2025-07-07T09:51:00Z">
        <w:del w:id="176" w:author="VERQMAKUJ" w:date="2026-02-05T15:18:00Z">
          <w:r w:rsidDel="005E19D6">
            <w:rPr>
              <w:rFonts w:ascii="Arial" w:hAnsi="Arial" w:cs="Arial"/>
            </w:rPr>
            <w:delText>Dokument</w:delText>
          </w:r>
        </w:del>
      </w:ins>
      <w:ins w:id="177" w:author="Wulf, Arne" w:date="2025-07-07T09:52:00Z">
        <w:del w:id="178" w:author="VERQMAKUJ" w:date="2026-02-05T15:18:00Z">
          <w:r w:rsidDel="005E19D6">
            <w:rPr>
              <w:rFonts w:ascii="Arial" w:hAnsi="Arial" w:cs="Arial"/>
            </w:rPr>
            <w:delText xml:space="preserve">ation mit Ausarbeitung: </w:delText>
          </w:r>
          <w:r w:rsidRPr="00D23BE3" w:rsidDel="005E19D6">
            <w:rPr>
              <w:rFonts w:ascii="Arial" w:hAnsi="Arial" w:cs="Arial"/>
            </w:rPr>
            <w:delText>Studierende entwickeln eine pädagogische Fragestellung und wenden ein diagnostisches Verfahren an. Der diagnostische Prozess wird z.B. in Form eines Videos dokumentiert und durch eine Verschriftlichung begleitet.</w:delText>
          </w:r>
        </w:del>
      </w:ins>
    </w:p>
    <w:p w14:paraId="25F7B6EA" w14:textId="77777777" w:rsidR="002C3B03" w:rsidRDefault="002C3B03" w:rsidP="009F6377">
      <w:pPr>
        <w:spacing w:before="120" w:after="120" w:line="240" w:lineRule="auto"/>
        <w:rPr>
          <w:rFonts w:ascii="Arial" w:hAnsi="Arial" w:cs="Arial"/>
        </w:rPr>
      </w:pPr>
    </w:p>
    <w:p w14:paraId="334C0143" w14:textId="6BFB466A" w:rsidR="008800AC" w:rsidRDefault="008800AC" w:rsidP="008800AC">
      <w:pPr>
        <w:keepNext/>
        <w:widowControl w:val="0"/>
        <w:spacing w:before="360" w:after="240" w:line="240" w:lineRule="auto"/>
        <w:rPr>
          <w:ins w:id="179" w:author="Kuehnemund, Jan" w:date="2026-03-15T18:43:00Z"/>
          <w:rFonts w:ascii="Arial" w:hAnsi="Arial" w:cs="Arial"/>
          <w:b/>
          <w:highlight w:val="yellow"/>
        </w:rPr>
      </w:pPr>
      <w:ins w:id="180" w:author="Kuehnemund, Jan" w:date="2026-03-15T18:43:00Z">
        <w:r w:rsidRPr="00542F62">
          <w:rPr>
            <w:rFonts w:ascii="Arial" w:hAnsi="Arial" w:cs="Arial"/>
            <w:b/>
            <w:highlight w:val="yellow"/>
          </w:rPr>
          <w:t xml:space="preserve">§ </w:t>
        </w:r>
        <w:del w:id="181" w:author="Kuehnemund, Jan" w:date="2026-01-28T17:36:00Z">
          <w:r w:rsidRPr="00542F62" w:rsidDel="000757AC">
            <w:rPr>
              <w:rFonts w:ascii="Arial" w:hAnsi="Arial" w:cs="Arial"/>
              <w:b/>
              <w:highlight w:val="yellow"/>
            </w:rPr>
            <w:delText>7</w:delText>
          </w:r>
        </w:del>
        <w:r>
          <w:rPr>
            <w:rFonts w:ascii="Arial" w:hAnsi="Arial" w:cs="Arial"/>
            <w:b/>
            <w:highlight w:val="yellow"/>
          </w:rPr>
          <w:t>4</w:t>
        </w:r>
        <w:r w:rsidRPr="00542F62">
          <w:rPr>
            <w:rFonts w:ascii="Arial" w:hAnsi="Arial" w:cs="Arial"/>
            <w:b/>
            <w:highlight w:val="yellow"/>
          </w:rPr>
          <w:t xml:space="preserve"> Übergangsregelung</w:t>
        </w:r>
      </w:ins>
    </w:p>
    <w:p w14:paraId="05D93F62" w14:textId="0225AB21" w:rsidR="008800AC" w:rsidRPr="005960C1" w:rsidRDefault="008800AC" w:rsidP="008800AC">
      <w:pPr>
        <w:spacing w:before="120" w:after="120" w:line="240" w:lineRule="auto"/>
        <w:rPr>
          <w:ins w:id="182" w:author="Kuehnemund, Jan" w:date="2026-03-15T18:43:00Z"/>
          <w:rFonts w:ascii="Arial" w:eastAsia="Calibri" w:hAnsi="Arial" w:cs="Arial"/>
          <w:highlight w:val="yellow"/>
        </w:rPr>
      </w:pPr>
      <w:ins w:id="183" w:author="Kuehnemund, Jan" w:date="2026-03-15T18:43:00Z">
        <w:r w:rsidRPr="005960C1">
          <w:rPr>
            <w:rFonts w:ascii="Arial" w:eastAsia="Calibri" w:hAnsi="Arial" w:cs="Arial"/>
            <w:highlight w:val="yellow"/>
          </w:rPr>
          <w:t xml:space="preserve">(1) Diese </w:t>
        </w:r>
        <w:del w:id="184" w:author="Fuhrmann, Nora" w:date="2026-03-30T10:53:00Z">
          <w:r w:rsidRPr="005960C1" w:rsidDel="009F6377">
            <w:rPr>
              <w:rFonts w:ascii="Arial" w:eastAsia="Calibri" w:hAnsi="Arial" w:cs="Arial"/>
              <w:highlight w:val="yellow"/>
            </w:rPr>
            <w:delText>Prüfungs- und Studienordnung</w:delText>
          </w:r>
        </w:del>
      </w:ins>
      <w:ins w:id="185" w:author="Fuhrmann, Nora" w:date="2026-03-30T10:53:00Z">
        <w:r w:rsidR="009F6377">
          <w:rPr>
            <w:rFonts w:ascii="Arial" w:eastAsia="Calibri" w:hAnsi="Arial" w:cs="Arial"/>
            <w:highlight w:val="yellow"/>
          </w:rPr>
          <w:t>Fachprüfungsordnung (Satzung)</w:t>
        </w:r>
      </w:ins>
      <w:ins w:id="186" w:author="Kuehnemund, Jan" w:date="2026-03-15T18:43:00Z">
        <w:r w:rsidRPr="005960C1">
          <w:rPr>
            <w:rFonts w:ascii="Arial" w:eastAsia="Calibri" w:hAnsi="Arial" w:cs="Arial"/>
            <w:highlight w:val="yellow"/>
          </w:rPr>
          <w:t xml:space="preserve"> gilt für Studierende, die vor dem Inkrafttreten dieser </w:t>
        </w:r>
        <w:del w:id="187" w:author="Fuhrmann, Nora" w:date="2026-03-30T10:53:00Z">
          <w:r w:rsidRPr="005960C1" w:rsidDel="009F6377">
            <w:rPr>
              <w:rFonts w:ascii="Arial" w:eastAsia="Calibri" w:hAnsi="Arial" w:cs="Arial"/>
              <w:highlight w:val="yellow"/>
            </w:rPr>
            <w:delText>Prüfungs- und Studienordnung</w:delText>
          </w:r>
        </w:del>
      </w:ins>
      <w:ins w:id="188" w:author="Fuhrmann, Nora" w:date="2026-03-30T10:53:00Z">
        <w:r w:rsidR="009F6377">
          <w:rPr>
            <w:rFonts w:ascii="Arial" w:eastAsia="Calibri" w:hAnsi="Arial" w:cs="Arial"/>
            <w:highlight w:val="yellow"/>
          </w:rPr>
          <w:t>Fachprüfungsordnung (</w:t>
        </w:r>
      </w:ins>
      <w:ins w:id="189" w:author="Fuhrmann, Nora" w:date="2026-03-30T10:54:00Z">
        <w:r w:rsidR="009F6377">
          <w:rPr>
            <w:rFonts w:ascii="Arial" w:eastAsia="Calibri" w:hAnsi="Arial" w:cs="Arial"/>
            <w:highlight w:val="yellow"/>
          </w:rPr>
          <w:t>Satzung)</w:t>
        </w:r>
      </w:ins>
      <w:ins w:id="190" w:author="Kuehnemund, Jan" w:date="2026-03-15T18:43:00Z">
        <w:r w:rsidRPr="005960C1">
          <w:rPr>
            <w:rFonts w:ascii="Arial" w:eastAsia="Calibri" w:hAnsi="Arial" w:cs="Arial"/>
            <w:highlight w:val="yellow"/>
          </w:rPr>
          <w:t xml:space="preserve"> in dem </w:t>
        </w:r>
      </w:ins>
      <w:ins w:id="191" w:author="Fenner-Maschke, Jessica" w:date="2026-03-26T12:06:00Z">
        <w:r w:rsidR="00513A97" w:rsidRPr="00513A97">
          <w:rPr>
            <w:rFonts w:ascii="Arial" w:eastAsia="Calibri" w:hAnsi="Arial" w:cs="Arial"/>
          </w:rPr>
          <w:t xml:space="preserve">Teilstudiengang Bildung, Erziehung, Gesellschaft im Studiengang Bildungswissenschaften mit dem Abschluss Bachelor </w:t>
        </w:r>
        <w:proofErr w:type="spellStart"/>
        <w:r w:rsidR="00513A97" w:rsidRPr="00513A97">
          <w:rPr>
            <w:rFonts w:ascii="Arial" w:eastAsia="Calibri" w:hAnsi="Arial" w:cs="Arial"/>
          </w:rPr>
          <w:t>of</w:t>
        </w:r>
        <w:proofErr w:type="spellEnd"/>
        <w:r w:rsidR="00513A97" w:rsidRPr="00513A97">
          <w:rPr>
            <w:rFonts w:ascii="Arial" w:eastAsia="Calibri" w:hAnsi="Arial" w:cs="Arial"/>
          </w:rPr>
          <w:t xml:space="preserve"> Arts</w:t>
        </w:r>
        <w:r w:rsidR="00513A97" w:rsidRPr="00513A97" w:rsidDel="00513A97">
          <w:rPr>
            <w:rFonts w:ascii="Arial" w:eastAsia="Calibri" w:hAnsi="Arial" w:cs="Arial"/>
            <w:highlight w:val="yellow"/>
          </w:rPr>
          <w:t xml:space="preserve"> </w:t>
        </w:r>
      </w:ins>
      <w:ins w:id="192" w:author="Kuehnemund, Jan" w:date="2026-03-15T18:43:00Z">
        <w:del w:id="193" w:author="Fenner-Maschke, Jessica" w:date="2026-03-26T12:06:00Z">
          <w:r w:rsidRPr="005960C1" w:rsidDel="00513A97">
            <w:rPr>
              <w:rFonts w:ascii="Arial" w:eastAsia="Calibri" w:hAnsi="Arial" w:cs="Arial"/>
              <w:highlight w:val="yellow"/>
            </w:rPr>
            <w:delText>Studiengang [XY]</w:delText>
          </w:r>
        </w:del>
        <w:r w:rsidRPr="005960C1">
          <w:rPr>
            <w:rFonts w:ascii="Arial" w:eastAsia="Calibri" w:hAnsi="Arial" w:cs="Arial"/>
            <w:highlight w:val="yellow"/>
          </w:rPr>
          <w:t xml:space="preserve"> eingeschrieben waren, ab dem 1. September</w:t>
        </w:r>
      </w:ins>
      <w:ins w:id="194" w:author="Fenner-Maschke, Jessica" w:date="2026-03-26T12:06:00Z">
        <w:r w:rsidR="00513A97">
          <w:rPr>
            <w:rFonts w:ascii="Arial" w:eastAsia="Calibri" w:hAnsi="Arial" w:cs="Arial"/>
            <w:highlight w:val="yellow"/>
          </w:rPr>
          <w:t xml:space="preserve"> 2029</w:t>
        </w:r>
      </w:ins>
      <w:ins w:id="195" w:author="Kuehnemund, Jan" w:date="2026-03-15T18:43:00Z">
        <w:del w:id="196" w:author="Fenner-Maschke, Jessica" w:date="2026-03-26T12:06:00Z">
          <w:r w:rsidRPr="005960C1" w:rsidDel="00513A97">
            <w:rPr>
              <w:rFonts w:ascii="Arial" w:eastAsia="Calibri" w:hAnsi="Arial" w:cs="Arial"/>
              <w:highlight w:val="yellow"/>
            </w:rPr>
            <w:delText xml:space="preserve"> [Ende der Regelstudienzeit derjenigen, die in 3. FS kommen plus 2 Semester]</w:delText>
          </w:r>
        </w:del>
        <w:r w:rsidRPr="005960C1">
          <w:rPr>
            <w:rFonts w:ascii="Arial" w:eastAsia="Calibri" w:hAnsi="Arial" w:cs="Arial"/>
            <w:highlight w:val="yellow"/>
          </w:rPr>
          <w:t xml:space="preserve">. Bis dahin gilt für diese Studierenden die </w:t>
        </w:r>
      </w:ins>
      <w:ins w:id="197" w:author="Fenner-Maschke, Jessica" w:date="2026-03-26T12:07:00Z">
        <w:r w:rsidR="00513A97" w:rsidRPr="00513A97">
          <w:rPr>
            <w:rFonts w:ascii="Arial" w:eastAsia="Calibri" w:hAnsi="Arial" w:cs="Arial"/>
          </w:rPr>
          <w:t xml:space="preserve">Fachprüfungsordnung (Satzung) der Europa-Universität Flensburg für den Teilstudiengang Bildung, Erziehung, Gesellschaft im Studiengang Bildungswissenschaften mit dem Abschluss Bachelor </w:t>
        </w:r>
        <w:proofErr w:type="spellStart"/>
        <w:r w:rsidR="00513A97" w:rsidRPr="00513A97">
          <w:rPr>
            <w:rFonts w:ascii="Arial" w:eastAsia="Calibri" w:hAnsi="Arial" w:cs="Arial"/>
          </w:rPr>
          <w:t>of</w:t>
        </w:r>
        <w:proofErr w:type="spellEnd"/>
        <w:r w:rsidR="00513A97" w:rsidRPr="00513A97">
          <w:rPr>
            <w:rFonts w:ascii="Arial" w:eastAsia="Calibri" w:hAnsi="Arial" w:cs="Arial"/>
          </w:rPr>
          <w:t xml:space="preserve"> Arts (FPO BEG-BA 2023) vom 14. Juni 2023 (</w:t>
        </w:r>
        <w:proofErr w:type="spellStart"/>
        <w:r w:rsidR="00513A97" w:rsidRPr="00513A97">
          <w:rPr>
            <w:rFonts w:ascii="Arial" w:eastAsia="Calibri" w:hAnsi="Arial" w:cs="Arial"/>
          </w:rPr>
          <w:t>NBl</w:t>
        </w:r>
        <w:proofErr w:type="spellEnd"/>
        <w:r w:rsidR="00513A97" w:rsidRPr="00513A97">
          <w:rPr>
            <w:rFonts w:ascii="Arial" w:eastAsia="Calibri" w:hAnsi="Arial" w:cs="Arial"/>
          </w:rPr>
          <w:t xml:space="preserve">. HS MBWFK </w:t>
        </w:r>
        <w:proofErr w:type="spellStart"/>
        <w:r w:rsidR="00513A97" w:rsidRPr="00513A97">
          <w:rPr>
            <w:rFonts w:ascii="Arial" w:eastAsia="Calibri" w:hAnsi="Arial" w:cs="Arial"/>
          </w:rPr>
          <w:t>Schl</w:t>
        </w:r>
        <w:proofErr w:type="spellEnd"/>
        <w:r w:rsidR="00513A97" w:rsidRPr="00513A97">
          <w:rPr>
            <w:rFonts w:ascii="Arial" w:eastAsia="Calibri" w:hAnsi="Arial" w:cs="Arial"/>
          </w:rPr>
          <w:t xml:space="preserve">.-H., S. 51) </w:t>
        </w:r>
      </w:ins>
      <w:ins w:id="198" w:author="Kuehnemund, Jan" w:date="2026-03-15T18:43:00Z">
        <w:del w:id="199" w:author="Fenner-Maschke, Jessica" w:date="2026-03-26T12:06:00Z">
          <w:r w:rsidRPr="005960C1" w:rsidDel="00513A97">
            <w:rPr>
              <w:rFonts w:ascii="Arial" w:eastAsia="Calibri" w:hAnsi="Arial" w:cs="Arial"/>
              <w:highlight w:val="yellow"/>
            </w:rPr>
            <w:delText>[FPO/PStO XY] vom XX. XX XXXX (NBl. HS MBWFK Schl.-H., S. XX)</w:delText>
          </w:r>
        </w:del>
        <w:r w:rsidRPr="005960C1">
          <w:rPr>
            <w:rFonts w:ascii="Arial" w:eastAsia="Calibri" w:hAnsi="Arial" w:cs="Arial"/>
            <w:highlight w:val="yellow"/>
          </w:rPr>
          <w:t>.</w:t>
        </w:r>
      </w:ins>
    </w:p>
    <w:p w14:paraId="7A61567C" w14:textId="020F30A1" w:rsidR="008800AC" w:rsidRPr="005960C1" w:rsidRDefault="008800AC" w:rsidP="008800AC">
      <w:pPr>
        <w:spacing w:before="120" w:after="120" w:line="240" w:lineRule="auto"/>
        <w:rPr>
          <w:ins w:id="200" w:author="Kuehnemund, Jan" w:date="2026-03-15T18:43:00Z"/>
          <w:rFonts w:ascii="Arial" w:eastAsia="Calibri" w:hAnsi="Arial" w:cs="Arial"/>
        </w:rPr>
      </w:pPr>
      <w:ins w:id="201" w:author="Kuehnemund, Jan" w:date="2026-03-15T18:43:00Z">
        <w:r w:rsidRPr="005960C1">
          <w:rPr>
            <w:rFonts w:ascii="Arial" w:eastAsia="Calibri" w:hAnsi="Arial" w:cs="Arial"/>
            <w:highlight w:val="yellow"/>
          </w:rPr>
          <w:lastRenderedPageBreak/>
          <w:t xml:space="preserve">(2) Absatz 1 gilt entsprechend für Studierende, die nach dem Inkrafttreten dieser </w:t>
        </w:r>
        <w:del w:id="202" w:author="Fuhrmann, Nora" w:date="2026-03-30T10:54:00Z">
          <w:r w:rsidRPr="005960C1" w:rsidDel="009F6377">
            <w:rPr>
              <w:rFonts w:ascii="Arial" w:eastAsia="Calibri" w:hAnsi="Arial" w:cs="Arial"/>
              <w:highlight w:val="yellow"/>
            </w:rPr>
            <w:delText>Prüfungs- und Studienordnung</w:delText>
          </w:r>
        </w:del>
      </w:ins>
      <w:ins w:id="203" w:author="Fuhrmann, Nora" w:date="2026-03-30T10:54:00Z">
        <w:r w:rsidR="009F6377">
          <w:rPr>
            <w:rFonts w:ascii="Arial" w:eastAsia="Calibri" w:hAnsi="Arial" w:cs="Arial"/>
            <w:highlight w:val="yellow"/>
          </w:rPr>
          <w:t>Fachprüfungsordnung (Satzung)</w:t>
        </w:r>
      </w:ins>
      <w:ins w:id="204" w:author="Kuehnemund, Jan" w:date="2026-03-15T18:43:00Z">
        <w:r w:rsidRPr="005960C1">
          <w:rPr>
            <w:rFonts w:ascii="Arial" w:eastAsia="Calibri" w:hAnsi="Arial" w:cs="Arial"/>
            <w:highlight w:val="yellow"/>
          </w:rPr>
          <w:t xml:space="preserve"> in dem </w:t>
        </w:r>
      </w:ins>
      <w:ins w:id="205" w:author="Fenner-Maschke, Jessica" w:date="2026-03-26T12:06:00Z">
        <w:r w:rsidR="00513A97" w:rsidRPr="00513A97">
          <w:rPr>
            <w:rFonts w:ascii="Arial" w:eastAsia="Calibri" w:hAnsi="Arial" w:cs="Arial"/>
          </w:rPr>
          <w:t xml:space="preserve">Teilstudiengang Bildung, Erziehung, Gesellschaft im Studiengang Bildungswissenschaften mit dem Abschluss Bachelor </w:t>
        </w:r>
        <w:proofErr w:type="spellStart"/>
        <w:r w:rsidR="00513A97" w:rsidRPr="00513A97">
          <w:rPr>
            <w:rFonts w:ascii="Arial" w:eastAsia="Calibri" w:hAnsi="Arial" w:cs="Arial"/>
          </w:rPr>
          <w:t>of</w:t>
        </w:r>
        <w:proofErr w:type="spellEnd"/>
        <w:r w:rsidR="00513A97" w:rsidRPr="00513A97">
          <w:rPr>
            <w:rFonts w:ascii="Arial" w:eastAsia="Calibri" w:hAnsi="Arial" w:cs="Arial"/>
          </w:rPr>
          <w:t xml:space="preserve"> Arts</w:t>
        </w:r>
        <w:r w:rsidR="00513A97" w:rsidRPr="00513A97" w:rsidDel="00513A97">
          <w:rPr>
            <w:rFonts w:ascii="Arial" w:eastAsia="Calibri" w:hAnsi="Arial" w:cs="Arial"/>
            <w:highlight w:val="yellow"/>
          </w:rPr>
          <w:t xml:space="preserve"> </w:t>
        </w:r>
      </w:ins>
      <w:ins w:id="206" w:author="Kuehnemund, Jan" w:date="2026-03-15T18:43:00Z">
        <w:del w:id="207" w:author="Fenner-Maschke, Jessica" w:date="2026-03-26T12:06:00Z">
          <w:r w:rsidRPr="005960C1" w:rsidDel="00513A97">
            <w:rPr>
              <w:rFonts w:ascii="Arial" w:eastAsia="Calibri" w:hAnsi="Arial" w:cs="Arial"/>
              <w:highlight w:val="yellow"/>
            </w:rPr>
            <w:delText>Studiengang [XY]</w:delText>
          </w:r>
        </w:del>
        <w:r w:rsidRPr="005960C1">
          <w:rPr>
            <w:rFonts w:ascii="Arial" w:eastAsia="Calibri" w:hAnsi="Arial" w:cs="Arial"/>
            <w:highlight w:val="yellow"/>
          </w:rPr>
          <w:t xml:space="preserve"> in das 2. oder ein höheres Fachsemester eingeschrieben werden.</w:t>
        </w:r>
      </w:ins>
    </w:p>
    <w:p w14:paraId="033FC29F" w14:textId="77777777" w:rsidR="008800AC" w:rsidRPr="00542F62" w:rsidDel="00586A3D" w:rsidRDefault="008800AC" w:rsidP="008800AC">
      <w:pPr>
        <w:keepNext/>
        <w:widowControl w:val="0"/>
        <w:spacing w:before="360" w:after="240" w:line="240" w:lineRule="auto"/>
        <w:rPr>
          <w:ins w:id="208" w:author="Kuehnemund, Jan" w:date="2026-03-15T18:43:00Z"/>
          <w:del w:id="209" w:author="Kuehnemund, Jan" w:date="2026-03-15T11:09:00Z"/>
          <w:rFonts w:ascii="Arial" w:hAnsi="Arial" w:cs="Arial"/>
        </w:rPr>
      </w:pPr>
      <w:ins w:id="210" w:author="Kuehnemund, Jan" w:date="2026-03-15T18:43:00Z">
        <w:del w:id="211" w:author="Kuehnemund, Jan" w:date="2026-03-15T11:09:00Z">
          <w:r w:rsidRPr="00542F62" w:rsidDel="00586A3D">
            <w:rPr>
              <w:rFonts w:ascii="Arial" w:hAnsi="Arial" w:cs="Arial"/>
              <w:highlight w:val="yellow"/>
            </w:rPr>
            <w:delText>XXX</w:delText>
          </w:r>
        </w:del>
      </w:ins>
    </w:p>
    <w:p w14:paraId="4019ECB5" w14:textId="77777777" w:rsidR="008800AC" w:rsidRPr="00AF5FD3" w:rsidRDefault="008800AC" w:rsidP="008800AC">
      <w:pPr>
        <w:keepNext/>
        <w:widowControl w:val="0"/>
        <w:spacing w:before="360" w:after="240" w:line="240" w:lineRule="auto"/>
        <w:rPr>
          <w:ins w:id="212" w:author="Kuehnemund, Jan" w:date="2026-03-15T18:43:00Z"/>
          <w:rFonts w:ascii="Arial" w:hAnsi="Arial" w:cs="Arial"/>
          <w:b/>
        </w:rPr>
      </w:pPr>
      <w:ins w:id="213" w:author="Kuehnemund, Jan" w:date="2026-03-15T18:43:00Z">
        <w:r w:rsidRPr="00AF5FD3">
          <w:rPr>
            <w:rFonts w:ascii="Arial" w:hAnsi="Arial" w:cs="Arial"/>
            <w:b/>
          </w:rPr>
          <w:t xml:space="preserve">§ </w:t>
        </w:r>
        <w:del w:id="214" w:author="Kuehnemund, Jan" w:date="2026-01-28T17:36:00Z">
          <w:r w:rsidDel="000757AC">
            <w:rPr>
              <w:rFonts w:ascii="Arial" w:hAnsi="Arial" w:cs="Arial"/>
              <w:b/>
            </w:rPr>
            <w:delText>8</w:delText>
          </w:r>
          <w:r w:rsidRPr="00AF5FD3" w:rsidDel="000757AC">
            <w:rPr>
              <w:rFonts w:ascii="Arial" w:hAnsi="Arial" w:cs="Arial"/>
              <w:b/>
            </w:rPr>
            <w:delText xml:space="preserve"> </w:delText>
          </w:r>
        </w:del>
        <w:r>
          <w:rPr>
            <w:rFonts w:ascii="Arial" w:hAnsi="Arial" w:cs="Arial"/>
            <w:b/>
          </w:rPr>
          <w:t>5</w:t>
        </w:r>
        <w:r w:rsidRPr="00AF5FD3">
          <w:rPr>
            <w:rFonts w:ascii="Arial" w:hAnsi="Arial" w:cs="Arial"/>
            <w:b/>
          </w:rPr>
          <w:t xml:space="preserve"> Inkrafttreten</w:t>
        </w:r>
        <w:r>
          <w:rPr>
            <w:rFonts w:ascii="Arial" w:hAnsi="Arial" w:cs="Arial"/>
            <w:b/>
          </w:rPr>
          <w:t>, Außerkrafttreten</w:t>
        </w:r>
      </w:ins>
    </w:p>
    <w:p w14:paraId="3D9AB645" w14:textId="1C382731" w:rsidR="008800AC" w:rsidRPr="005960C1" w:rsidRDefault="008800AC" w:rsidP="00513A97">
      <w:pPr>
        <w:pStyle w:val="StzgTiteleiText"/>
        <w:rPr>
          <w:ins w:id="215" w:author="Kuehnemund, Jan" w:date="2026-03-15T18:43:00Z"/>
          <w:bCs/>
        </w:rPr>
      </w:pPr>
      <w:ins w:id="216" w:author="Kuehnemund, Jan" w:date="2026-03-15T18:43:00Z">
        <w:r w:rsidRPr="005960C1">
          <w:rPr>
            <w:bCs/>
            <w:highlight w:val="yellow"/>
          </w:rPr>
          <w:t xml:space="preserve">Diese Satzung tritt am 1. September </w:t>
        </w:r>
      </w:ins>
      <w:ins w:id="217" w:author="Fenner-Maschke, Jessica" w:date="2026-03-26T12:03:00Z">
        <w:r w:rsidR="00513A97">
          <w:rPr>
            <w:bCs/>
            <w:highlight w:val="yellow"/>
          </w:rPr>
          <w:t>2026</w:t>
        </w:r>
      </w:ins>
      <w:ins w:id="218" w:author="Kuehnemund, Jan" w:date="2026-03-15T18:43:00Z">
        <w:del w:id="219" w:author="Fenner-Maschke, Jessica" w:date="2026-03-26T12:03:00Z">
          <w:r w:rsidRPr="005960C1" w:rsidDel="00513A97">
            <w:rPr>
              <w:bCs/>
              <w:highlight w:val="yellow"/>
            </w:rPr>
            <w:delText>XXXX</w:delText>
          </w:r>
        </w:del>
        <w:r w:rsidRPr="005960C1">
          <w:rPr>
            <w:bCs/>
            <w:highlight w:val="yellow"/>
          </w:rPr>
          <w:t xml:space="preserve"> in Kraft. </w:t>
        </w:r>
        <w:del w:id="220" w:author="Fuhrmann, Nora" w:date="2026-03-30T10:54:00Z">
          <w:r w:rsidRPr="005960C1" w:rsidDel="009F6377">
            <w:rPr>
              <w:bCs/>
              <w:highlight w:val="yellow"/>
            </w:rPr>
            <w:delText>D</w:delText>
          </w:r>
        </w:del>
      </w:ins>
      <w:ins w:id="221" w:author="Fuhrmann, Nora" w:date="2026-03-30T10:54:00Z">
        <w:r w:rsidR="009F6377">
          <w:rPr>
            <w:bCs/>
            <w:highlight w:val="yellow"/>
          </w:rPr>
          <w:t>Gleichzeitig tritt d</w:t>
        </w:r>
      </w:ins>
      <w:ins w:id="222" w:author="Kuehnemund, Jan" w:date="2026-03-15T18:43:00Z">
        <w:r w:rsidRPr="005960C1">
          <w:rPr>
            <w:bCs/>
            <w:highlight w:val="yellow"/>
          </w:rPr>
          <w:t xml:space="preserve">ie </w:t>
        </w:r>
      </w:ins>
      <w:ins w:id="223" w:author="Fenner-Maschke, Jessica" w:date="2026-03-26T12:05:00Z">
        <w:r w:rsidR="00513A97" w:rsidRPr="00513A97">
          <w:rPr>
            <w:bCs/>
          </w:rPr>
          <w:t xml:space="preserve">Fachprüfungsordnung (Satzung) der Europa-Universität Flensburg für den Teilstudiengang Bildung, Erziehung, Gesellschaft im Studiengang Bildungswissenschaften mit dem Abschluss Bachelor </w:t>
        </w:r>
        <w:proofErr w:type="spellStart"/>
        <w:r w:rsidR="00513A97" w:rsidRPr="00513A97">
          <w:rPr>
            <w:bCs/>
          </w:rPr>
          <w:t>of</w:t>
        </w:r>
        <w:proofErr w:type="spellEnd"/>
        <w:r w:rsidR="00513A97" w:rsidRPr="00513A97">
          <w:rPr>
            <w:bCs/>
          </w:rPr>
          <w:t xml:space="preserve"> Arts (FPO BEG-BA 2023</w:t>
        </w:r>
        <w:r w:rsidR="00513A97">
          <w:rPr>
            <w:bCs/>
          </w:rPr>
          <w:t>) v</w:t>
        </w:r>
        <w:r w:rsidR="00513A97" w:rsidRPr="00513A97">
          <w:rPr>
            <w:bCs/>
          </w:rPr>
          <w:t>om 14. Juni 2023</w:t>
        </w:r>
        <w:r w:rsidR="00513A97">
          <w:rPr>
            <w:bCs/>
          </w:rPr>
          <w:t xml:space="preserve"> (</w:t>
        </w:r>
        <w:proofErr w:type="spellStart"/>
        <w:r w:rsidR="00513A97" w:rsidRPr="00513A97">
          <w:rPr>
            <w:bCs/>
          </w:rPr>
          <w:t>NBl</w:t>
        </w:r>
        <w:proofErr w:type="spellEnd"/>
        <w:r w:rsidR="00513A97" w:rsidRPr="00513A97">
          <w:rPr>
            <w:bCs/>
          </w:rPr>
          <w:t xml:space="preserve">. HS MBWFK </w:t>
        </w:r>
        <w:proofErr w:type="spellStart"/>
        <w:r w:rsidR="00513A97" w:rsidRPr="00513A97">
          <w:rPr>
            <w:bCs/>
          </w:rPr>
          <w:t>Schl</w:t>
        </w:r>
        <w:proofErr w:type="spellEnd"/>
        <w:r w:rsidR="00513A97" w:rsidRPr="00513A97">
          <w:rPr>
            <w:bCs/>
          </w:rPr>
          <w:t>.-H., S. 51</w:t>
        </w:r>
        <w:r w:rsidR="00513A97">
          <w:rPr>
            <w:bCs/>
          </w:rPr>
          <w:t>)</w:t>
        </w:r>
        <w:r w:rsidR="00513A97" w:rsidRPr="00513A97" w:rsidDel="00513A97">
          <w:rPr>
            <w:bCs/>
            <w:highlight w:val="yellow"/>
          </w:rPr>
          <w:t xml:space="preserve"> </w:t>
        </w:r>
      </w:ins>
      <w:ins w:id="224" w:author="Kuehnemund, Jan" w:date="2026-03-15T18:43:00Z">
        <w:del w:id="225" w:author="Fenner-Maschke, Jessica" w:date="2026-03-26T12:05:00Z">
          <w:r w:rsidRPr="005960C1" w:rsidDel="00513A97">
            <w:rPr>
              <w:bCs/>
              <w:highlight w:val="yellow"/>
            </w:rPr>
            <w:delText xml:space="preserve">[FPO/PStO XY] vom XX. XX XXXX (NBl. HS MBWFK Schl.-H., S. XX) </w:delText>
          </w:r>
        </w:del>
        <w:del w:id="226" w:author="Fenner-Maschke, Jessica" w:date="2026-03-26T12:04:00Z">
          <w:r w:rsidRPr="005960C1" w:rsidDel="00513A97">
            <w:rPr>
              <w:bCs/>
              <w:highlight w:val="yellow"/>
            </w:rPr>
            <w:delText>tritt mit Ablauf des 31. August XXXX</w:delText>
          </w:r>
        </w:del>
        <w:del w:id="227" w:author="Fuhrmann, Nora" w:date="2026-03-30T10:55:00Z">
          <w:r w:rsidRPr="005960C1" w:rsidDel="009F6377">
            <w:rPr>
              <w:bCs/>
              <w:highlight w:val="yellow"/>
            </w:rPr>
            <w:delText xml:space="preserve"> </w:delText>
          </w:r>
        </w:del>
        <w:r w:rsidRPr="005960C1">
          <w:rPr>
            <w:bCs/>
            <w:highlight w:val="yellow"/>
          </w:rPr>
          <w:t>außer Kraft.</w:t>
        </w:r>
      </w:ins>
    </w:p>
    <w:p w14:paraId="734F4FBA" w14:textId="3EF8D0E2" w:rsidR="008800AC" w:rsidRPr="00FE69C5" w:rsidDel="009F6377" w:rsidRDefault="008800AC" w:rsidP="008800AC">
      <w:pPr>
        <w:spacing w:before="120" w:after="120" w:line="264" w:lineRule="auto"/>
        <w:rPr>
          <w:ins w:id="228" w:author="Kuehnemund, Jan" w:date="2026-03-15T18:43:00Z"/>
          <w:del w:id="229" w:author="Fuhrmann, Nora" w:date="2026-03-30T10:52:00Z"/>
          <w:rFonts w:ascii="Arial" w:eastAsiaTheme="minorEastAsia" w:hAnsi="Arial" w:cs="Arial"/>
          <w:lang w:val="da-DK" w:eastAsia="de-DE"/>
        </w:rPr>
      </w:pPr>
      <w:ins w:id="230" w:author="Kuehnemund, Jan" w:date="2026-03-15T18:43:00Z">
        <w:del w:id="231" w:author="Fuhrmann, Nora" w:date="2026-03-30T10:52:00Z">
          <w:r w:rsidRPr="00FE69C5" w:rsidDel="009F6377">
            <w:rPr>
              <w:rFonts w:ascii="Arial" w:eastAsiaTheme="minorEastAsia" w:hAnsi="Arial" w:cs="Arial"/>
              <w:lang w:eastAsia="de-DE"/>
            </w:rPr>
            <w:delText xml:space="preserve">Diese Satzung tritt am 1. </w:delText>
          </w:r>
          <w:r w:rsidRPr="00FE69C5" w:rsidDel="009F6377">
            <w:rPr>
              <w:rFonts w:ascii="Arial" w:eastAsiaTheme="minorEastAsia" w:hAnsi="Arial" w:cs="Arial"/>
              <w:lang w:val="da-DK" w:eastAsia="de-DE"/>
            </w:rPr>
            <w:delText>September 202</w:delText>
          </w:r>
          <w:r w:rsidDel="009F6377">
            <w:rPr>
              <w:rFonts w:ascii="Arial" w:eastAsiaTheme="minorEastAsia" w:hAnsi="Arial" w:cs="Arial"/>
              <w:lang w:val="da-DK" w:eastAsia="de-DE"/>
            </w:rPr>
            <w:delText>6</w:delText>
          </w:r>
          <w:r w:rsidRPr="00FE69C5" w:rsidDel="009F6377">
            <w:rPr>
              <w:rFonts w:ascii="Arial" w:eastAsiaTheme="minorEastAsia" w:hAnsi="Arial" w:cs="Arial"/>
              <w:lang w:val="da-DK" w:eastAsia="de-DE"/>
            </w:rPr>
            <w:delText xml:space="preserve"> in Kraft.</w:delText>
          </w:r>
        </w:del>
      </w:ins>
    </w:p>
    <w:p w14:paraId="54B4FB31" w14:textId="6E79AC81" w:rsidR="002C3B03" w:rsidRPr="002C3B03" w:rsidDel="008800AC" w:rsidRDefault="002C3B03" w:rsidP="002C3B03">
      <w:pPr>
        <w:spacing w:before="120" w:after="120" w:line="240" w:lineRule="auto"/>
        <w:rPr>
          <w:del w:id="232" w:author="Kuehnemund, Jan" w:date="2026-03-15T18:43:00Z"/>
          <w:rFonts w:ascii="Arial" w:hAnsi="Arial" w:cs="Arial"/>
          <w:b/>
        </w:rPr>
      </w:pPr>
      <w:del w:id="233" w:author="Kuehnemund, Jan" w:date="2026-03-15T18:43:00Z">
        <w:r w:rsidRPr="002C3B03" w:rsidDel="008800AC">
          <w:rPr>
            <w:rFonts w:ascii="Arial" w:hAnsi="Arial" w:cs="Arial"/>
            <w:b/>
          </w:rPr>
          <w:delText>§ 7 Module des Teilstudiengangs</w:delText>
        </w:r>
      </w:del>
      <w:ins w:id="234" w:author="Drommler, Nicole" w:date="2025-10-25T12:36:00Z">
        <w:del w:id="235" w:author="Kuehnemund, Jan" w:date="2026-03-15T18:43:00Z">
          <w:r w:rsidRPr="002C3B03" w:rsidDel="008800AC">
            <w:rPr>
              <w:rFonts w:ascii="Arial" w:hAnsi="Arial" w:cs="Arial"/>
              <w:b/>
            </w:rPr>
            <w:delText>§</w:delText>
          </w:r>
        </w:del>
      </w:ins>
      <w:ins w:id="236" w:author="Drommler, Nicole" w:date="2025-10-25T12:37:00Z">
        <w:del w:id="237" w:author="Kuehnemund, Jan" w:date="2026-03-15T18:43:00Z">
          <w:r w:rsidRPr="002C3B03" w:rsidDel="008800AC">
            <w:rPr>
              <w:rFonts w:ascii="Arial" w:hAnsi="Arial" w:cs="Arial"/>
              <w:b/>
            </w:rPr>
            <w:delText xml:space="preserve"> </w:delText>
          </w:r>
        </w:del>
      </w:ins>
      <w:ins w:id="238" w:author="Drommler, Nicole" w:date="2025-10-25T12:36:00Z">
        <w:del w:id="239" w:author="Kuehnemund, Jan" w:date="2026-03-15T18:43:00Z">
          <w:r w:rsidRPr="002C3B03" w:rsidDel="008800AC">
            <w:rPr>
              <w:rFonts w:ascii="Arial" w:hAnsi="Arial" w:cs="Arial"/>
              <w:b/>
            </w:rPr>
            <w:delText>7</w:delText>
          </w:r>
        </w:del>
      </w:ins>
      <w:ins w:id="240" w:author="VERQMAKUJ" w:date="2026-02-05T15:19:00Z">
        <w:del w:id="241" w:author="Kuehnemund, Jan" w:date="2026-02-19T13:55:00Z">
          <w:r w:rsidR="005E19D6" w:rsidDel="00CB718C">
            <w:rPr>
              <w:rFonts w:ascii="Arial" w:hAnsi="Arial" w:cs="Arial"/>
              <w:b/>
            </w:rPr>
            <w:delText>6</w:delText>
          </w:r>
        </w:del>
      </w:ins>
      <w:ins w:id="242" w:author="Drommler, Nicole" w:date="2025-10-25T12:36:00Z">
        <w:del w:id="243" w:author="Kuehnemund, Jan" w:date="2026-03-15T18:43:00Z">
          <w:r w:rsidRPr="002C3B03" w:rsidDel="008800AC">
            <w:rPr>
              <w:rFonts w:ascii="Arial" w:hAnsi="Arial" w:cs="Arial"/>
              <w:b/>
            </w:rPr>
            <w:delText xml:space="preserve"> Übergangsregelung</w:delText>
          </w:r>
        </w:del>
      </w:ins>
      <w:ins w:id="244" w:author="Drommler, Nicole" w:date="2025-10-25T12:37:00Z">
        <w:del w:id="245" w:author="Kuehnemund, Jan" w:date="2026-03-15T18:43:00Z">
          <w:r w:rsidRPr="002C3B03" w:rsidDel="008800AC">
            <w:rPr>
              <w:rFonts w:ascii="Arial" w:hAnsi="Arial" w:cs="Arial"/>
              <w:b/>
            </w:rPr>
            <w:delText>en</w:delText>
          </w:r>
        </w:del>
      </w:ins>
    </w:p>
    <w:p w14:paraId="3E155F97" w14:textId="23BA5B59" w:rsidR="002C3B03" w:rsidRPr="002C3B03" w:rsidDel="008800AC" w:rsidRDefault="002C3B03" w:rsidP="002C3B03">
      <w:pPr>
        <w:spacing w:before="120" w:after="120" w:line="240" w:lineRule="auto"/>
        <w:ind w:left="720"/>
        <w:rPr>
          <w:del w:id="246" w:author="Kuehnemund, Jan" w:date="2026-03-15T18:43:00Z"/>
          <w:rFonts w:ascii="Arial" w:hAnsi="Arial" w:cs="Arial"/>
          <w:b/>
        </w:rPr>
      </w:pPr>
      <w:del w:id="247" w:author="Kuehnemund, Jan" w:date="2026-03-15T18:43:00Z">
        <w:r w:rsidRPr="002C3B03" w:rsidDel="008800AC">
          <w:rPr>
            <w:rFonts w:ascii="Arial" w:hAnsi="Arial" w:cs="Arial"/>
            <w:highlight w:val="yellow"/>
          </w:rPr>
          <w:delText>XX</w:delText>
        </w:r>
      </w:del>
    </w:p>
    <w:p w14:paraId="1013E233" w14:textId="3F4F2339" w:rsidR="002C3B03" w:rsidDel="008800AC" w:rsidRDefault="002C3B03" w:rsidP="005E19D6">
      <w:pPr>
        <w:spacing w:before="120" w:after="120" w:line="240" w:lineRule="auto"/>
        <w:ind w:left="720"/>
        <w:rPr>
          <w:del w:id="248" w:author="Kuehnemund, Jan" w:date="2026-03-15T18:43:00Z"/>
          <w:rFonts w:ascii="Arial" w:hAnsi="Arial" w:cs="Arial"/>
        </w:rPr>
      </w:pPr>
    </w:p>
    <w:p w14:paraId="14906321" w14:textId="5A071CE5" w:rsidR="002C3B03" w:rsidDel="008800AC" w:rsidRDefault="002C3B03" w:rsidP="002C3B03">
      <w:pPr>
        <w:spacing w:before="120" w:after="120" w:line="240" w:lineRule="auto"/>
        <w:rPr>
          <w:del w:id="249" w:author="Kuehnemund, Jan" w:date="2026-03-15T18:43:00Z"/>
          <w:rFonts w:ascii="Arial" w:hAnsi="Arial" w:cs="Arial"/>
        </w:rPr>
      </w:pPr>
    </w:p>
    <w:p w14:paraId="0237AFCD" w14:textId="671FCC81" w:rsidR="002C3B03" w:rsidRPr="00414F3B" w:rsidDel="008800AC" w:rsidRDefault="002C3B03" w:rsidP="002C3B03">
      <w:pPr>
        <w:pStyle w:val="StzgTiteleiText"/>
        <w:rPr>
          <w:del w:id="250" w:author="Kuehnemund, Jan" w:date="2026-03-15T18:43:00Z"/>
          <w:b/>
        </w:rPr>
      </w:pPr>
      <w:del w:id="251" w:author="Kuehnemund, Jan" w:date="2026-03-15T18:43:00Z">
        <w:r w:rsidRPr="00414F3B" w:rsidDel="008800AC">
          <w:rPr>
            <w:b/>
          </w:rPr>
          <w:delText xml:space="preserve">§ </w:delText>
        </w:r>
        <w:r w:rsidDel="008800AC">
          <w:rPr>
            <w:b/>
          </w:rPr>
          <w:delText>8</w:delText>
        </w:r>
        <w:r w:rsidRPr="00414F3B" w:rsidDel="008800AC">
          <w:rPr>
            <w:b/>
          </w:rPr>
          <w:delText xml:space="preserve"> </w:delText>
        </w:r>
      </w:del>
      <w:ins w:id="252" w:author="VERQMAKUJ" w:date="2026-02-05T15:20:00Z">
        <w:del w:id="253" w:author="Kuehnemund, Jan" w:date="2026-02-19T13:55:00Z">
          <w:r w:rsidR="005E19D6" w:rsidDel="00CB718C">
            <w:rPr>
              <w:b/>
            </w:rPr>
            <w:delText>7</w:delText>
          </w:r>
        </w:del>
        <w:del w:id="254" w:author="Kuehnemund, Jan" w:date="2026-03-15T18:43:00Z">
          <w:r w:rsidR="005E19D6" w:rsidRPr="00414F3B" w:rsidDel="008800AC">
            <w:rPr>
              <w:b/>
            </w:rPr>
            <w:delText xml:space="preserve"> </w:delText>
          </w:r>
        </w:del>
      </w:ins>
      <w:del w:id="255" w:author="Kuehnemund, Jan" w:date="2026-03-15T18:43:00Z">
        <w:r w:rsidRPr="00414F3B" w:rsidDel="008800AC">
          <w:rPr>
            <w:b/>
          </w:rPr>
          <w:delText>Inkrafttreten</w:delText>
        </w:r>
      </w:del>
    </w:p>
    <w:p w14:paraId="2D5FF18A" w14:textId="1051F5B6" w:rsidR="002C3B03" w:rsidRPr="00AA7758" w:rsidDel="008800AC" w:rsidRDefault="002C3B03" w:rsidP="002C3B03">
      <w:pPr>
        <w:pStyle w:val="StzgTextteilText"/>
        <w:rPr>
          <w:del w:id="256" w:author="Kuehnemund, Jan" w:date="2026-03-15T18:43:00Z"/>
          <w:lang w:val="da-DK"/>
        </w:rPr>
      </w:pPr>
      <w:del w:id="257" w:author="Kuehnemund, Jan" w:date="2026-03-15T18:43:00Z">
        <w:r w:rsidDel="008800AC">
          <w:delText xml:space="preserve">Diese Satzung tritt </w:delText>
        </w:r>
        <w:r w:rsidRPr="002C3B03" w:rsidDel="008800AC">
          <w:delText xml:space="preserve">am 1. </w:delText>
        </w:r>
        <w:r w:rsidRPr="002C3B03" w:rsidDel="008800AC">
          <w:rPr>
            <w:lang w:val="da-DK"/>
          </w:rPr>
          <w:delText>September 2026</w:delText>
        </w:r>
        <w:r w:rsidRPr="00AA7758" w:rsidDel="008800AC">
          <w:rPr>
            <w:lang w:val="da-DK"/>
          </w:rPr>
          <w:delText xml:space="preserve"> in Kraft.</w:delText>
        </w:r>
      </w:del>
    </w:p>
    <w:p w14:paraId="54C1F91A" w14:textId="77777777" w:rsidR="002C3B03" w:rsidRDefault="002C3B03" w:rsidP="002C3B03">
      <w:pPr>
        <w:pStyle w:val="StzgTextteilText"/>
        <w:rPr>
          <w:lang w:val="da-DK"/>
        </w:rPr>
      </w:pPr>
    </w:p>
    <w:p w14:paraId="307E2D3E" w14:textId="77777777" w:rsidR="002C3B03" w:rsidRPr="00AA7758" w:rsidRDefault="002C3B03" w:rsidP="002C3B03">
      <w:pPr>
        <w:pStyle w:val="StzgTextteilText"/>
        <w:rPr>
          <w:lang w:val="da-DK"/>
        </w:rPr>
      </w:pPr>
    </w:p>
    <w:p w14:paraId="739A7258" w14:textId="7A3E49E5" w:rsidR="002C3B03" w:rsidRPr="00CC36C4" w:rsidRDefault="002C3B03" w:rsidP="002C3B03">
      <w:pPr>
        <w:pStyle w:val="StzgTextteilText"/>
        <w:rPr>
          <w:lang w:val="en-US"/>
        </w:rPr>
      </w:pPr>
      <w:r>
        <w:rPr>
          <w:lang w:val="da-DK"/>
        </w:rPr>
        <w:t xml:space="preserve">Flensburg, den </w:t>
      </w:r>
      <w:r w:rsidRPr="002C3B03">
        <w:rPr>
          <w:highlight w:val="yellow"/>
        </w:rPr>
        <w:t xml:space="preserve">XX. </w:t>
      </w:r>
      <w:r w:rsidRPr="00CC36C4">
        <w:rPr>
          <w:highlight w:val="yellow"/>
          <w:lang w:val="en-US"/>
        </w:rPr>
        <w:t>XXX XXXX</w:t>
      </w:r>
    </w:p>
    <w:p w14:paraId="07219D79" w14:textId="77777777" w:rsidR="002C3B03" w:rsidRPr="00CC36C4" w:rsidRDefault="002C3B03" w:rsidP="002C3B03">
      <w:pPr>
        <w:pStyle w:val="StzgTextteilText"/>
        <w:rPr>
          <w:lang w:val="en-US"/>
        </w:rPr>
      </w:pPr>
    </w:p>
    <w:p w14:paraId="2FA2D60B" w14:textId="77777777" w:rsidR="002C3B03" w:rsidRPr="00CC36C4" w:rsidRDefault="002C3B03" w:rsidP="002C3B03">
      <w:pPr>
        <w:pStyle w:val="StzgTextteilText"/>
        <w:rPr>
          <w:lang w:val="en-US"/>
        </w:rPr>
      </w:pPr>
    </w:p>
    <w:p w14:paraId="14FA287C" w14:textId="2452622C" w:rsidR="002C3B03" w:rsidRPr="00CC36C4" w:rsidRDefault="002C3B03" w:rsidP="002C3B03">
      <w:pPr>
        <w:pStyle w:val="StzgTextteilText"/>
        <w:rPr>
          <w:lang w:val="en-US"/>
        </w:rPr>
      </w:pPr>
      <w:r w:rsidRPr="00CC36C4">
        <w:rPr>
          <w:lang w:val="en-US"/>
        </w:rPr>
        <w:t>Prof. Dr. Florian Bruckmann</w:t>
      </w:r>
    </w:p>
    <w:p w14:paraId="5BEFD145" w14:textId="77777777" w:rsidR="002C3B03" w:rsidRDefault="002C3B03" w:rsidP="002C3B03">
      <w:pPr>
        <w:pStyle w:val="StzgTextteilText"/>
      </w:pPr>
      <w:r>
        <w:t>Dekanin der Fakultät III</w:t>
      </w:r>
      <w:r w:rsidRPr="005B182F">
        <w:t xml:space="preserve"> </w:t>
      </w:r>
      <w:r>
        <w:t xml:space="preserve">der </w:t>
      </w:r>
      <w:r w:rsidRPr="00B80AAC">
        <w:t>Europa-Universität Flensburg</w:t>
      </w:r>
    </w:p>
    <w:p w14:paraId="1A4DA64D" w14:textId="6D4E214D" w:rsidR="002C3B03" w:rsidRDefault="002C3B03">
      <w:pPr>
        <w:rPr>
          <w:rFonts w:ascii="Arial" w:hAnsi="Arial" w:cs="Arial"/>
        </w:rPr>
      </w:pPr>
      <w:r>
        <w:rPr>
          <w:rFonts w:ascii="Arial" w:hAnsi="Arial" w:cs="Arial"/>
        </w:rPr>
        <w:br w:type="page"/>
      </w:r>
    </w:p>
    <w:p w14:paraId="328E5061" w14:textId="1884DDF8" w:rsidR="002C3B03" w:rsidRDefault="002C3B03" w:rsidP="002C3B03">
      <w:pPr>
        <w:spacing w:before="120" w:after="120" w:line="240" w:lineRule="auto"/>
        <w:rPr>
          <w:rFonts w:ascii="Arial" w:eastAsia="Calibri" w:hAnsi="Arial" w:cs="Arial"/>
          <w:b/>
        </w:rPr>
      </w:pPr>
      <w:bookmarkStart w:id="258" w:name="_Hlk212646101"/>
      <w:r w:rsidRPr="008A2059">
        <w:rPr>
          <w:rFonts w:ascii="Arial" w:eastAsia="Calibri" w:hAnsi="Arial" w:cs="Arial"/>
          <w:b/>
        </w:rPr>
        <w:lastRenderedPageBreak/>
        <w:t>Anlage 1: Empfohlener Studienverlauf</w:t>
      </w:r>
      <w:ins w:id="259" w:author="Kuehnemund, Jan" w:date="2026-03-15T17:13:00Z">
        <w:r w:rsidR="00574A4C">
          <w:rPr>
            <w:rFonts w:ascii="Arial" w:eastAsia="Calibri" w:hAnsi="Arial" w:cs="Arial"/>
            <w:b/>
          </w:rPr>
          <w:t xml:space="preserve"> der </w:t>
        </w:r>
      </w:ins>
      <w:ins w:id="260" w:author="Kuehnemund, Jan" w:date="2026-03-15T17:14:00Z">
        <w:r w:rsidR="00574A4C" w:rsidRPr="00574A4C">
          <w:rPr>
            <w:rFonts w:ascii="Arial" w:eastAsia="Calibri" w:hAnsi="Arial" w:cs="Arial"/>
            <w:b/>
          </w:rPr>
          <w:t xml:space="preserve">Spezialisierungsoptionen Primarschulen, Sekundarschulen, </w:t>
        </w:r>
      </w:ins>
      <w:ins w:id="261" w:author="Fuhrmann, Nora" w:date="2026-03-30T11:36:00Z">
        <w:r w:rsidR="001B22FA">
          <w:rPr>
            <w:rFonts w:ascii="Arial" w:eastAsia="Calibri" w:hAnsi="Arial" w:cs="Arial"/>
            <w:b/>
          </w:rPr>
          <w:t xml:space="preserve">Erziehungswissenschaft und </w:t>
        </w:r>
      </w:ins>
      <w:ins w:id="262" w:author="Kuehnemund, Jan" w:date="2026-03-15T17:14:00Z">
        <w:r w:rsidR="00574A4C" w:rsidRPr="00574A4C">
          <w:rPr>
            <w:rFonts w:ascii="Arial" w:eastAsia="Calibri" w:hAnsi="Arial" w:cs="Arial"/>
            <w:b/>
          </w:rPr>
          <w:t xml:space="preserve">Fachwissenschaft </w:t>
        </w:r>
        <w:del w:id="263" w:author="Fuhrmann, Nora" w:date="2026-03-30T11:36:00Z">
          <w:r w:rsidR="00574A4C" w:rsidRPr="00574A4C" w:rsidDel="001B22FA">
            <w:rPr>
              <w:rFonts w:ascii="Arial" w:eastAsia="Calibri" w:hAnsi="Arial" w:cs="Arial"/>
              <w:b/>
            </w:rPr>
            <w:delText>oder Erziehungswissenschaft</w:delText>
          </w:r>
        </w:del>
      </w:ins>
    </w:p>
    <w:p w14:paraId="7748C66E" w14:textId="1ACB69F8" w:rsidR="002C3B03" w:rsidRPr="004B6A8B" w:rsidRDefault="002C3B03" w:rsidP="002C3B03">
      <w:pPr>
        <w:spacing w:before="120" w:after="120" w:line="240" w:lineRule="auto"/>
        <w:rPr>
          <w:rFonts w:ascii="Arial" w:eastAsia="Calibri" w:hAnsi="Arial" w:cs="Arial"/>
          <w:b/>
        </w:rPr>
      </w:pPr>
      <w:r w:rsidRPr="008A2059">
        <w:rPr>
          <w:rFonts w:ascii="Arial" w:eastAsia="Calibri" w:hAnsi="Arial" w:cs="Arial"/>
        </w:rPr>
        <w:t xml:space="preserve">Gemäß § </w:t>
      </w:r>
      <w:del w:id="264" w:author="Kuehnemund, Jan" w:date="2026-03-15T17:13:00Z">
        <w:r w:rsidDel="00574A4C">
          <w:rPr>
            <w:rFonts w:ascii="Arial" w:eastAsia="Calibri" w:hAnsi="Arial" w:cs="Arial"/>
          </w:rPr>
          <w:delText>4</w:delText>
        </w:r>
        <w:r w:rsidRPr="008A2059" w:rsidDel="00574A4C">
          <w:rPr>
            <w:rFonts w:ascii="Arial" w:eastAsia="Calibri" w:hAnsi="Arial" w:cs="Arial"/>
          </w:rPr>
          <w:delText xml:space="preserve"> </w:delText>
        </w:r>
      </w:del>
      <w:ins w:id="265" w:author="Kuehnemund, Jan" w:date="2026-03-15T17:13:00Z">
        <w:r w:rsidR="00574A4C">
          <w:rPr>
            <w:rFonts w:ascii="Arial" w:eastAsia="Calibri" w:hAnsi="Arial" w:cs="Arial"/>
          </w:rPr>
          <w:t>3</w:t>
        </w:r>
        <w:r w:rsidR="00574A4C" w:rsidRPr="008A2059">
          <w:rPr>
            <w:rFonts w:ascii="Arial" w:eastAsia="Calibri" w:hAnsi="Arial" w:cs="Arial"/>
          </w:rPr>
          <w:t xml:space="preserve"> </w:t>
        </w:r>
      </w:ins>
      <w:r w:rsidRPr="008A2059">
        <w:rPr>
          <w:rFonts w:ascii="Arial" w:eastAsia="Calibri" w:hAnsi="Arial" w:cs="Arial"/>
        </w:rPr>
        <w:t>Abs</w:t>
      </w:r>
      <w:r w:rsidRPr="002C3B03">
        <w:rPr>
          <w:rFonts w:ascii="Arial" w:eastAsia="Calibri" w:hAnsi="Arial" w:cs="Arial"/>
        </w:rPr>
        <w:t xml:space="preserve">atz </w:t>
      </w:r>
      <w:del w:id="266" w:author="Kuehnemund, Jan" w:date="2026-03-15T17:13:00Z">
        <w:r w:rsidR="002775E9" w:rsidDel="00574A4C">
          <w:rPr>
            <w:rFonts w:ascii="Arial" w:eastAsia="Calibri" w:hAnsi="Arial" w:cs="Arial"/>
          </w:rPr>
          <w:delText>5</w:delText>
        </w:r>
        <w:r w:rsidRPr="002C3B03" w:rsidDel="00574A4C">
          <w:rPr>
            <w:rFonts w:ascii="Arial" w:eastAsia="Calibri" w:hAnsi="Arial" w:cs="Arial"/>
          </w:rPr>
          <w:delText xml:space="preserve"> </w:delText>
        </w:r>
      </w:del>
      <w:ins w:id="267" w:author="Kuehnemund, Jan" w:date="2026-03-15T17:13:00Z">
        <w:r w:rsidR="00574A4C">
          <w:rPr>
            <w:rFonts w:ascii="Arial" w:eastAsia="Calibri" w:hAnsi="Arial" w:cs="Arial"/>
          </w:rPr>
          <w:t>3</w:t>
        </w:r>
        <w:r w:rsidR="00574A4C" w:rsidRPr="002C3B03">
          <w:rPr>
            <w:rFonts w:ascii="Arial" w:eastAsia="Calibri" w:hAnsi="Arial" w:cs="Arial"/>
          </w:rPr>
          <w:t xml:space="preserve"> </w:t>
        </w:r>
      </w:ins>
      <w:r w:rsidRPr="002C3B03">
        <w:rPr>
          <w:rFonts w:ascii="Arial" w:eastAsia="Calibri" w:hAnsi="Arial" w:cs="Arial"/>
        </w:rPr>
        <w:t>Satz 1</w:t>
      </w:r>
      <w:r w:rsidRPr="008A2059">
        <w:rPr>
          <w:rFonts w:ascii="Arial" w:eastAsia="Calibri" w:hAnsi="Arial" w:cs="Arial"/>
        </w:rPr>
        <w:t xml:space="preserve"> wird der folgende Studienverlauf e</w:t>
      </w:r>
      <w:r w:rsidRPr="004908FD">
        <w:rPr>
          <w:rFonts w:ascii="Arial" w:eastAsia="Calibri" w:hAnsi="Arial" w:cs="Arial"/>
        </w:rPr>
        <w:t>mpfohlen:</w:t>
      </w:r>
      <w:bookmarkEnd w:id="258"/>
    </w:p>
    <w:p w14:paraId="3BA1F125" w14:textId="77777777" w:rsidR="002C3B03" w:rsidRDefault="002C3B03" w:rsidP="002C3B03">
      <w:pPr>
        <w:spacing w:after="0" w:line="264" w:lineRule="auto"/>
        <w:rPr>
          <w:rFonts w:ascii="Arial" w:eastAsia="Calibri" w:hAnsi="Arial" w:cs="Arial"/>
          <w:lang w:eastAsia="de-DE"/>
        </w:rPr>
      </w:pPr>
    </w:p>
    <w:tbl>
      <w:tblPr>
        <w:tblStyle w:val="Tabellenraster12"/>
        <w:tblpPr w:leftFromText="141" w:rightFromText="141" w:vertAnchor="text" w:tblpY="1"/>
        <w:tblOverlap w:val="never"/>
        <w:tblW w:w="9071" w:type="dxa"/>
        <w:tblLayout w:type="fixed"/>
        <w:tblLook w:val="04A0" w:firstRow="1" w:lastRow="0" w:firstColumn="1" w:lastColumn="0" w:noHBand="0" w:noVBand="1"/>
      </w:tblPr>
      <w:tblGrid>
        <w:gridCol w:w="543"/>
        <w:gridCol w:w="2842"/>
        <w:gridCol w:w="2842"/>
        <w:gridCol w:w="285"/>
        <w:gridCol w:w="1137"/>
        <w:gridCol w:w="285"/>
        <w:gridCol w:w="1137"/>
      </w:tblGrid>
      <w:tr w:rsidR="002C3B03" w:rsidRPr="00ED7643" w14:paraId="1A7C017F" w14:textId="77777777" w:rsidTr="002C3B03">
        <w:trPr>
          <w:cantSplit/>
          <w:trHeight w:val="770"/>
        </w:trPr>
        <w:tc>
          <w:tcPr>
            <w:tcW w:w="543" w:type="dxa"/>
            <w:tcBorders>
              <w:top w:val="nil"/>
              <w:left w:val="nil"/>
              <w:bottom w:val="nil"/>
            </w:tcBorders>
            <w:vAlign w:val="center"/>
          </w:tcPr>
          <w:p w14:paraId="4EACFA26" w14:textId="77777777" w:rsidR="002C3B03" w:rsidRPr="00ED7643" w:rsidRDefault="002C3B03" w:rsidP="002C3B03">
            <w:pPr>
              <w:spacing w:before="40" w:after="40" w:line="276" w:lineRule="auto"/>
              <w:rPr>
                <w:rFonts w:ascii="Arial" w:eastAsiaTheme="minorEastAsia" w:hAnsi="Arial" w:cs="Arial"/>
                <w:sz w:val="20"/>
                <w:szCs w:val="20"/>
                <w:lang w:eastAsia="de-DE"/>
              </w:rPr>
            </w:pPr>
            <w:r w:rsidRPr="00ED7643">
              <w:rPr>
                <w:rFonts w:ascii="Arial" w:eastAsiaTheme="minorEastAsia" w:hAnsi="Arial" w:cs="Arial"/>
                <w:sz w:val="20"/>
                <w:szCs w:val="20"/>
                <w:lang w:eastAsia="de-DE"/>
              </w:rPr>
              <w:t>1</w:t>
            </w:r>
          </w:p>
        </w:tc>
        <w:tc>
          <w:tcPr>
            <w:tcW w:w="5684" w:type="dxa"/>
            <w:gridSpan w:val="2"/>
            <w:tcBorders>
              <w:bottom w:val="nil"/>
            </w:tcBorders>
            <w:vAlign w:val="center"/>
          </w:tcPr>
          <w:p w14:paraId="5D05583F" w14:textId="52133C7E" w:rsidR="002C3B03" w:rsidRPr="00ED7643" w:rsidRDefault="002C3B03" w:rsidP="002C3B03">
            <w:pPr>
              <w:spacing w:before="40" w:after="40" w:line="276" w:lineRule="auto"/>
              <w:jc w:val="center"/>
              <w:rPr>
                <w:rFonts w:ascii="Arial" w:eastAsiaTheme="minorEastAsia" w:hAnsi="Arial" w:cs="Arial"/>
                <w:sz w:val="20"/>
                <w:szCs w:val="20"/>
                <w:lang w:eastAsia="de-DE"/>
              </w:rPr>
            </w:pPr>
            <w:del w:id="268" w:author="Kuehnemund, Jan" w:date="2026-03-15T16:24:00Z">
              <w:r w:rsidRPr="00ED7643" w:rsidDel="00036EF3">
                <w:rPr>
                  <w:rFonts w:ascii="Arial" w:eastAsiaTheme="minorEastAsia" w:hAnsi="Arial" w:cs="Arial"/>
                  <w:sz w:val="20"/>
                  <w:szCs w:val="20"/>
                  <w:lang w:eastAsia="de-DE"/>
                </w:rPr>
                <w:delText>M 1</w:delText>
              </w:r>
            </w:del>
            <w:ins w:id="269" w:author="Kuehnemund, Jan" w:date="2026-03-15T16:24:00Z">
              <w:r w:rsidR="00036EF3">
                <w:rPr>
                  <w:rFonts w:ascii="Arial" w:eastAsiaTheme="minorEastAsia" w:hAnsi="Arial" w:cs="Arial"/>
                  <w:sz w:val="20"/>
                  <w:szCs w:val="20"/>
                  <w:lang w:eastAsia="de-DE"/>
                </w:rPr>
                <w:t>PDH</w:t>
              </w:r>
            </w:ins>
            <w:r w:rsidRPr="00ED7643">
              <w:rPr>
                <w:rFonts w:ascii="Arial" w:eastAsiaTheme="minorEastAsia" w:hAnsi="Arial" w:cs="Arial"/>
                <w:sz w:val="20"/>
                <w:szCs w:val="20"/>
                <w:lang w:eastAsia="de-DE"/>
              </w:rPr>
              <w:t xml:space="preserve">: Einführung in pädagogisches Denken und Handeln </w:t>
            </w:r>
            <w:r>
              <w:rPr>
                <w:rFonts w:ascii="Arial" w:eastAsiaTheme="minorEastAsia" w:hAnsi="Arial" w:cs="Arial"/>
                <w:sz w:val="20"/>
                <w:szCs w:val="20"/>
                <w:lang w:eastAsia="de-DE"/>
              </w:rPr>
              <w:br/>
            </w:r>
            <w:r w:rsidRPr="00ED7643">
              <w:rPr>
                <w:rFonts w:ascii="Arial" w:eastAsiaTheme="minorEastAsia" w:hAnsi="Arial" w:cs="Arial"/>
                <w:sz w:val="20"/>
                <w:szCs w:val="20"/>
                <w:lang w:eastAsia="de-DE"/>
              </w:rPr>
              <w:t>(Erziehungswissenschaftliches Theorie-Praxis-Modul)</w:t>
            </w:r>
          </w:p>
        </w:tc>
        <w:tc>
          <w:tcPr>
            <w:tcW w:w="285" w:type="dxa"/>
            <w:tcBorders>
              <w:top w:val="nil"/>
              <w:bottom w:val="nil"/>
            </w:tcBorders>
            <w:vAlign w:val="center"/>
          </w:tcPr>
          <w:p w14:paraId="31175DED" w14:textId="77777777" w:rsidR="002C3B03" w:rsidRPr="00ED7643" w:rsidRDefault="002C3B03" w:rsidP="002C3B03">
            <w:pPr>
              <w:spacing w:before="40" w:after="40" w:line="276" w:lineRule="auto"/>
              <w:rPr>
                <w:rFonts w:ascii="Arial" w:eastAsiaTheme="minorEastAsia" w:hAnsi="Arial" w:cs="Arial"/>
                <w:sz w:val="20"/>
                <w:szCs w:val="20"/>
                <w:lang w:eastAsia="de-DE"/>
              </w:rPr>
            </w:pPr>
          </w:p>
        </w:tc>
        <w:tc>
          <w:tcPr>
            <w:tcW w:w="1137" w:type="dxa"/>
            <w:shd w:val="clear" w:color="auto" w:fill="F2F2F2"/>
            <w:vAlign w:val="center"/>
          </w:tcPr>
          <w:p w14:paraId="687B1C4B"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A</w:t>
            </w:r>
          </w:p>
        </w:tc>
        <w:tc>
          <w:tcPr>
            <w:tcW w:w="285" w:type="dxa"/>
            <w:tcBorders>
              <w:top w:val="nil"/>
              <w:bottom w:val="nil"/>
            </w:tcBorders>
            <w:vAlign w:val="center"/>
          </w:tcPr>
          <w:p w14:paraId="55F96939"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p>
        </w:tc>
        <w:tc>
          <w:tcPr>
            <w:tcW w:w="1137" w:type="dxa"/>
            <w:shd w:val="clear" w:color="auto" w:fill="F2F2F2"/>
            <w:vAlign w:val="center"/>
          </w:tcPr>
          <w:p w14:paraId="5C4692D6"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B</w:t>
            </w:r>
          </w:p>
        </w:tc>
      </w:tr>
      <w:tr w:rsidR="002C3B03" w:rsidRPr="00ED7643" w14:paraId="3AB5A8FD" w14:textId="77777777" w:rsidTr="009F6377">
        <w:trPr>
          <w:cantSplit/>
          <w:trHeight w:val="272"/>
        </w:trPr>
        <w:tc>
          <w:tcPr>
            <w:tcW w:w="543" w:type="dxa"/>
            <w:tcBorders>
              <w:top w:val="nil"/>
              <w:left w:val="nil"/>
              <w:bottom w:val="nil"/>
            </w:tcBorders>
            <w:vAlign w:val="center"/>
          </w:tcPr>
          <w:p w14:paraId="2252323D" w14:textId="77777777" w:rsidR="002C3B03" w:rsidRPr="00ED7643" w:rsidRDefault="002C3B03" w:rsidP="002C3B03">
            <w:pPr>
              <w:spacing w:before="40" w:after="40" w:line="276" w:lineRule="auto"/>
              <w:rPr>
                <w:rFonts w:ascii="Arial" w:eastAsiaTheme="minorEastAsia" w:hAnsi="Arial" w:cs="Arial"/>
                <w:sz w:val="20"/>
                <w:szCs w:val="20"/>
                <w:lang w:eastAsia="de-DE"/>
              </w:rPr>
            </w:pPr>
            <w:r w:rsidRPr="00ED7643">
              <w:rPr>
                <w:rFonts w:ascii="Arial" w:eastAsiaTheme="minorEastAsia" w:hAnsi="Arial" w:cs="Arial"/>
                <w:sz w:val="20"/>
                <w:szCs w:val="20"/>
                <w:lang w:eastAsia="de-DE"/>
              </w:rPr>
              <w:t>2</w:t>
            </w:r>
          </w:p>
        </w:tc>
        <w:tc>
          <w:tcPr>
            <w:tcW w:w="2842" w:type="dxa"/>
            <w:vAlign w:val="center"/>
          </w:tcPr>
          <w:p w14:paraId="465E247A" w14:textId="49435AC1" w:rsidR="002C3B03" w:rsidRPr="00ED7643" w:rsidRDefault="00C769DA" w:rsidP="002C3B03">
            <w:pPr>
              <w:spacing w:before="40" w:after="40" w:line="276" w:lineRule="auto"/>
              <w:jc w:val="center"/>
              <w:rPr>
                <w:rFonts w:ascii="Arial" w:eastAsiaTheme="minorEastAsia" w:hAnsi="Arial" w:cs="Arial"/>
                <w:sz w:val="20"/>
                <w:szCs w:val="20"/>
                <w:lang w:eastAsia="de-DE"/>
              </w:rPr>
            </w:pPr>
            <w:del w:id="270" w:author="Kuehnemund, Jan" w:date="2026-03-15T18:33:00Z">
              <w:r w:rsidDel="00C769DA">
                <w:rPr>
                  <w:rFonts w:ascii="Arial" w:eastAsiaTheme="minorEastAsia" w:hAnsi="Arial" w:cs="Arial"/>
                  <w:sz w:val="20"/>
                  <w:szCs w:val="20"/>
                  <w:lang w:eastAsia="de-DE"/>
                </w:rPr>
                <w:delText>M 3</w:delText>
              </w:r>
            </w:del>
            <w:ins w:id="271" w:author="Kuehnemund, Jan" w:date="2026-03-15T16:24:00Z">
              <w:r w:rsidR="00036EF3">
                <w:rPr>
                  <w:rFonts w:ascii="Arial" w:eastAsiaTheme="minorEastAsia" w:hAnsi="Arial" w:cs="Arial"/>
                  <w:sz w:val="20"/>
                  <w:szCs w:val="20"/>
                  <w:lang w:eastAsia="de-DE"/>
                </w:rPr>
                <w:t>PSY</w:t>
              </w:r>
            </w:ins>
            <w:r w:rsidR="002C3B03" w:rsidRPr="00ED7643">
              <w:rPr>
                <w:rFonts w:ascii="Arial" w:eastAsiaTheme="minorEastAsia" w:hAnsi="Arial" w:cs="Arial"/>
                <w:sz w:val="20"/>
                <w:szCs w:val="20"/>
                <w:lang w:eastAsia="de-DE"/>
              </w:rPr>
              <w:t>: Entwicklung und Lernen: Psychologische Grundlagen</w:t>
            </w:r>
          </w:p>
        </w:tc>
        <w:tc>
          <w:tcPr>
            <w:tcW w:w="2842" w:type="dxa"/>
            <w:tcBorders>
              <w:top w:val="nil"/>
            </w:tcBorders>
            <w:vAlign w:val="center"/>
          </w:tcPr>
          <w:p w14:paraId="24AA3FC1"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p>
        </w:tc>
        <w:tc>
          <w:tcPr>
            <w:tcW w:w="285" w:type="dxa"/>
            <w:tcBorders>
              <w:top w:val="nil"/>
              <w:bottom w:val="nil"/>
            </w:tcBorders>
            <w:vAlign w:val="center"/>
          </w:tcPr>
          <w:p w14:paraId="325C8404" w14:textId="77777777" w:rsidR="002C3B03" w:rsidRPr="00ED7643" w:rsidRDefault="002C3B03" w:rsidP="002C3B03">
            <w:pPr>
              <w:spacing w:before="40" w:after="40" w:line="276" w:lineRule="auto"/>
              <w:rPr>
                <w:rFonts w:ascii="Arial" w:eastAsiaTheme="minorEastAsia" w:hAnsi="Arial" w:cs="Arial"/>
                <w:sz w:val="20"/>
                <w:szCs w:val="20"/>
                <w:lang w:eastAsia="de-DE"/>
              </w:rPr>
            </w:pPr>
          </w:p>
        </w:tc>
        <w:tc>
          <w:tcPr>
            <w:tcW w:w="1137" w:type="dxa"/>
            <w:shd w:val="clear" w:color="auto" w:fill="F2F2F2"/>
            <w:vAlign w:val="center"/>
          </w:tcPr>
          <w:p w14:paraId="22414A12"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A</w:t>
            </w:r>
          </w:p>
        </w:tc>
        <w:tc>
          <w:tcPr>
            <w:tcW w:w="285" w:type="dxa"/>
            <w:tcBorders>
              <w:top w:val="nil"/>
              <w:bottom w:val="nil"/>
            </w:tcBorders>
            <w:vAlign w:val="center"/>
          </w:tcPr>
          <w:p w14:paraId="3DC36C5B"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p>
        </w:tc>
        <w:tc>
          <w:tcPr>
            <w:tcW w:w="1137" w:type="dxa"/>
            <w:shd w:val="clear" w:color="auto" w:fill="F2F2F2"/>
            <w:vAlign w:val="center"/>
          </w:tcPr>
          <w:p w14:paraId="0D20B468"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B</w:t>
            </w:r>
          </w:p>
        </w:tc>
      </w:tr>
      <w:tr w:rsidR="002C3B03" w:rsidRPr="00ED7643" w14:paraId="71BF4074" w14:textId="77777777" w:rsidTr="009F6377">
        <w:trPr>
          <w:cantSplit/>
          <w:trHeight w:val="272"/>
        </w:trPr>
        <w:tc>
          <w:tcPr>
            <w:tcW w:w="543" w:type="dxa"/>
            <w:tcBorders>
              <w:top w:val="nil"/>
              <w:left w:val="nil"/>
              <w:bottom w:val="nil"/>
            </w:tcBorders>
            <w:vAlign w:val="center"/>
          </w:tcPr>
          <w:p w14:paraId="6620B605" w14:textId="77777777" w:rsidR="002C3B03" w:rsidRPr="00ED7643" w:rsidRDefault="002C3B03" w:rsidP="002C3B03">
            <w:pPr>
              <w:spacing w:before="40" w:after="40" w:line="276" w:lineRule="auto"/>
              <w:rPr>
                <w:rFonts w:ascii="Arial" w:eastAsiaTheme="minorEastAsia" w:hAnsi="Arial" w:cs="Arial"/>
                <w:sz w:val="20"/>
                <w:szCs w:val="20"/>
                <w:lang w:eastAsia="de-DE"/>
              </w:rPr>
            </w:pPr>
            <w:r w:rsidRPr="00ED7643">
              <w:rPr>
                <w:rFonts w:ascii="Arial" w:eastAsiaTheme="minorEastAsia" w:hAnsi="Arial" w:cs="Arial"/>
                <w:sz w:val="20"/>
                <w:szCs w:val="20"/>
                <w:lang w:eastAsia="de-DE"/>
              </w:rPr>
              <w:t>3</w:t>
            </w:r>
          </w:p>
        </w:tc>
        <w:tc>
          <w:tcPr>
            <w:tcW w:w="2842" w:type="dxa"/>
            <w:vAlign w:val="center"/>
          </w:tcPr>
          <w:p w14:paraId="0FF3BBEE" w14:textId="547BCC73" w:rsidR="002C3B03" w:rsidRPr="00ED7643" w:rsidRDefault="00036EF3" w:rsidP="002C3B03">
            <w:pPr>
              <w:spacing w:before="40" w:after="40" w:line="276" w:lineRule="auto"/>
              <w:jc w:val="center"/>
              <w:rPr>
                <w:rFonts w:ascii="Arial" w:eastAsiaTheme="minorEastAsia" w:hAnsi="Arial" w:cs="Arial"/>
                <w:sz w:val="20"/>
                <w:szCs w:val="20"/>
                <w:lang w:eastAsia="de-DE"/>
              </w:rPr>
            </w:pPr>
            <w:ins w:id="272" w:author="Kuehnemund, Jan" w:date="2026-03-15T16:25:00Z">
              <w:r>
                <w:rPr>
                  <w:rFonts w:ascii="Arial" w:eastAsiaTheme="minorEastAsia" w:hAnsi="Arial" w:cs="Arial"/>
                  <w:sz w:val="20"/>
                  <w:szCs w:val="20"/>
                  <w:lang w:eastAsia="de-DE"/>
                </w:rPr>
                <w:t>HMB</w:t>
              </w:r>
            </w:ins>
            <w:ins w:id="273" w:author="Pavic, Adriana" w:date="2024-06-14T16:13:00Z">
              <w:r w:rsidR="002C3B03" w:rsidRPr="0035155C">
                <w:rPr>
                  <w:rFonts w:ascii="Arial" w:eastAsiaTheme="minorEastAsia" w:hAnsi="Arial" w:cs="Arial"/>
                  <w:sz w:val="20"/>
                  <w:szCs w:val="20"/>
                  <w:lang w:eastAsia="de-DE"/>
                </w:rPr>
                <w:t xml:space="preserve">: </w:t>
              </w:r>
              <w:r w:rsidR="002C3B03" w:rsidRPr="00847AC3">
                <w:rPr>
                  <w:rFonts w:ascii="Arial" w:eastAsiaTheme="minorEastAsia" w:hAnsi="Arial" w:cs="Arial"/>
                  <w:sz w:val="20"/>
                  <w:szCs w:val="20"/>
                  <w:lang w:eastAsia="de-DE"/>
                </w:rPr>
                <w:t>Heterogenität, (Mehr-)</w:t>
              </w:r>
            </w:ins>
            <w:r w:rsidR="002C3B03">
              <w:rPr>
                <w:rFonts w:ascii="Arial" w:eastAsiaTheme="minorEastAsia" w:hAnsi="Arial" w:cs="Arial"/>
                <w:sz w:val="20"/>
                <w:szCs w:val="20"/>
                <w:lang w:eastAsia="de-DE"/>
              </w:rPr>
              <w:t xml:space="preserve"> </w:t>
            </w:r>
            <w:proofErr w:type="spellStart"/>
            <w:ins w:id="274" w:author="Pavic, Adriana" w:date="2024-06-14T16:13:00Z">
              <w:r w:rsidR="002C3B03" w:rsidRPr="00847AC3">
                <w:rPr>
                  <w:rFonts w:ascii="Arial" w:eastAsiaTheme="minorEastAsia" w:hAnsi="Arial" w:cs="Arial"/>
                  <w:sz w:val="20"/>
                  <w:szCs w:val="20"/>
                  <w:lang w:eastAsia="de-DE"/>
                </w:rPr>
                <w:t>Sprachigkeit</w:t>
              </w:r>
              <w:proofErr w:type="spellEnd"/>
              <w:r w:rsidR="002C3B03" w:rsidRPr="00847AC3">
                <w:rPr>
                  <w:rFonts w:ascii="Arial" w:eastAsiaTheme="minorEastAsia" w:hAnsi="Arial" w:cs="Arial"/>
                  <w:sz w:val="20"/>
                  <w:szCs w:val="20"/>
                  <w:lang w:eastAsia="de-DE"/>
                </w:rPr>
                <w:t xml:space="preserve"> und Bildung</w:t>
              </w:r>
            </w:ins>
            <w:del w:id="275" w:author="Pavic, Adriana" w:date="2024-06-14T16:13:00Z">
              <w:r w:rsidR="002C3B03" w:rsidRPr="00ED7643" w:rsidDel="00423903">
                <w:rPr>
                  <w:rFonts w:ascii="Arial" w:eastAsiaTheme="minorEastAsia" w:hAnsi="Arial" w:cs="Arial"/>
                  <w:sz w:val="20"/>
                  <w:szCs w:val="20"/>
                  <w:lang w:eastAsia="de-DE"/>
                </w:rPr>
                <w:delText>M 5: Philosophie und Soziologie der Bildung</w:delText>
              </w:r>
            </w:del>
          </w:p>
        </w:tc>
        <w:tc>
          <w:tcPr>
            <w:tcW w:w="2842" w:type="dxa"/>
            <w:vAlign w:val="center"/>
          </w:tcPr>
          <w:p w14:paraId="147D5256" w14:textId="036A9919" w:rsidR="002C3B03" w:rsidRPr="00ED7643" w:rsidRDefault="00036EF3" w:rsidP="002C3B03">
            <w:pPr>
              <w:spacing w:before="40" w:after="40" w:line="276" w:lineRule="auto"/>
              <w:jc w:val="center"/>
              <w:rPr>
                <w:rFonts w:ascii="Arial" w:eastAsiaTheme="minorEastAsia" w:hAnsi="Arial" w:cs="Arial"/>
                <w:sz w:val="20"/>
                <w:szCs w:val="20"/>
                <w:lang w:eastAsia="de-DE"/>
              </w:rPr>
            </w:pPr>
            <w:ins w:id="276" w:author="Kuehnemund, Jan" w:date="2026-03-15T16:25:00Z">
              <w:r>
                <w:rPr>
                  <w:rFonts w:ascii="Arial" w:eastAsiaTheme="minorEastAsia" w:hAnsi="Arial" w:cs="Arial"/>
                  <w:sz w:val="20"/>
                  <w:szCs w:val="20"/>
                  <w:lang w:eastAsia="de-DE"/>
                </w:rPr>
                <w:t>DIF</w:t>
              </w:r>
            </w:ins>
            <w:ins w:id="277" w:author="Pavic, Adriana" w:date="2024-06-14T16:18:00Z">
              <w:r w:rsidR="002C3B03" w:rsidRPr="0035155C">
                <w:rPr>
                  <w:rFonts w:ascii="Arial" w:eastAsiaTheme="minorEastAsia" w:hAnsi="Arial" w:cs="Arial"/>
                  <w:sz w:val="20"/>
                  <w:szCs w:val="20"/>
                  <w:lang w:eastAsia="de-DE"/>
                </w:rPr>
                <w:t>:</w:t>
              </w:r>
              <w:r w:rsidR="002C3B03">
                <w:t xml:space="preserve"> </w:t>
              </w:r>
              <w:r w:rsidR="002C3B03" w:rsidRPr="00847AC3">
                <w:rPr>
                  <w:rFonts w:ascii="Arial" w:eastAsiaTheme="minorEastAsia" w:hAnsi="Arial" w:cs="Arial"/>
                  <w:sz w:val="20"/>
                  <w:szCs w:val="20"/>
                  <w:lang w:eastAsia="de-DE"/>
                </w:rPr>
                <w:t>Pädagogische Diagnostik und Förderung</w:t>
              </w:r>
            </w:ins>
            <w:del w:id="278" w:author="Pavic, Adriana" w:date="2024-06-14T16:18:00Z">
              <w:r w:rsidR="002C3B03" w:rsidRPr="00ED7643" w:rsidDel="00EA7211">
                <w:rPr>
                  <w:rFonts w:ascii="Arial" w:eastAsiaTheme="minorEastAsia" w:hAnsi="Arial" w:cs="Arial"/>
                  <w:sz w:val="20"/>
                  <w:szCs w:val="20"/>
                  <w:lang w:eastAsia="de-DE"/>
                </w:rPr>
                <w:delText>M 6: Einführung in Forschungsmethoden für Bildungswissenschaften</w:delText>
              </w:r>
            </w:del>
          </w:p>
        </w:tc>
        <w:tc>
          <w:tcPr>
            <w:tcW w:w="285" w:type="dxa"/>
            <w:tcBorders>
              <w:top w:val="nil"/>
              <w:bottom w:val="nil"/>
            </w:tcBorders>
            <w:vAlign w:val="center"/>
          </w:tcPr>
          <w:p w14:paraId="26CC5B8D" w14:textId="77777777" w:rsidR="002C3B03" w:rsidRPr="00ED7643" w:rsidRDefault="002C3B03" w:rsidP="002C3B03">
            <w:pPr>
              <w:spacing w:before="40" w:after="40" w:line="276" w:lineRule="auto"/>
              <w:rPr>
                <w:rFonts w:ascii="Arial" w:eastAsiaTheme="minorEastAsia" w:hAnsi="Arial" w:cs="Arial"/>
                <w:sz w:val="20"/>
                <w:szCs w:val="20"/>
                <w:lang w:eastAsia="de-DE"/>
              </w:rPr>
            </w:pPr>
          </w:p>
        </w:tc>
        <w:tc>
          <w:tcPr>
            <w:tcW w:w="1137" w:type="dxa"/>
            <w:shd w:val="clear" w:color="auto" w:fill="F2F2F2"/>
            <w:vAlign w:val="center"/>
          </w:tcPr>
          <w:p w14:paraId="08E0ED71"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A</w:t>
            </w:r>
          </w:p>
        </w:tc>
        <w:tc>
          <w:tcPr>
            <w:tcW w:w="285" w:type="dxa"/>
            <w:tcBorders>
              <w:top w:val="nil"/>
              <w:bottom w:val="nil"/>
            </w:tcBorders>
            <w:vAlign w:val="center"/>
          </w:tcPr>
          <w:p w14:paraId="3801CAE3"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p>
        </w:tc>
        <w:tc>
          <w:tcPr>
            <w:tcW w:w="1137" w:type="dxa"/>
            <w:shd w:val="clear" w:color="auto" w:fill="F2F2F2"/>
            <w:vAlign w:val="center"/>
          </w:tcPr>
          <w:p w14:paraId="37D14134"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B</w:t>
            </w:r>
          </w:p>
        </w:tc>
      </w:tr>
      <w:tr w:rsidR="002C3B03" w:rsidRPr="00ED7643" w14:paraId="32B8407E" w14:textId="77777777" w:rsidTr="009F6377">
        <w:trPr>
          <w:cantSplit/>
        </w:trPr>
        <w:tc>
          <w:tcPr>
            <w:tcW w:w="543" w:type="dxa"/>
            <w:tcBorders>
              <w:top w:val="nil"/>
              <w:left w:val="nil"/>
              <w:bottom w:val="nil"/>
            </w:tcBorders>
            <w:vAlign w:val="center"/>
          </w:tcPr>
          <w:p w14:paraId="511896CE" w14:textId="77777777" w:rsidR="002C3B03" w:rsidRPr="00ED7643" w:rsidRDefault="002C3B03" w:rsidP="002C3B03">
            <w:pPr>
              <w:spacing w:before="40" w:after="40" w:line="276" w:lineRule="auto"/>
              <w:rPr>
                <w:rFonts w:ascii="Arial" w:eastAsiaTheme="minorEastAsia" w:hAnsi="Arial" w:cs="Arial"/>
                <w:sz w:val="20"/>
                <w:szCs w:val="20"/>
                <w:lang w:eastAsia="de-DE"/>
              </w:rPr>
            </w:pPr>
            <w:ins w:id="279" w:author="J. Kühnemund [2]" w:date="2025-02-28T14:18:00Z">
              <w:r>
                <w:rPr>
                  <w:rFonts w:ascii="Arial" w:eastAsiaTheme="minorEastAsia" w:hAnsi="Arial" w:cs="Arial"/>
                  <w:sz w:val="20"/>
                  <w:szCs w:val="20"/>
                  <w:lang w:eastAsia="de-DE"/>
                </w:rPr>
                <w:t>4</w:t>
              </w:r>
            </w:ins>
          </w:p>
        </w:tc>
        <w:tc>
          <w:tcPr>
            <w:tcW w:w="2842" w:type="dxa"/>
            <w:vAlign w:val="center"/>
          </w:tcPr>
          <w:p w14:paraId="375E2FA2" w14:textId="0603E2C9" w:rsidR="002C3B03" w:rsidRPr="00F87B9A" w:rsidRDefault="00036EF3" w:rsidP="002C3B03">
            <w:pPr>
              <w:spacing w:before="40" w:after="40" w:line="276" w:lineRule="auto"/>
              <w:jc w:val="center"/>
              <w:rPr>
                <w:rFonts w:ascii="Arial" w:eastAsiaTheme="minorEastAsia" w:hAnsi="Arial" w:cs="Arial"/>
                <w:sz w:val="20"/>
                <w:szCs w:val="20"/>
                <w:lang w:eastAsia="de-DE"/>
              </w:rPr>
            </w:pPr>
            <w:ins w:id="280" w:author="Kuehnemund, Jan" w:date="2026-03-15T16:25:00Z">
              <w:r>
                <w:rPr>
                  <w:rFonts w:ascii="Arial" w:eastAsiaTheme="minorEastAsia" w:hAnsi="Arial" w:cs="Arial"/>
                  <w:sz w:val="20"/>
                  <w:szCs w:val="20"/>
                  <w:lang w:eastAsia="de-DE"/>
                </w:rPr>
                <w:t>EMP</w:t>
              </w:r>
            </w:ins>
            <w:ins w:id="281" w:author="Pavic, Adriana" w:date="2024-06-14T16:19:00Z">
              <w:r w:rsidR="002C3B03" w:rsidRPr="00F87B9A">
                <w:rPr>
                  <w:rFonts w:ascii="Arial" w:eastAsiaTheme="minorEastAsia" w:hAnsi="Arial" w:cs="Arial"/>
                  <w:sz w:val="20"/>
                  <w:szCs w:val="20"/>
                  <w:lang w:eastAsia="de-DE"/>
                </w:rPr>
                <w:t xml:space="preserve">: </w:t>
              </w:r>
              <w:del w:id="282" w:author="Kuehnemund, Jan" w:date="2026-03-15T16:25:00Z">
                <w:r w:rsidR="00C769DA" w:rsidRPr="00F87B9A" w:rsidDel="00036EF3">
                  <w:rPr>
                    <w:rFonts w:ascii="Arial" w:eastAsiaTheme="minorEastAsia" w:hAnsi="Arial" w:cs="Arial"/>
                    <w:sz w:val="20"/>
                    <w:szCs w:val="20"/>
                    <w:lang w:eastAsia="de-DE"/>
                  </w:rPr>
                  <w:delText>M 5</w:delText>
                </w:r>
              </w:del>
              <w:r w:rsidR="002C3B03" w:rsidRPr="00F87B9A">
                <w:rPr>
                  <w:rFonts w:ascii="Arial" w:eastAsiaTheme="minorEastAsia" w:hAnsi="Arial" w:cs="Arial"/>
                  <w:sz w:val="20"/>
                  <w:szCs w:val="20"/>
                  <w:lang w:eastAsia="de-DE"/>
                </w:rPr>
                <w:t>Empirische Perspektiven auf Bildung und Gesellschaft in Europa</w:t>
              </w:r>
              <w:r w:rsidR="002C3B03" w:rsidRPr="00F87B9A" w:rsidDel="00EA7211">
                <w:rPr>
                  <w:rFonts w:ascii="Arial" w:eastAsiaTheme="minorEastAsia" w:hAnsi="Arial" w:cs="Arial"/>
                  <w:sz w:val="20"/>
                  <w:szCs w:val="20"/>
                  <w:lang w:eastAsia="de-DE"/>
                </w:rPr>
                <w:t xml:space="preserve"> </w:t>
              </w:r>
            </w:ins>
          </w:p>
        </w:tc>
        <w:tc>
          <w:tcPr>
            <w:tcW w:w="2842" w:type="dxa"/>
            <w:vAlign w:val="center"/>
          </w:tcPr>
          <w:p w14:paraId="335628AD" w14:textId="15012E3B" w:rsidR="002C3B03" w:rsidRPr="00F87B9A" w:rsidRDefault="002C3B03" w:rsidP="002C3B03">
            <w:pPr>
              <w:spacing w:before="40" w:after="40" w:line="276" w:lineRule="auto"/>
              <w:jc w:val="center"/>
              <w:rPr>
                <w:rFonts w:ascii="Arial" w:eastAsiaTheme="minorEastAsia" w:hAnsi="Arial" w:cs="Arial"/>
                <w:sz w:val="20"/>
                <w:szCs w:val="20"/>
                <w:lang w:eastAsia="de-DE"/>
              </w:rPr>
            </w:pPr>
            <w:ins w:id="283" w:author="Pavic, Adriana" w:date="2024-06-19T16:50:00Z">
              <w:del w:id="284" w:author="Kuehnemund, Jan" w:date="2026-03-15T16:25:00Z">
                <w:r w:rsidRPr="00F87B9A" w:rsidDel="00036EF3">
                  <w:rPr>
                    <w:rFonts w:ascii="Arial" w:eastAsiaTheme="minorEastAsia" w:hAnsi="Arial" w:cs="Arial"/>
                    <w:sz w:val="20"/>
                    <w:szCs w:val="20"/>
                    <w:lang w:eastAsia="de-DE"/>
                  </w:rPr>
                  <w:delText>M 6</w:delText>
                </w:r>
              </w:del>
            </w:ins>
            <w:ins w:id="285" w:author="Kuehnemund, Jan" w:date="2026-03-15T16:25:00Z">
              <w:r w:rsidR="00036EF3">
                <w:rPr>
                  <w:rFonts w:ascii="Arial" w:eastAsiaTheme="minorEastAsia" w:hAnsi="Arial" w:cs="Arial"/>
                  <w:sz w:val="20"/>
                  <w:szCs w:val="20"/>
                  <w:lang w:eastAsia="de-DE"/>
                </w:rPr>
                <w:t>PHS</w:t>
              </w:r>
            </w:ins>
            <w:ins w:id="286" w:author="Pavic, Adriana" w:date="2024-06-19T16:50:00Z">
              <w:r w:rsidRPr="00F87B9A">
                <w:rPr>
                  <w:rFonts w:ascii="Arial" w:eastAsiaTheme="minorEastAsia" w:hAnsi="Arial" w:cs="Arial"/>
                  <w:sz w:val="20"/>
                  <w:szCs w:val="20"/>
                  <w:lang w:eastAsia="de-DE"/>
                </w:rPr>
                <w:t>: Philosophie und Soziologie: Bildung im gesellschaftlichen Kontext</w:t>
              </w:r>
              <w:r w:rsidRPr="00F87B9A" w:rsidDel="00615111">
                <w:rPr>
                  <w:rFonts w:ascii="Arial" w:eastAsiaTheme="minorEastAsia" w:hAnsi="Arial" w:cs="Arial"/>
                  <w:sz w:val="20"/>
                  <w:szCs w:val="20"/>
                  <w:lang w:eastAsia="de-DE"/>
                </w:rPr>
                <w:t xml:space="preserve"> </w:t>
              </w:r>
            </w:ins>
          </w:p>
        </w:tc>
        <w:tc>
          <w:tcPr>
            <w:tcW w:w="285" w:type="dxa"/>
            <w:tcBorders>
              <w:top w:val="nil"/>
              <w:bottom w:val="nil"/>
            </w:tcBorders>
            <w:vAlign w:val="center"/>
          </w:tcPr>
          <w:p w14:paraId="0B6351FD" w14:textId="77777777" w:rsidR="002C3B03" w:rsidRPr="00ED7643" w:rsidRDefault="002C3B03" w:rsidP="002C3B03">
            <w:pPr>
              <w:spacing w:after="160" w:line="276" w:lineRule="auto"/>
              <w:rPr>
                <w:rFonts w:ascii="Arial" w:eastAsiaTheme="minorEastAsia" w:hAnsi="Arial" w:cs="Arial"/>
                <w:sz w:val="20"/>
                <w:szCs w:val="20"/>
                <w:lang w:eastAsia="de-DE"/>
              </w:rPr>
            </w:pPr>
          </w:p>
        </w:tc>
        <w:tc>
          <w:tcPr>
            <w:tcW w:w="1137" w:type="dxa"/>
            <w:tcBorders>
              <w:right w:val="dotted" w:sz="4" w:space="0" w:color="auto"/>
            </w:tcBorders>
            <w:shd w:val="clear" w:color="auto" w:fill="F2F2F2"/>
            <w:vAlign w:val="center"/>
          </w:tcPr>
          <w:p w14:paraId="7C4D01EA"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ins w:id="287" w:author="J. Kühnemund [2]" w:date="2025-02-28T14:16:00Z">
              <w:r>
                <w:rPr>
                  <w:rFonts w:ascii="Arial" w:eastAsiaTheme="minorEastAsia" w:hAnsi="Arial" w:cs="Arial"/>
                  <w:sz w:val="20"/>
                  <w:szCs w:val="20"/>
                  <w:lang w:eastAsia="de-DE"/>
                </w:rPr>
                <w:t>Fach A</w:t>
              </w:r>
            </w:ins>
          </w:p>
        </w:tc>
        <w:tc>
          <w:tcPr>
            <w:tcW w:w="285" w:type="dxa"/>
            <w:tcBorders>
              <w:bottom w:val="nil"/>
              <w:right w:val="single" w:sz="4" w:space="0" w:color="auto"/>
            </w:tcBorders>
            <w:vAlign w:val="center"/>
          </w:tcPr>
          <w:p w14:paraId="314F7840"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p>
        </w:tc>
        <w:tc>
          <w:tcPr>
            <w:tcW w:w="1137" w:type="dxa"/>
            <w:tcBorders>
              <w:left w:val="single" w:sz="4" w:space="0" w:color="auto"/>
            </w:tcBorders>
            <w:shd w:val="clear" w:color="auto" w:fill="F2F2F2"/>
            <w:vAlign w:val="center"/>
          </w:tcPr>
          <w:p w14:paraId="50C50E09" w14:textId="77777777" w:rsidR="002C3B03" w:rsidRPr="00ED7643" w:rsidRDefault="002C3B03" w:rsidP="002C3B03">
            <w:pPr>
              <w:spacing w:before="40" w:after="40" w:line="276" w:lineRule="auto"/>
              <w:jc w:val="center"/>
              <w:rPr>
                <w:rFonts w:ascii="Arial" w:eastAsiaTheme="minorEastAsia" w:hAnsi="Arial" w:cs="Arial"/>
                <w:sz w:val="20"/>
                <w:szCs w:val="20"/>
                <w:lang w:eastAsia="de-DE"/>
              </w:rPr>
            </w:pPr>
            <w:ins w:id="288" w:author="J. Kühnemund [2]" w:date="2025-02-28T14:17:00Z">
              <w:r>
                <w:rPr>
                  <w:rFonts w:ascii="Arial" w:eastAsiaTheme="minorEastAsia" w:hAnsi="Arial" w:cs="Arial"/>
                  <w:sz w:val="20"/>
                  <w:szCs w:val="20"/>
                  <w:lang w:eastAsia="de-DE"/>
                </w:rPr>
                <w:t>Fach B</w:t>
              </w:r>
            </w:ins>
          </w:p>
        </w:tc>
      </w:tr>
    </w:tbl>
    <w:p w14:paraId="618EF7B7" w14:textId="77777777" w:rsidR="002C3B03" w:rsidRPr="0035155C" w:rsidRDefault="002C3B03" w:rsidP="002C3B03">
      <w:pPr>
        <w:spacing w:after="0" w:line="264" w:lineRule="auto"/>
        <w:rPr>
          <w:rFonts w:ascii="Arial" w:eastAsia="Calibri" w:hAnsi="Arial" w:cs="Arial"/>
          <w:lang w:eastAsia="de-DE"/>
        </w:rPr>
      </w:pPr>
    </w:p>
    <w:p w14:paraId="44C20E6F" w14:textId="3D84BAF1" w:rsidR="002C3B03" w:rsidRPr="0035155C" w:rsidRDefault="002C3B03" w:rsidP="002C3B03">
      <w:pPr>
        <w:spacing w:before="120" w:after="120" w:line="240" w:lineRule="auto"/>
        <w:rPr>
          <w:rFonts w:ascii="Arial" w:hAnsi="Arial" w:cs="Arial"/>
        </w:rPr>
      </w:pPr>
      <w:bookmarkStart w:id="289" w:name="_Hlk170204511"/>
      <w:r w:rsidRPr="00147548">
        <w:rPr>
          <w:rFonts w:ascii="Arial" w:hAnsi="Arial" w:cs="Arial"/>
        </w:rPr>
        <w:t xml:space="preserve">Spezialisierungsoption </w:t>
      </w:r>
      <w:del w:id="290" w:author="Kuehnemund, Jan" w:date="2026-02-19T13:58:00Z">
        <w:r w:rsidRPr="00147548" w:rsidDel="00CB718C">
          <w:rPr>
            <w:rFonts w:ascii="Arial" w:hAnsi="Arial" w:cs="Arial"/>
          </w:rPr>
          <w:delText>für Master of Education für das Lehramt an Grundschulen</w:delText>
        </w:r>
      </w:del>
      <w:ins w:id="291" w:author="Kuehnemund, Jan" w:date="2026-02-19T13:58:00Z">
        <w:r w:rsidR="00CB718C">
          <w:rPr>
            <w:rFonts w:ascii="Arial" w:hAnsi="Arial" w:cs="Arial"/>
          </w:rPr>
          <w:t>Primarschulen</w:t>
        </w:r>
      </w:ins>
      <w:r w:rsidRPr="00147548">
        <w:rPr>
          <w:rFonts w:ascii="Arial" w:hAnsi="Arial" w:cs="Arial"/>
        </w:rPr>
        <w:t>:</w:t>
      </w:r>
    </w:p>
    <w:p w14:paraId="63B081D4" w14:textId="77777777" w:rsidR="002C3B03" w:rsidRPr="0035155C" w:rsidRDefault="002C3B03" w:rsidP="002C3B03">
      <w:pPr>
        <w:spacing w:after="0" w:line="264" w:lineRule="auto"/>
        <w:rPr>
          <w:rFonts w:ascii="Arial" w:eastAsia="Calibri" w:hAnsi="Arial" w:cs="Arial"/>
          <w:lang w:eastAsia="de-DE"/>
        </w:rPr>
      </w:pPr>
    </w:p>
    <w:tbl>
      <w:tblPr>
        <w:tblStyle w:val="Tabellenraster22"/>
        <w:tblW w:w="9072" w:type="dxa"/>
        <w:tblLayout w:type="fixed"/>
        <w:tblLook w:val="04A0" w:firstRow="1" w:lastRow="0" w:firstColumn="1" w:lastColumn="0" w:noHBand="0" w:noVBand="1"/>
      </w:tblPr>
      <w:tblGrid>
        <w:gridCol w:w="522"/>
        <w:gridCol w:w="2739"/>
        <w:gridCol w:w="2976"/>
        <w:gridCol w:w="284"/>
        <w:gridCol w:w="709"/>
        <w:gridCol w:w="425"/>
        <w:gridCol w:w="283"/>
        <w:gridCol w:w="426"/>
        <w:gridCol w:w="708"/>
      </w:tblGrid>
      <w:tr w:rsidR="00036EF3" w:rsidRPr="0035155C" w14:paraId="502A1FA6" w14:textId="77777777" w:rsidTr="00036EF3">
        <w:trPr>
          <w:trHeight w:val="272"/>
        </w:trPr>
        <w:tc>
          <w:tcPr>
            <w:tcW w:w="522" w:type="dxa"/>
            <w:tcBorders>
              <w:top w:val="nil"/>
              <w:left w:val="nil"/>
              <w:bottom w:val="nil"/>
            </w:tcBorders>
            <w:vAlign w:val="center"/>
          </w:tcPr>
          <w:p w14:paraId="05718320" w14:textId="77777777" w:rsidR="00036EF3" w:rsidRPr="0035155C" w:rsidRDefault="00036EF3" w:rsidP="00036EF3">
            <w:pPr>
              <w:spacing w:before="40" w:after="40" w:line="276" w:lineRule="auto"/>
              <w:jc w:val="center"/>
              <w:rPr>
                <w:rFonts w:ascii="Arial" w:eastAsiaTheme="minorEastAsia" w:hAnsi="Arial" w:cs="Arial"/>
              </w:rPr>
            </w:pPr>
            <w:r w:rsidRPr="0035155C">
              <w:rPr>
                <w:rFonts w:ascii="Arial" w:eastAsiaTheme="minorEastAsia" w:hAnsi="Arial" w:cs="Arial"/>
              </w:rPr>
              <w:t>5</w:t>
            </w:r>
          </w:p>
        </w:tc>
        <w:tc>
          <w:tcPr>
            <w:tcW w:w="2739" w:type="dxa"/>
            <w:vAlign w:val="center"/>
          </w:tcPr>
          <w:p w14:paraId="6EC025AF" w14:textId="773BE5B3" w:rsidR="00036EF3" w:rsidRPr="0035155C" w:rsidRDefault="00036EF3" w:rsidP="00036EF3">
            <w:pPr>
              <w:spacing w:before="40" w:after="40" w:line="276" w:lineRule="auto"/>
              <w:jc w:val="center"/>
              <w:rPr>
                <w:rFonts w:ascii="Arial" w:eastAsiaTheme="minorEastAsia" w:hAnsi="Arial" w:cs="Arial"/>
              </w:rPr>
            </w:pPr>
            <w:r>
              <w:rPr>
                <w:rFonts w:ascii="Arial" w:eastAsiaTheme="minorEastAsia" w:hAnsi="Arial" w:cs="Arial"/>
              </w:rPr>
              <w:t xml:space="preserve">MLD: </w:t>
            </w:r>
            <w:r w:rsidRPr="00036EF3">
              <w:rPr>
                <w:rFonts w:ascii="Arial" w:eastAsiaTheme="minorEastAsia" w:hAnsi="Arial" w:cs="Arial"/>
              </w:rPr>
              <w:t>Medienbildung / Lehren und Lernen mit Digitalen Medien</w:t>
            </w:r>
          </w:p>
        </w:tc>
        <w:tc>
          <w:tcPr>
            <w:tcW w:w="2976" w:type="dxa"/>
            <w:vAlign w:val="center"/>
          </w:tcPr>
          <w:p w14:paraId="5C729A37" w14:textId="3BE7DE3F" w:rsidR="00036EF3" w:rsidRPr="0035155C" w:rsidRDefault="00F7525F" w:rsidP="00036EF3">
            <w:pPr>
              <w:spacing w:before="40" w:after="40" w:line="276" w:lineRule="auto"/>
              <w:jc w:val="center"/>
              <w:rPr>
                <w:rFonts w:ascii="Arial" w:eastAsiaTheme="minorEastAsia" w:hAnsi="Arial" w:cs="Arial"/>
              </w:rPr>
            </w:pPr>
            <w:r>
              <w:rPr>
                <w:rFonts w:ascii="Arial" w:eastAsiaTheme="minorEastAsia" w:hAnsi="Arial" w:cs="Arial"/>
              </w:rPr>
              <w:t>ISE</w:t>
            </w:r>
            <w:ins w:id="292" w:author="Pavic, Adriana" w:date="2024-06-19T16:52:00Z">
              <w:r w:rsidR="00036EF3">
                <w:rPr>
                  <w:rFonts w:ascii="Arial" w:eastAsiaTheme="minorEastAsia" w:hAnsi="Arial" w:cs="Arial"/>
                </w:rPr>
                <w:t xml:space="preserve">: </w:t>
              </w:r>
              <w:r w:rsidR="00036EF3" w:rsidRPr="00650B4A">
                <w:rPr>
                  <w:rFonts w:ascii="Arial" w:eastAsiaTheme="minorEastAsia" w:hAnsi="Arial" w:cs="Arial"/>
                </w:rPr>
                <w:t>Inklusion und (sonder-)</w:t>
              </w:r>
            </w:ins>
            <w:r>
              <w:rPr>
                <w:rFonts w:ascii="Arial" w:eastAsiaTheme="minorEastAsia" w:hAnsi="Arial" w:cs="Arial"/>
              </w:rPr>
              <w:t xml:space="preserve"> </w:t>
            </w:r>
            <w:ins w:id="293" w:author="Pavic, Adriana" w:date="2024-06-19T16:52:00Z">
              <w:r w:rsidR="00036EF3" w:rsidRPr="00650B4A">
                <w:rPr>
                  <w:rFonts w:ascii="Arial" w:eastAsiaTheme="minorEastAsia" w:hAnsi="Arial" w:cs="Arial"/>
                </w:rPr>
                <w:t>pädagogische Entwicklungsförderung</w:t>
              </w:r>
            </w:ins>
            <w:del w:id="294" w:author="Pavic, Adriana" w:date="2024-06-19T16:52:00Z">
              <w:r w:rsidR="00036EF3" w:rsidRPr="0035155C" w:rsidDel="005A5FF8">
                <w:rPr>
                  <w:rFonts w:ascii="Arial" w:eastAsiaTheme="minorEastAsia" w:hAnsi="Arial" w:cs="Arial"/>
                </w:rPr>
                <w:delText xml:space="preserve">M 11: Medien </w:delText>
              </w:r>
              <w:r w:rsidR="00036EF3" w:rsidRPr="0035155C" w:rsidDel="005A5FF8">
                <w:rPr>
                  <w:rFonts w:ascii="Arial" w:eastAsiaTheme="minorEastAsia" w:hAnsi="Arial" w:cs="Arial"/>
                </w:rPr>
                <w:br/>
                <w:delText>und Bildung</w:delText>
              </w:r>
            </w:del>
          </w:p>
        </w:tc>
        <w:tc>
          <w:tcPr>
            <w:tcW w:w="284" w:type="dxa"/>
            <w:tcBorders>
              <w:top w:val="nil"/>
              <w:bottom w:val="nil"/>
            </w:tcBorders>
            <w:vAlign w:val="center"/>
          </w:tcPr>
          <w:p w14:paraId="339322B2" w14:textId="77777777" w:rsidR="00036EF3" w:rsidRPr="0035155C" w:rsidRDefault="00036EF3" w:rsidP="00036EF3">
            <w:pPr>
              <w:spacing w:before="40" w:after="40" w:line="276" w:lineRule="auto"/>
              <w:jc w:val="center"/>
              <w:rPr>
                <w:rFonts w:ascii="Arial" w:eastAsiaTheme="minorEastAsia" w:hAnsi="Arial" w:cs="Arial"/>
              </w:rPr>
            </w:pPr>
          </w:p>
        </w:tc>
        <w:tc>
          <w:tcPr>
            <w:tcW w:w="1134" w:type="dxa"/>
            <w:gridSpan w:val="2"/>
            <w:tcBorders>
              <w:right w:val="single" w:sz="4" w:space="0" w:color="FF0000"/>
            </w:tcBorders>
            <w:shd w:val="clear" w:color="auto" w:fill="F2F2F2"/>
            <w:vAlign w:val="center"/>
          </w:tcPr>
          <w:p w14:paraId="2EA6E407" w14:textId="77777777" w:rsidR="00036EF3" w:rsidRPr="0035155C" w:rsidRDefault="00036EF3" w:rsidP="00036EF3">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83" w:type="dxa"/>
            <w:tcBorders>
              <w:top w:val="single" w:sz="4" w:space="0" w:color="auto"/>
              <w:right w:val="single" w:sz="4" w:space="0" w:color="auto"/>
            </w:tcBorders>
            <w:vAlign w:val="center"/>
          </w:tcPr>
          <w:p w14:paraId="5386A075" w14:textId="77777777" w:rsidR="00036EF3" w:rsidRPr="0035155C" w:rsidRDefault="00036EF3" w:rsidP="00036EF3">
            <w:pPr>
              <w:spacing w:before="40" w:after="40" w:line="276" w:lineRule="auto"/>
              <w:jc w:val="center"/>
              <w:rPr>
                <w:rFonts w:ascii="Arial" w:eastAsiaTheme="minorEastAsia" w:hAnsi="Arial" w:cs="Arial"/>
              </w:rPr>
            </w:pPr>
          </w:p>
        </w:tc>
        <w:tc>
          <w:tcPr>
            <w:tcW w:w="1134" w:type="dxa"/>
            <w:gridSpan w:val="2"/>
            <w:tcBorders>
              <w:top w:val="single" w:sz="4" w:space="0" w:color="auto"/>
              <w:left w:val="single" w:sz="4" w:space="0" w:color="auto"/>
              <w:bottom w:val="single" w:sz="4" w:space="0" w:color="FF0000"/>
            </w:tcBorders>
            <w:shd w:val="clear" w:color="auto" w:fill="F2F2F2"/>
            <w:vAlign w:val="center"/>
          </w:tcPr>
          <w:p w14:paraId="6EC68005" w14:textId="77777777" w:rsidR="00036EF3" w:rsidRPr="0035155C" w:rsidRDefault="00036EF3" w:rsidP="00036EF3">
            <w:pPr>
              <w:spacing w:before="40" w:after="40" w:line="276" w:lineRule="auto"/>
              <w:jc w:val="center"/>
              <w:rPr>
                <w:rFonts w:ascii="Arial" w:eastAsiaTheme="minorEastAsia" w:hAnsi="Arial" w:cs="Arial"/>
              </w:rPr>
            </w:pPr>
            <w:r w:rsidRPr="0035155C">
              <w:rPr>
                <w:rFonts w:ascii="Arial" w:eastAsiaTheme="minorEastAsia" w:hAnsi="Arial" w:cs="Arial"/>
              </w:rPr>
              <w:t>Fach B</w:t>
            </w:r>
          </w:p>
        </w:tc>
      </w:tr>
      <w:tr w:rsidR="00036EF3" w:rsidRPr="0035155C" w14:paraId="1A76A9A5" w14:textId="77777777" w:rsidTr="00036EF3">
        <w:trPr>
          <w:trHeight w:val="272"/>
        </w:trPr>
        <w:tc>
          <w:tcPr>
            <w:tcW w:w="522" w:type="dxa"/>
            <w:tcBorders>
              <w:top w:val="nil"/>
              <w:left w:val="nil"/>
              <w:bottom w:val="nil"/>
            </w:tcBorders>
            <w:vAlign w:val="center"/>
          </w:tcPr>
          <w:p w14:paraId="7B0D096E" w14:textId="77777777" w:rsidR="00036EF3" w:rsidRPr="00D63C34" w:rsidRDefault="00036EF3" w:rsidP="00036EF3">
            <w:pPr>
              <w:spacing w:before="40" w:after="40" w:line="276" w:lineRule="auto"/>
              <w:jc w:val="center"/>
              <w:rPr>
                <w:rFonts w:ascii="Arial" w:eastAsiaTheme="minorEastAsia" w:hAnsi="Arial" w:cs="Arial"/>
                <w:lang w:val="en-US"/>
              </w:rPr>
            </w:pPr>
            <w:ins w:id="295" w:author="J. Kühnemund [2]" w:date="2025-02-28T14:18:00Z">
              <w:r>
                <w:rPr>
                  <w:rFonts w:ascii="Arial" w:eastAsiaTheme="minorEastAsia" w:hAnsi="Arial" w:cs="Arial"/>
                  <w:lang w:val="en-US"/>
                </w:rPr>
                <w:t>6</w:t>
              </w:r>
            </w:ins>
          </w:p>
        </w:tc>
        <w:tc>
          <w:tcPr>
            <w:tcW w:w="2739" w:type="dxa"/>
            <w:vAlign w:val="center"/>
          </w:tcPr>
          <w:p w14:paraId="3E2FB0E7" w14:textId="7EBBC537" w:rsidR="00036EF3" w:rsidRPr="0035155C" w:rsidRDefault="00E271D1" w:rsidP="00036EF3">
            <w:pPr>
              <w:spacing w:before="40" w:after="40" w:line="276" w:lineRule="auto"/>
              <w:jc w:val="center"/>
              <w:rPr>
                <w:rFonts w:ascii="Arial" w:eastAsiaTheme="minorEastAsia" w:hAnsi="Arial" w:cs="Arial"/>
              </w:rPr>
            </w:pPr>
            <w:r>
              <w:rPr>
                <w:rFonts w:ascii="Arial" w:eastAsiaTheme="minorEastAsia" w:hAnsi="Arial" w:cs="Arial"/>
              </w:rPr>
              <w:t>KSG</w:t>
            </w:r>
            <w:ins w:id="296" w:author="Pavic, Adriana" w:date="2024-06-19T16:54:00Z">
              <w:r w:rsidR="00036EF3">
                <w:rPr>
                  <w:rFonts w:ascii="Arial" w:eastAsiaTheme="minorEastAsia" w:hAnsi="Arial" w:cs="Arial"/>
                </w:rPr>
                <w:t xml:space="preserve">: </w:t>
              </w:r>
              <w:r w:rsidR="00036EF3" w:rsidRPr="00650B4A">
                <w:rPr>
                  <w:rFonts w:ascii="Arial" w:eastAsiaTheme="minorEastAsia" w:hAnsi="Arial" w:cs="Arial"/>
                </w:rPr>
                <w:t>Kindheit in Schule und Gesellschaft</w:t>
              </w:r>
            </w:ins>
          </w:p>
        </w:tc>
        <w:tc>
          <w:tcPr>
            <w:tcW w:w="2976" w:type="dxa"/>
            <w:vAlign w:val="center"/>
          </w:tcPr>
          <w:p w14:paraId="46A27625" w14:textId="09380EE5" w:rsidR="00036EF3" w:rsidRPr="0035155C" w:rsidRDefault="00635B2E" w:rsidP="00036EF3">
            <w:pPr>
              <w:spacing w:before="40" w:after="40" w:line="276" w:lineRule="auto"/>
              <w:jc w:val="center"/>
              <w:rPr>
                <w:rFonts w:ascii="Arial" w:eastAsiaTheme="minorEastAsia" w:hAnsi="Arial" w:cs="Arial"/>
              </w:rPr>
            </w:pPr>
            <w:r>
              <w:rPr>
                <w:rFonts w:ascii="Arial" w:eastAsiaTheme="minorEastAsia" w:hAnsi="Arial" w:cs="Arial"/>
              </w:rPr>
              <w:t>ASP</w:t>
            </w:r>
            <w:ins w:id="297" w:author="Pavic, Adriana" w:date="2024-06-19T16:58:00Z">
              <w:r w:rsidR="00036EF3" w:rsidRPr="00E05860">
                <w:rPr>
                  <w:rFonts w:ascii="Arial" w:eastAsiaTheme="minorEastAsia" w:hAnsi="Arial" w:cs="Arial"/>
                </w:rPr>
                <w:t>: Erziehungswissenschaf</w:t>
              </w:r>
              <w:r w:rsidR="00036EF3">
                <w:rPr>
                  <w:rFonts w:ascii="Arial" w:eastAsiaTheme="minorEastAsia" w:hAnsi="Arial" w:cs="Arial"/>
                </w:rPr>
                <w:t>t</w:t>
              </w:r>
              <w:r w:rsidR="00036EF3" w:rsidRPr="00E05860">
                <w:rPr>
                  <w:rFonts w:ascii="Arial" w:eastAsiaTheme="minorEastAsia" w:hAnsi="Arial" w:cs="Arial"/>
                </w:rPr>
                <w:t>liche Analyse schulischer Praxis (Grundschule)</w:t>
              </w:r>
            </w:ins>
          </w:p>
        </w:tc>
        <w:tc>
          <w:tcPr>
            <w:tcW w:w="284" w:type="dxa"/>
            <w:tcBorders>
              <w:top w:val="nil"/>
              <w:bottom w:val="nil"/>
            </w:tcBorders>
            <w:vAlign w:val="center"/>
          </w:tcPr>
          <w:p w14:paraId="619B3651" w14:textId="77777777" w:rsidR="00036EF3" w:rsidRPr="0035155C" w:rsidRDefault="00036EF3" w:rsidP="00036EF3">
            <w:pPr>
              <w:spacing w:before="40" w:after="40" w:line="276" w:lineRule="auto"/>
              <w:jc w:val="center"/>
              <w:rPr>
                <w:rFonts w:ascii="Arial" w:eastAsiaTheme="minorEastAsia" w:hAnsi="Arial" w:cs="Arial"/>
              </w:rPr>
            </w:pPr>
          </w:p>
        </w:tc>
        <w:tc>
          <w:tcPr>
            <w:tcW w:w="709" w:type="dxa"/>
            <w:shd w:val="clear" w:color="auto" w:fill="F2F2F2"/>
            <w:vAlign w:val="center"/>
          </w:tcPr>
          <w:p w14:paraId="1A7FA934" w14:textId="77777777" w:rsidR="00036EF3" w:rsidRPr="0035155C" w:rsidRDefault="00036EF3" w:rsidP="00036EF3">
            <w:pPr>
              <w:spacing w:before="40" w:after="40" w:line="276" w:lineRule="auto"/>
              <w:jc w:val="center"/>
              <w:rPr>
                <w:rFonts w:ascii="Arial" w:eastAsiaTheme="minorEastAsia" w:hAnsi="Arial" w:cs="Arial"/>
              </w:rPr>
            </w:pPr>
            <w:ins w:id="298" w:author="J. Kühnemund [2]" w:date="2025-02-28T14:17:00Z">
              <w:r w:rsidRPr="0035155C">
                <w:rPr>
                  <w:rFonts w:ascii="Arial" w:eastAsiaTheme="minorEastAsia" w:hAnsi="Arial" w:cs="Arial"/>
                </w:rPr>
                <w:t>Fach A</w:t>
              </w:r>
            </w:ins>
          </w:p>
        </w:tc>
        <w:tc>
          <w:tcPr>
            <w:tcW w:w="1134" w:type="dxa"/>
            <w:gridSpan w:val="3"/>
            <w:vAlign w:val="center"/>
          </w:tcPr>
          <w:p w14:paraId="2E8AF952" w14:textId="77777777" w:rsidR="00036EF3" w:rsidRPr="00E5573D" w:rsidRDefault="00036EF3" w:rsidP="00036EF3">
            <w:pPr>
              <w:spacing w:before="40" w:after="40" w:line="276" w:lineRule="auto"/>
              <w:jc w:val="center"/>
              <w:rPr>
                <w:rFonts w:ascii="Arial" w:eastAsiaTheme="minorEastAsia" w:hAnsi="Arial" w:cs="Arial"/>
                <w:sz w:val="18"/>
                <w:szCs w:val="18"/>
                <w:lang w:val="en-GB"/>
              </w:rPr>
            </w:pPr>
            <w:ins w:id="299" w:author="J. Kühnemund [2]" w:date="2025-02-28T14:17:00Z">
              <w:r w:rsidRPr="0035155C">
                <w:rPr>
                  <w:rFonts w:ascii="Arial" w:eastAsiaTheme="minorEastAsia" w:hAnsi="Arial" w:cs="Arial"/>
                  <w:sz w:val="18"/>
                  <w:szCs w:val="18"/>
                  <w:lang w:val="en-US"/>
                </w:rPr>
                <w:t xml:space="preserve">BA Thesis (A, B, </w:t>
              </w:r>
              <w:del w:id="300" w:author="Wulf, Arne" w:date="2025-07-07T09:35:00Z">
                <w:r w:rsidRPr="0035155C" w:rsidDel="00B85FEF">
                  <w:rPr>
                    <w:rFonts w:ascii="Arial" w:eastAsiaTheme="minorEastAsia" w:hAnsi="Arial" w:cs="Arial"/>
                    <w:sz w:val="18"/>
                    <w:szCs w:val="18"/>
                    <w:lang w:val="en-US"/>
                  </w:rPr>
                  <w:delText>Erz</w:delText>
                </w:r>
              </w:del>
            </w:ins>
            <w:ins w:id="301" w:author="Wulf, Arne" w:date="2025-07-07T09:35:00Z">
              <w:r>
                <w:rPr>
                  <w:rFonts w:ascii="Arial" w:eastAsiaTheme="minorEastAsia" w:hAnsi="Arial" w:cs="Arial"/>
                  <w:sz w:val="18"/>
                  <w:szCs w:val="18"/>
                  <w:lang w:val="en-US"/>
                </w:rPr>
                <w:t>BEG</w:t>
              </w:r>
            </w:ins>
            <w:ins w:id="302" w:author="J. Kühnemund [2]" w:date="2025-02-28T14:17:00Z">
              <w:del w:id="303" w:author="Wulf, Arne" w:date="2025-07-07T09:36:00Z">
                <w:r w:rsidRPr="0035155C" w:rsidDel="00B85FEF">
                  <w:rPr>
                    <w:rFonts w:ascii="Arial" w:eastAsiaTheme="minorEastAsia" w:hAnsi="Arial" w:cs="Arial"/>
                    <w:sz w:val="18"/>
                    <w:szCs w:val="18"/>
                    <w:lang w:val="en-US"/>
                  </w:rPr>
                  <w:delText>.</w:delText>
                </w:r>
              </w:del>
              <w:r w:rsidRPr="0035155C">
                <w:rPr>
                  <w:rFonts w:ascii="Arial" w:eastAsiaTheme="minorEastAsia" w:hAnsi="Arial" w:cs="Arial"/>
                  <w:sz w:val="18"/>
                  <w:szCs w:val="18"/>
                  <w:lang w:val="en-US"/>
                </w:rPr>
                <w:t>)</w:t>
              </w:r>
            </w:ins>
          </w:p>
        </w:tc>
        <w:tc>
          <w:tcPr>
            <w:tcW w:w="708" w:type="dxa"/>
            <w:shd w:val="clear" w:color="auto" w:fill="F2F2F2"/>
            <w:vAlign w:val="center"/>
          </w:tcPr>
          <w:p w14:paraId="248B98EE" w14:textId="77777777" w:rsidR="00036EF3" w:rsidRPr="002B0843" w:rsidRDefault="00036EF3" w:rsidP="00036EF3">
            <w:pPr>
              <w:spacing w:before="40" w:after="40" w:line="276" w:lineRule="auto"/>
              <w:jc w:val="center"/>
              <w:rPr>
                <w:rFonts w:ascii="Arial" w:eastAsiaTheme="minorEastAsia" w:hAnsi="Arial" w:cs="Arial"/>
              </w:rPr>
            </w:pPr>
            <w:proofErr w:type="spellStart"/>
            <w:ins w:id="304" w:author="J. Kühnemund [2]" w:date="2025-02-28T14:17:00Z">
              <w:r w:rsidRPr="0035155C">
                <w:rPr>
                  <w:rFonts w:ascii="Arial" w:eastAsiaTheme="minorEastAsia" w:hAnsi="Arial" w:cs="Arial"/>
                  <w:lang w:val="en-US"/>
                </w:rPr>
                <w:t>Fach</w:t>
              </w:r>
              <w:proofErr w:type="spellEnd"/>
              <w:r w:rsidRPr="0035155C">
                <w:rPr>
                  <w:rFonts w:ascii="Arial" w:eastAsiaTheme="minorEastAsia" w:hAnsi="Arial" w:cs="Arial"/>
                  <w:lang w:val="en-US"/>
                </w:rPr>
                <w:t xml:space="preserve"> B</w:t>
              </w:r>
            </w:ins>
          </w:p>
        </w:tc>
      </w:tr>
    </w:tbl>
    <w:p w14:paraId="5556E7D8" w14:textId="77777777" w:rsidR="002C3B03" w:rsidRPr="0035155C" w:rsidRDefault="002C3B03" w:rsidP="002C3B03">
      <w:pPr>
        <w:spacing w:after="0" w:line="264" w:lineRule="auto"/>
        <w:rPr>
          <w:rFonts w:ascii="Arial" w:eastAsia="Calibri" w:hAnsi="Arial" w:cs="Arial"/>
          <w:lang w:eastAsia="de-DE"/>
        </w:rPr>
      </w:pPr>
    </w:p>
    <w:p w14:paraId="02093F8F" w14:textId="54186F4A" w:rsidR="002C3B03" w:rsidRPr="0035155C" w:rsidRDefault="002C3B03" w:rsidP="002C3B03">
      <w:pPr>
        <w:spacing w:before="120" w:after="120" w:line="240" w:lineRule="auto"/>
        <w:rPr>
          <w:rFonts w:ascii="Arial" w:hAnsi="Arial" w:cs="Arial"/>
        </w:rPr>
      </w:pPr>
      <w:r w:rsidRPr="00147548">
        <w:rPr>
          <w:rFonts w:ascii="Arial" w:hAnsi="Arial" w:cs="Arial"/>
        </w:rPr>
        <w:t xml:space="preserve">Spezialisierungsoption </w:t>
      </w:r>
      <w:del w:id="305" w:author="Kuehnemund, Jan" w:date="2026-02-19T13:58:00Z">
        <w:r w:rsidRPr="00147548" w:rsidDel="00CB718C">
          <w:rPr>
            <w:rFonts w:ascii="Arial" w:hAnsi="Arial" w:cs="Arial"/>
          </w:rPr>
          <w:delText>für Master of Education für das Lehramt an Gemeinschaftsschulen und Master of Education für das Lehramt an Gymnasien</w:delText>
        </w:r>
      </w:del>
      <w:ins w:id="306" w:author="Kuehnemund, Jan" w:date="2026-02-19T13:58:00Z">
        <w:r w:rsidR="00CB718C">
          <w:rPr>
            <w:rFonts w:ascii="Arial" w:hAnsi="Arial" w:cs="Arial"/>
          </w:rPr>
          <w:t>Sekundarschulen</w:t>
        </w:r>
      </w:ins>
      <w:r w:rsidRPr="00147548">
        <w:rPr>
          <w:rFonts w:ascii="Arial" w:hAnsi="Arial" w:cs="Arial"/>
        </w:rPr>
        <w:t>:</w:t>
      </w:r>
    </w:p>
    <w:p w14:paraId="37D80E9E" w14:textId="77777777" w:rsidR="002C3B03" w:rsidRPr="0035155C" w:rsidRDefault="002C3B03" w:rsidP="002C3B03">
      <w:pPr>
        <w:spacing w:after="0" w:line="264" w:lineRule="auto"/>
        <w:rPr>
          <w:rFonts w:ascii="Arial" w:eastAsia="Calibri" w:hAnsi="Arial" w:cs="Arial"/>
          <w:lang w:eastAsia="de-DE"/>
        </w:rPr>
      </w:pPr>
    </w:p>
    <w:tbl>
      <w:tblPr>
        <w:tblStyle w:val="Tabellenraster22"/>
        <w:tblW w:w="9072" w:type="dxa"/>
        <w:tblLayout w:type="fixed"/>
        <w:tblLook w:val="04A0" w:firstRow="1" w:lastRow="0" w:firstColumn="1" w:lastColumn="0" w:noHBand="0" w:noVBand="1"/>
      </w:tblPr>
      <w:tblGrid>
        <w:gridCol w:w="524"/>
        <w:gridCol w:w="2737"/>
        <w:gridCol w:w="2976"/>
        <w:gridCol w:w="284"/>
        <w:gridCol w:w="1134"/>
        <w:gridCol w:w="283"/>
        <w:gridCol w:w="1134"/>
      </w:tblGrid>
      <w:tr w:rsidR="002C3B03" w:rsidRPr="0035155C" w14:paraId="18C308E7" w14:textId="77777777" w:rsidTr="00635B2E">
        <w:trPr>
          <w:trHeight w:val="630"/>
        </w:trPr>
        <w:tc>
          <w:tcPr>
            <w:tcW w:w="524" w:type="dxa"/>
            <w:tcBorders>
              <w:top w:val="nil"/>
              <w:left w:val="nil"/>
              <w:bottom w:val="nil"/>
            </w:tcBorders>
            <w:vAlign w:val="center"/>
          </w:tcPr>
          <w:p w14:paraId="76B589AE"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5</w:t>
            </w:r>
          </w:p>
        </w:tc>
        <w:tc>
          <w:tcPr>
            <w:tcW w:w="2737" w:type="dxa"/>
            <w:vAlign w:val="center"/>
          </w:tcPr>
          <w:p w14:paraId="2D6FD797" w14:textId="150C0A07" w:rsidR="002C3B03" w:rsidRPr="0035155C" w:rsidRDefault="00F7525F" w:rsidP="002C3B03">
            <w:pPr>
              <w:spacing w:before="40" w:after="40" w:line="276" w:lineRule="auto"/>
              <w:jc w:val="center"/>
              <w:rPr>
                <w:rFonts w:ascii="Arial" w:eastAsiaTheme="minorEastAsia" w:hAnsi="Arial" w:cs="Arial"/>
              </w:rPr>
            </w:pPr>
            <w:r>
              <w:rPr>
                <w:rFonts w:ascii="Arial" w:eastAsiaTheme="minorEastAsia" w:hAnsi="Arial" w:cs="Arial"/>
              </w:rPr>
              <w:t xml:space="preserve">MLD: </w:t>
            </w:r>
            <w:r w:rsidRPr="00036EF3">
              <w:rPr>
                <w:rFonts w:ascii="Arial" w:eastAsiaTheme="minorEastAsia" w:hAnsi="Arial" w:cs="Arial"/>
              </w:rPr>
              <w:t>Medienbildung / Lehren und Lernen mit Digitalen Medien</w:t>
            </w:r>
            <w:r w:rsidRPr="0035155C" w:rsidDel="00976544">
              <w:rPr>
                <w:rFonts w:ascii="Arial" w:eastAsiaTheme="minorEastAsia" w:hAnsi="Arial" w:cs="Arial"/>
              </w:rPr>
              <w:t xml:space="preserve"> </w:t>
            </w:r>
            <w:del w:id="307" w:author="Pavic, Adriana" w:date="2024-06-19T16:59:00Z">
              <w:r w:rsidR="002C3B03" w:rsidRPr="0035155C" w:rsidDel="00976544">
                <w:rPr>
                  <w:rFonts w:ascii="Arial" w:eastAsiaTheme="minorEastAsia" w:hAnsi="Arial" w:cs="Arial"/>
                </w:rPr>
                <w:delText>M 13: Medienbildung und Sprachliche Vielfalt</w:delText>
              </w:r>
            </w:del>
          </w:p>
        </w:tc>
        <w:tc>
          <w:tcPr>
            <w:tcW w:w="2976" w:type="dxa"/>
            <w:vAlign w:val="center"/>
          </w:tcPr>
          <w:p w14:paraId="36AE8D9A" w14:textId="33C4257E" w:rsidR="002C3B03" w:rsidRPr="0035155C" w:rsidRDefault="00635B2E" w:rsidP="002C3B03">
            <w:pPr>
              <w:spacing w:before="40" w:after="40" w:line="276" w:lineRule="auto"/>
              <w:jc w:val="center"/>
              <w:rPr>
                <w:rFonts w:ascii="Arial" w:eastAsiaTheme="minorEastAsia" w:hAnsi="Arial" w:cs="Arial"/>
              </w:rPr>
            </w:pPr>
            <w:r>
              <w:rPr>
                <w:rFonts w:ascii="Arial" w:eastAsiaTheme="minorEastAsia" w:hAnsi="Arial" w:cs="Arial"/>
              </w:rPr>
              <w:t>ERP</w:t>
            </w:r>
            <w:ins w:id="308" w:author="Pavic, Adriana" w:date="2024-06-19T17:02:00Z">
              <w:r w:rsidR="002C3B03">
                <w:rPr>
                  <w:rFonts w:ascii="Arial" w:eastAsiaTheme="minorEastAsia" w:hAnsi="Arial" w:cs="Arial"/>
                </w:rPr>
                <w:t xml:space="preserve">: </w:t>
              </w:r>
              <w:r w:rsidR="002C3B03" w:rsidRPr="00B91CD4">
                <w:rPr>
                  <w:rFonts w:ascii="Arial" w:eastAsiaTheme="minorEastAsia" w:hAnsi="Arial" w:cs="Arial"/>
                </w:rPr>
                <w:t>Erziehungswissenschaftliche Rekonstruktionen schulischer Praxis (Sekundarstufe)</w:t>
              </w:r>
            </w:ins>
            <w:del w:id="309" w:author="Pavic, Adriana" w:date="2024-06-19T17:02:00Z">
              <w:r w:rsidR="002C3B03" w:rsidRPr="0035155C" w:rsidDel="00976544">
                <w:rPr>
                  <w:rFonts w:ascii="Arial" w:eastAsiaTheme="minorEastAsia" w:hAnsi="Arial" w:cs="Arial"/>
                </w:rPr>
                <w:delText>M 14: Schule und Unterricht/Sekundarschulen</w:delText>
              </w:r>
            </w:del>
          </w:p>
        </w:tc>
        <w:tc>
          <w:tcPr>
            <w:tcW w:w="284" w:type="dxa"/>
            <w:tcBorders>
              <w:top w:val="nil"/>
              <w:bottom w:val="nil"/>
            </w:tcBorders>
            <w:vAlign w:val="center"/>
          </w:tcPr>
          <w:p w14:paraId="617B2D4D" w14:textId="77777777" w:rsidR="002C3B03" w:rsidRPr="0035155C" w:rsidRDefault="002C3B03" w:rsidP="002C3B03">
            <w:pPr>
              <w:spacing w:before="40" w:after="40" w:line="276" w:lineRule="auto"/>
              <w:jc w:val="center"/>
              <w:rPr>
                <w:rFonts w:ascii="Arial" w:eastAsiaTheme="minorEastAsia" w:hAnsi="Arial" w:cs="Arial"/>
              </w:rPr>
            </w:pPr>
          </w:p>
        </w:tc>
        <w:tc>
          <w:tcPr>
            <w:tcW w:w="1134" w:type="dxa"/>
            <w:tcBorders>
              <w:right w:val="single" w:sz="4" w:space="0" w:color="FF0000"/>
            </w:tcBorders>
            <w:shd w:val="clear" w:color="auto" w:fill="F2F2F2"/>
            <w:vAlign w:val="center"/>
          </w:tcPr>
          <w:p w14:paraId="4D85D371"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83" w:type="dxa"/>
            <w:tcBorders>
              <w:top w:val="nil"/>
              <w:bottom w:val="nil"/>
              <w:right w:val="single" w:sz="4" w:space="0" w:color="auto"/>
            </w:tcBorders>
            <w:vAlign w:val="center"/>
          </w:tcPr>
          <w:p w14:paraId="220D622E" w14:textId="77777777" w:rsidR="002C3B03" w:rsidRPr="0035155C" w:rsidRDefault="002C3B03" w:rsidP="002C3B03">
            <w:pPr>
              <w:spacing w:before="40" w:after="40" w:line="276" w:lineRule="auto"/>
              <w:jc w:val="center"/>
              <w:rPr>
                <w:rFonts w:ascii="Arial" w:eastAsiaTheme="minorEastAsia" w:hAnsi="Arial" w:cs="Arial"/>
              </w:rPr>
            </w:pPr>
          </w:p>
        </w:tc>
        <w:tc>
          <w:tcPr>
            <w:tcW w:w="1134" w:type="dxa"/>
            <w:tcBorders>
              <w:top w:val="single" w:sz="4" w:space="0" w:color="auto"/>
              <w:left w:val="single" w:sz="4" w:space="0" w:color="auto"/>
            </w:tcBorders>
            <w:shd w:val="clear" w:color="auto" w:fill="F2F2F2"/>
            <w:vAlign w:val="center"/>
          </w:tcPr>
          <w:p w14:paraId="767C472A"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Fach B</w:t>
            </w:r>
          </w:p>
        </w:tc>
      </w:tr>
      <w:tr w:rsidR="002C3B03" w:rsidRPr="0035155C" w14:paraId="1AF3AC51" w14:textId="77777777" w:rsidTr="00635B2E">
        <w:trPr>
          <w:trHeight w:val="709"/>
        </w:trPr>
        <w:tc>
          <w:tcPr>
            <w:tcW w:w="524" w:type="dxa"/>
            <w:tcBorders>
              <w:top w:val="nil"/>
              <w:left w:val="nil"/>
              <w:bottom w:val="nil"/>
            </w:tcBorders>
            <w:vAlign w:val="center"/>
          </w:tcPr>
          <w:p w14:paraId="0D39361A"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6</w:t>
            </w:r>
          </w:p>
        </w:tc>
        <w:tc>
          <w:tcPr>
            <w:tcW w:w="5713" w:type="dxa"/>
            <w:gridSpan w:val="2"/>
            <w:tcBorders>
              <w:top w:val="single" w:sz="4" w:space="0" w:color="auto"/>
            </w:tcBorders>
            <w:vAlign w:val="center"/>
          </w:tcPr>
          <w:p w14:paraId="66DD2F0D"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Bachelor Thesis</w:t>
            </w:r>
            <w:r w:rsidRPr="0035155C">
              <w:rPr>
                <w:rFonts w:ascii="Arial" w:eastAsiaTheme="minorEastAsia" w:hAnsi="Arial" w:cs="Arial"/>
              </w:rPr>
              <w:br/>
              <w:t xml:space="preserve">(Fach A, Fach B oder </w:t>
            </w:r>
            <w:del w:id="310" w:author="Wulf, Arne" w:date="2025-07-07T09:37:00Z">
              <w:r w:rsidRPr="0035155C" w:rsidDel="00B85FEF">
                <w:rPr>
                  <w:rFonts w:ascii="Arial" w:eastAsiaTheme="minorEastAsia" w:hAnsi="Arial" w:cs="Arial"/>
                </w:rPr>
                <w:delText>Erz.</w:delText>
              </w:r>
            </w:del>
            <w:ins w:id="311" w:author="Wulf, Arne" w:date="2025-07-07T09:37:00Z">
              <w:r>
                <w:rPr>
                  <w:rFonts w:ascii="Arial" w:eastAsiaTheme="minorEastAsia" w:hAnsi="Arial" w:cs="Arial"/>
                </w:rPr>
                <w:t>BEG</w:t>
              </w:r>
            </w:ins>
            <w:r w:rsidRPr="0035155C">
              <w:rPr>
                <w:rFonts w:ascii="Arial" w:eastAsiaTheme="minorEastAsia" w:hAnsi="Arial" w:cs="Arial"/>
              </w:rPr>
              <w:t>)</w:t>
            </w:r>
          </w:p>
        </w:tc>
        <w:tc>
          <w:tcPr>
            <w:tcW w:w="284" w:type="dxa"/>
            <w:tcBorders>
              <w:top w:val="nil"/>
              <w:bottom w:val="nil"/>
            </w:tcBorders>
            <w:vAlign w:val="center"/>
          </w:tcPr>
          <w:p w14:paraId="4E62FAFC" w14:textId="77777777" w:rsidR="002C3B03" w:rsidRPr="0035155C" w:rsidRDefault="002C3B03" w:rsidP="002C3B03">
            <w:pPr>
              <w:spacing w:before="40" w:after="40" w:line="276" w:lineRule="auto"/>
              <w:jc w:val="center"/>
              <w:rPr>
                <w:rFonts w:ascii="Arial" w:eastAsiaTheme="minorEastAsia" w:hAnsi="Arial" w:cs="Arial"/>
              </w:rPr>
            </w:pPr>
          </w:p>
        </w:tc>
        <w:tc>
          <w:tcPr>
            <w:tcW w:w="1134" w:type="dxa"/>
            <w:tcBorders>
              <w:right w:val="single" w:sz="4" w:space="0" w:color="FF0000"/>
            </w:tcBorders>
            <w:shd w:val="clear" w:color="auto" w:fill="F2F2F2"/>
            <w:vAlign w:val="center"/>
          </w:tcPr>
          <w:p w14:paraId="464379A7"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83" w:type="dxa"/>
            <w:tcBorders>
              <w:top w:val="nil"/>
              <w:bottom w:val="nil"/>
              <w:right w:val="single" w:sz="4" w:space="0" w:color="auto"/>
            </w:tcBorders>
            <w:vAlign w:val="center"/>
          </w:tcPr>
          <w:p w14:paraId="259EC8EC" w14:textId="77777777" w:rsidR="002C3B03" w:rsidRPr="0035155C" w:rsidRDefault="002C3B03" w:rsidP="002C3B03">
            <w:pPr>
              <w:spacing w:before="40" w:after="40" w:line="276" w:lineRule="auto"/>
              <w:jc w:val="center"/>
              <w:rPr>
                <w:rFonts w:ascii="Arial" w:eastAsiaTheme="minorEastAsia" w:hAnsi="Arial" w:cs="Arial"/>
              </w:rPr>
            </w:pPr>
          </w:p>
        </w:tc>
        <w:tc>
          <w:tcPr>
            <w:tcW w:w="1134" w:type="dxa"/>
            <w:tcBorders>
              <w:left w:val="single" w:sz="4" w:space="0" w:color="auto"/>
            </w:tcBorders>
            <w:shd w:val="clear" w:color="auto" w:fill="F2F2F2"/>
            <w:vAlign w:val="center"/>
          </w:tcPr>
          <w:p w14:paraId="578EC3A0"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Fach B</w:t>
            </w:r>
          </w:p>
        </w:tc>
      </w:tr>
    </w:tbl>
    <w:p w14:paraId="11265514" w14:textId="77777777" w:rsidR="002C3B03" w:rsidRPr="0035155C" w:rsidRDefault="002C3B03" w:rsidP="002C3B03">
      <w:pPr>
        <w:spacing w:after="0" w:line="264" w:lineRule="auto"/>
        <w:rPr>
          <w:rFonts w:ascii="Arial" w:eastAsia="Calibri" w:hAnsi="Arial" w:cs="Arial"/>
          <w:lang w:eastAsia="de-DE"/>
        </w:rPr>
      </w:pPr>
    </w:p>
    <w:p w14:paraId="069A95D8" w14:textId="5D3BA890" w:rsidR="002C3B03" w:rsidDel="006F7CBA" w:rsidRDefault="002C3B03" w:rsidP="002C3B03">
      <w:pPr>
        <w:spacing w:before="120" w:after="120" w:line="240" w:lineRule="auto"/>
        <w:rPr>
          <w:del w:id="312" w:author="J. Kühnemund [2]" w:date="2025-02-28T14:27:00Z"/>
          <w:rFonts w:ascii="Arial" w:hAnsi="Arial" w:cs="Arial"/>
        </w:rPr>
      </w:pPr>
      <w:r w:rsidRPr="00147548">
        <w:rPr>
          <w:rFonts w:ascii="Arial" w:hAnsi="Arial" w:cs="Arial"/>
        </w:rPr>
        <w:t xml:space="preserve">Spezialisierungsoption </w:t>
      </w:r>
      <w:ins w:id="313" w:author="Kuehnemund, Jan" w:date="2026-02-19T13:58:00Z">
        <w:r w:rsidR="00CB718C">
          <w:rPr>
            <w:rFonts w:ascii="Arial" w:hAnsi="Arial" w:cs="Arial"/>
          </w:rPr>
          <w:t>Erziehungswissenschaft</w:t>
        </w:r>
      </w:ins>
      <w:del w:id="314" w:author="Kuehnemund, Jan" w:date="2026-02-19T13:58:00Z">
        <w:r w:rsidRPr="00147548" w:rsidDel="00CB718C">
          <w:rPr>
            <w:rFonts w:ascii="Arial" w:hAnsi="Arial" w:cs="Arial"/>
          </w:rPr>
          <w:delText>erziehungswissenschaftlicher Fach-Masterstudiengang</w:delText>
        </w:r>
      </w:del>
      <w:r w:rsidRPr="00147548">
        <w:rPr>
          <w:rFonts w:ascii="Arial" w:hAnsi="Arial" w:cs="Arial"/>
        </w:rPr>
        <w:t xml:space="preserve"> (insgesamt 20, 25 oder 30 LP im Teilstudiengang Bildung, Erziehung, Gesellschaft):</w:t>
      </w:r>
    </w:p>
    <w:p w14:paraId="73732E12" w14:textId="77777777" w:rsidR="002C3B03" w:rsidRPr="0035155C" w:rsidRDefault="002C3B03" w:rsidP="002C3B03">
      <w:pPr>
        <w:spacing w:before="120" w:after="120" w:line="240" w:lineRule="auto"/>
        <w:rPr>
          <w:rFonts w:ascii="Arial" w:hAnsi="Arial" w:cs="Arial"/>
        </w:rPr>
      </w:pPr>
    </w:p>
    <w:p w14:paraId="24BB67FE" w14:textId="77777777" w:rsidR="002C3B03" w:rsidRPr="0035155C" w:rsidRDefault="002C3B03" w:rsidP="002C3B03">
      <w:pPr>
        <w:spacing w:after="0" w:line="264" w:lineRule="auto"/>
        <w:rPr>
          <w:rFonts w:ascii="Arial" w:eastAsia="Calibri" w:hAnsi="Arial" w:cs="Arial"/>
          <w:lang w:eastAsia="de-DE"/>
        </w:rPr>
      </w:pPr>
    </w:p>
    <w:tbl>
      <w:tblPr>
        <w:tblStyle w:val="Tabellenraster22"/>
        <w:tblW w:w="8931" w:type="dxa"/>
        <w:tblLayout w:type="fixed"/>
        <w:tblLook w:val="04A0" w:firstRow="1" w:lastRow="0" w:firstColumn="1" w:lastColumn="0" w:noHBand="0" w:noVBand="1"/>
      </w:tblPr>
      <w:tblGrid>
        <w:gridCol w:w="522"/>
        <w:gridCol w:w="2739"/>
        <w:gridCol w:w="2976"/>
        <w:gridCol w:w="284"/>
        <w:gridCol w:w="1134"/>
        <w:gridCol w:w="283"/>
        <w:gridCol w:w="993"/>
      </w:tblGrid>
      <w:tr w:rsidR="002C3B03" w:rsidRPr="0035155C" w14:paraId="0DD3A211" w14:textId="77777777" w:rsidTr="00635B2E">
        <w:trPr>
          <w:trHeight w:val="272"/>
        </w:trPr>
        <w:tc>
          <w:tcPr>
            <w:tcW w:w="522" w:type="dxa"/>
            <w:vMerge w:val="restart"/>
            <w:tcBorders>
              <w:top w:val="nil"/>
              <w:left w:val="nil"/>
            </w:tcBorders>
            <w:vAlign w:val="center"/>
          </w:tcPr>
          <w:p w14:paraId="44915410"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lastRenderedPageBreak/>
              <w:t>5</w:t>
            </w:r>
          </w:p>
        </w:tc>
        <w:tc>
          <w:tcPr>
            <w:tcW w:w="5715" w:type="dxa"/>
            <w:gridSpan w:val="2"/>
            <w:tcBorders>
              <w:bottom w:val="single" w:sz="4" w:space="0" w:color="auto"/>
            </w:tcBorders>
            <w:vAlign w:val="center"/>
          </w:tcPr>
          <w:p w14:paraId="1652CD05" w14:textId="0833D222" w:rsidR="002C3B03" w:rsidRPr="00631DE4" w:rsidRDefault="002C3B03" w:rsidP="002C3B03">
            <w:pPr>
              <w:spacing w:before="40" w:after="40" w:line="276" w:lineRule="auto"/>
              <w:jc w:val="center"/>
              <w:rPr>
                <w:rFonts w:ascii="Arial" w:eastAsiaTheme="minorEastAsia" w:hAnsi="Arial" w:cs="Arial"/>
              </w:rPr>
            </w:pPr>
            <w:r w:rsidRPr="00631DE4">
              <w:rPr>
                <w:rFonts w:ascii="Arial" w:eastAsiaTheme="minorEastAsia" w:hAnsi="Arial" w:cs="Arial"/>
              </w:rPr>
              <w:t>Wahlmöglichkeit (keins, eins oder zwei</w:t>
            </w:r>
            <w:r w:rsidR="001A1274">
              <w:rPr>
                <w:rFonts w:ascii="Arial" w:eastAsiaTheme="minorEastAsia" w:hAnsi="Arial" w:cs="Arial"/>
              </w:rPr>
              <w:t xml:space="preserve"> Module</w:t>
            </w:r>
            <w:r w:rsidRPr="00631DE4">
              <w:rPr>
                <w:rFonts w:ascii="Arial" w:eastAsiaTheme="minorEastAsia" w:hAnsi="Arial" w:cs="Arial"/>
              </w:rPr>
              <w:t>):</w:t>
            </w:r>
          </w:p>
        </w:tc>
        <w:tc>
          <w:tcPr>
            <w:tcW w:w="284" w:type="dxa"/>
            <w:vMerge w:val="restart"/>
            <w:tcBorders>
              <w:top w:val="nil"/>
            </w:tcBorders>
            <w:vAlign w:val="center"/>
          </w:tcPr>
          <w:p w14:paraId="018FFF2E" w14:textId="77777777" w:rsidR="002C3B03" w:rsidRPr="0035155C" w:rsidRDefault="002C3B03" w:rsidP="002C3B03">
            <w:pPr>
              <w:spacing w:before="40" w:after="40" w:line="276" w:lineRule="auto"/>
              <w:jc w:val="center"/>
              <w:rPr>
                <w:rFonts w:ascii="Arial" w:eastAsiaTheme="minorEastAsia" w:hAnsi="Arial" w:cs="Arial"/>
              </w:rPr>
            </w:pPr>
          </w:p>
        </w:tc>
        <w:tc>
          <w:tcPr>
            <w:tcW w:w="1134" w:type="dxa"/>
            <w:vMerge w:val="restart"/>
            <w:tcBorders>
              <w:right w:val="single" w:sz="4" w:space="0" w:color="FF0000"/>
            </w:tcBorders>
            <w:shd w:val="clear" w:color="auto" w:fill="F2F2F2"/>
            <w:vAlign w:val="center"/>
          </w:tcPr>
          <w:p w14:paraId="0C3D2A55"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83" w:type="dxa"/>
            <w:vMerge w:val="restart"/>
            <w:tcBorders>
              <w:top w:val="nil"/>
              <w:right w:val="single" w:sz="4" w:space="0" w:color="auto"/>
            </w:tcBorders>
            <w:vAlign w:val="center"/>
          </w:tcPr>
          <w:p w14:paraId="218DAF36" w14:textId="77777777" w:rsidR="002C3B03" w:rsidRPr="0035155C" w:rsidRDefault="002C3B03" w:rsidP="002C3B03">
            <w:pPr>
              <w:spacing w:before="40" w:after="40" w:line="276" w:lineRule="auto"/>
              <w:jc w:val="center"/>
              <w:rPr>
                <w:rFonts w:ascii="Arial" w:eastAsiaTheme="minorEastAsia" w:hAnsi="Arial" w:cs="Arial"/>
              </w:rPr>
            </w:pPr>
          </w:p>
        </w:tc>
        <w:tc>
          <w:tcPr>
            <w:tcW w:w="993" w:type="dxa"/>
            <w:vMerge w:val="restart"/>
            <w:tcBorders>
              <w:top w:val="single" w:sz="4" w:space="0" w:color="auto"/>
              <w:left w:val="single" w:sz="4" w:space="0" w:color="auto"/>
            </w:tcBorders>
            <w:shd w:val="clear" w:color="auto" w:fill="F2F2F2"/>
            <w:vAlign w:val="center"/>
          </w:tcPr>
          <w:p w14:paraId="53876FAA"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Fach B</w:t>
            </w:r>
          </w:p>
        </w:tc>
      </w:tr>
      <w:tr w:rsidR="00635B2E" w:rsidRPr="0035155C" w14:paraId="4A7C2A57" w14:textId="77777777" w:rsidTr="00635B2E">
        <w:tc>
          <w:tcPr>
            <w:tcW w:w="522" w:type="dxa"/>
            <w:vMerge/>
            <w:tcBorders>
              <w:left w:val="nil"/>
              <w:bottom w:val="nil"/>
            </w:tcBorders>
            <w:vAlign w:val="center"/>
          </w:tcPr>
          <w:p w14:paraId="0AFD251E" w14:textId="77777777" w:rsidR="00635B2E" w:rsidRPr="0035155C" w:rsidRDefault="00635B2E" w:rsidP="00635B2E">
            <w:pPr>
              <w:spacing w:before="40" w:after="40"/>
              <w:jc w:val="center"/>
              <w:rPr>
                <w:rFonts w:ascii="Arial" w:eastAsiaTheme="minorEastAsia" w:hAnsi="Arial" w:cs="Arial"/>
              </w:rPr>
            </w:pPr>
          </w:p>
        </w:tc>
        <w:tc>
          <w:tcPr>
            <w:tcW w:w="2739" w:type="dxa"/>
            <w:tcBorders>
              <w:top w:val="single" w:sz="4" w:space="0" w:color="auto"/>
            </w:tcBorders>
            <w:vAlign w:val="center"/>
          </w:tcPr>
          <w:p w14:paraId="2C85B98E" w14:textId="5C33AB07" w:rsidR="00635B2E" w:rsidRPr="00631DE4" w:rsidRDefault="00635B2E" w:rsidP="00635B2E">
            <w:pPr>
              <w:spacing w:before="40" w:after="40" w:line="276" w:lineRule="auto"/>
              <w:jc w:val="center"/>
              <w:rPr>
                <w:rFonts w:ascii="Arial" w:eastAsiaTheme="minorEastAsia" w:hAnsi="Arial" w:cs="Arial"/>
              </w:rPr>
            </w:pPr>
            <w:r>
              <w:rPr>
                <w:rFonts w:ascii="Arial" w:eastAsiaTheme="minorEastAsia" w:hAnsi="Arial" w:cs="Arial"/>
              </w:rPr>
              <w:t xml:space="preserve">MLD: </w:t>
            </w:r>
            <w:r w:rsidRPr="00036EF3">
              <w:rPr>
                <w:rFonts w:ascii="Arial" w:eastAsiaTheme="minorEastAsia" w:hAnsi="Arial" w:cs="Arial"/>
              </w:rPr>
              <w:t>Medienbildung / Lehren und Lernen mit Digitalen Medien</w:t>
            </w:r>
          </w:p>
        </w:tc>
        <w:tc>
          <w:tcPr>
            <w:tcW w:w="2976" w:type="dxa"/>
            <w:tcBorders>
              <w:top w:val="single" w:sz="4" w:space="0" w:color="auto"/>
            </w:tcBorders>
            <w:vAlign w:val="center"/>
          </w:tcPr>
          <w:p w14:paraId="212C4545" w14:textId="0225A188" w:rsidR="00635B2E" w:rsidRPr="00D91650" w:rsidRDefault="00635B2E" w:rsidP="00635B2E">
            <w:pPr>
              <w:spacing w:before="40" w:after="40" w:line="276" w:lineRule="auto"/>
              <w:jc w:val="center"/>
              <w:rPr>
                <w:rFonts w:ascii="Arial" w:eastAsiaTheme="minorEastAsia" w:hAnsi="Arial" w:cs="Arial"/>
              </w:rPr>
            </w:pPr>
            <w:r>
              <w:rPr>
                <w:rFonts w:ascii="Arial" w:eastAsiaTheme="minorEastAsia" w:hAnsi="Arial" w:cs="Arial"/>
              </w:rPr>
              <w:t>ERP</w:t>
            </w:r>
            <w:ins w:id="315" w:author="Pavic, Adriana" w:date="2024-06-19T17:02:00Z">
              <w:r>
                <w:rPr>
                  <w:rFonts w:ascii="Arial" w:eastAsiaTheme="minorEastAsia" w:hAnsi="Arial" w:cs="Arial"/>
                </w:rPr>
                <w:t xml:space="preserve">: </w:t>
              </w:r>
              <w:r w:rsidRPr="00B91CD4">
                <w:rPr>
                  <w:rFonts w:ascii="Arial" w:eastAsiaTheme="minorEastAsia" w:hAnsi="Arial" w:cs="Arial"/>
                </w:rPr>
                <w:t>Erziehungswissenschaftliche Rekonstruktionen schulischer Praxis (Sekundarstufe)</w:t>
              </w:r>
            </w:ins>
            <w:del w:id="316" w:author="Pavic, Adriana" w:date="2024-06-19T17:02:00Z">
              <w:r w:rsidRPr="0035155C" w:rsidDel="00976544">
                <w:rPr>
                  <w:rFonts w:ascii="Arial" w:eastAsiaTheme="minorEastAsia" w:hAnsi="Arial" w:cs="Arial"/>
                </w:rPr>
                <w:delText>M 14: Schule und Unterricht/Sekundarschulen</w:delText>
              </w:r>
            </w:del>
          </w:p>
        </w:tc>
        <w:tc>
          <w:tcPr>
            <w:tcW w:w="284" w:type="dxa"/>
            <w:vMerge/>
            <w:tcBorders>
              <w:bottom w:val="nil"/>
            </w:tcBorders>
            <w:vAlign w:val="center"/>
          </w:tcPr>
          <w:p w14:paraId="3A6A22E3" w14:textId="77777777" w:rsidR="00635B2E" w:rsidRPr="0035155C" w:rsidRDefault="00635B2E" w:rsidP="00635B2E">
            <w:pPr>
              <w:spacing w:before="40" w:after="40"/>
              <w:jc w:val="center"/>
              <w:rPr>
                <w:rFonts w:ascii="Arial" w:eastAsiaTheme="minorEastAsia" w:hAnsi="Arial" w:cs="Arial"/>
              </w:rPr>
            </w:pPr>
          </w:p>
        </w:tc>
        <w:tc>
          <w:tcPr>
            <w:tcW w:w="1134" w:type="dxa"/>
            <w:vMerge/>
            <w:tcBorders>
              <w:right w:val="single" w:sz="4" w:space="0" w:color="FF0000"/>
            </w:tcBorders>
            <w:shd w:val="clear" w:color="auto" w:fill="F2F2F2"/>
            <w:vAlign w:val="center"/>
          </w:tcPr>
          <w:p w14:paraId="14C9287F" w14:textId="77777777" w:rsidR="00635B2E" w:rsidRPr="0035155C" w:rsidRDefault="00635B2E" w:rsidP="00635B2E">
            <w:pPr>
              <w:spacing w:before="40" w:after="40"/>
              <w:jc w:val="center"/>
              <w:rPr>
                <w:rFonts w:ascii="Arial" w:eastAsiaTheme="minorEastAsia" w:hAnsi="Arial" w:cs="Arial"/>
              </w:rPr>
            </w:pPr>
          </w:p>
        </w:tc>
        <w:tc>
          <w:tcPr>
            <w:tcW w:w="283" w:type="dxa"/>
            <w:vMerge/>
            <w:tcBorders>
              <w:bottom w:val="nil"/>
              <w:right w:val="single" w:sz="4" w:space="0" w:color="auto"/>
            </w:tcBorders>
            <w:vAlign w:val="center"/>
          </w:tcPr>
          <w:p w14:paraId="0423554D" w14:textId="77777777" w:rsidR="00635B2E" w:rsidRPr="0035155C" w:rsidRDefault="00635B2E" w:rsidP="00635B2E">
            <w:pPr>
              <w:spacing w:before="40" w:after="40"/>
              <w:jc w:val="center"/>
              <w:rPr>
                <w:rFonts w:ascii="Arial" w:eastAsiaTheme="minorEastAsia" w:hAnsi="Arial" w:cs="Arial"/>
              </w:rPr>
            </w:pPr>
          </w:p>
        </w:tc>
        <w:tc>
          <w:tcPr>
            <w:tcW w:w="993" w:type="dxa"/>
            <w:vMerge/>
            <w:tcBorders>
              <w:left w:val="single" w:sz="4" w:space="0" w:color="auto"/>
              <w:bottom w:val="single" w:sz="4" w:space="0" w:color="FF0000"/>
            </w:tcBorders>
            <w:shd w:val="clear" w:color="auto" w:fill="F2F2F2"/>
            <w:vAlign w:val="center"/>
          </w:tcPr>
          <w:p w14:paraId="5A8C112F" w14:textId="77777777" w:rsidR="00635B2E" w:rsidRPr="0035155C" w:rsidRDefault="00635B2E" w:rsidP="00635B2E">
            <w:pPr>
              <w:spacing w:before="40" w:after="40"/>
              <w:jc w:val="center"/>
              <w:rPr>
                <w:rFonts w:ascii="Arial" w:eastAsiaTheme="minorEastAsia" w:hAnsi="Arial" w:cs="Arial"/>
              </w:rPr>
            </w:pPr>
          </w:p>
        </w:tc>
      </w:tr>
      <w:tr w:rsidR="002C3B03" w:rsidRPr="0035155C" w14:paraId="437D9A73" w14:textId="77777777" w:rsidTr="00635B2E">
        <w:trPr>
          <w:trHeight w:val="272"/>
        </w:trPr>
        <w:tc>
          <w:tcPr>
            <w:tcW w:w="522" w:type="dxa"/>
            <w:tcBorders>
              <w:top w:val="nil"/>
              <w:left w:val="nil"/>
              <w:bottom w:val="nil"/>
            </w:tcBorders>
            <w:vAlign w:val="center"/>
          </w:tcPr>
          <w:p w14:paraId="18712586"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6</w:t>
            </w:r>
          </w:p>
        </w:tc>
        <w:tc>
          <w:tcPr>
            <w:tcW w:w="2739" w:type="dxa"/>
            <w:tcBorders>
              <w:top w:val="single" w:sz="4" w:space="0" w:color="auto"/>
            </w:tcBorders>
            <w:vAlign w:val="center"/>
          </w:tcPr>
          <w:p w14:paraId="47B937F5" w14:textId="41F0713E" w:rsidR="002C3B03" w:rsidRPr="0085744A" w:rsidRDefault="00635B2E" w:rsidP="002C3B03">
            <w:pPr>
              <w:spacing w:before="40" w:after="40" w:line="276" w:lineRule="auto"/>
              <w:jc w:val="center"/>
              <w:rPr>
                <w:rFonts w:ascii="Arial" w:eastAsiaTheme="minorEastAsia" w:hAnsi="Arial" w:cs="Arial"/>
              </w:rPr>
            </w:pPr>
            <w:r>
              <w:rPr>
                <w:rFonts w:ascii="Arial" w:eastAsiaTheme="minorEastAsia" w:hAnsi="Arial" w:cs="Arial"/>
              </w:rPr>
              <w:t>THE</w:t>
            </w:r>
            <w:del w:id="317" w:author="Pavic, Adriana" w:date="2024-07-03T15:18:00Z">
              <w:r w:rsidR="002C3B03" w:rsidRPr="00010D44" w:rsidDel="00227B8C">
                <w:rPr>
                  <w:rFonts w:ascii="Arial" w:eastAsiaTheme="minorEastAsia" w:hAnsi="Arial" w:cs="Arial"/>
                </w:rPr>
                <w:delText>5</w:delText>
              </w:r>
            </w:del>
            <w:r w:rsidR="002C3B03" w:rsidRPr="00267171">
              <w:rPr>
                <w:rFonts w:ascii="Arial" w:eastAsiaTheme="minorEastAsia" w:hAnsi="Arial" w:cs="Arial"/>
              </w:rPr>
              <w:t>:</w:t>
            </w:r>
            <w:r w:rsidR="002C3B03" w:rsidRPr="0085744A">
              <w:rPr>
                <w:rFonts w:ascii="Arial" w:eastAsiaTheme="minorEastAsia" w:hAnsi="Arial" w:cs="Arial"/>
              </w:rPr>
              <w:t xml:space="preserve"> </w:t>
            </w:r>
            <w:r w:rsidR="002C3B03" w:rsidRPr="0085744A">
              <w:rPr>
                <w:rFonts w:ascii="Arial" w:eastAsiaTheme="minorEastAsia" w:hAnsi="Arial" w:cs="Arial"/>
                <w:iCs/>
              </w:rPr>
              <w:t>Theorie und Empirie in der Erziehungswissenschaft</w:t>
            </w:r>
          </w:p>
        </w:tc>
        <w:tc>
          <w:tcPr>
            <w:tcW w:w="2976" w:type="dxa"/>
            <w:tcBorders>
              <w:top w:val="single" w:sz="4" w:space="0" w:color="auto"/>
            </w:tcBorders>
            <w:vAlign w:val="center"/>
          </w:tcPr>
          <w:p w14:paraId="27A48746" w14:textId="790FA3B1" w:rsidR="002C3B03" w:rsidRPr="0085744A" w:rsidRDefault="00635B2E" w:rsidP="002C3B03">
            <w:pPr>
              <w:spacing w:before="40" w:after="40" w:line="276" w:lineRule="auto"/>
              <w:jc w:val="center"/>
              <w:rPr>
                <w:rFonts w:ascii="Arial" w:eastAsiaTheme="minorEastAsia" w:hAnsi="Arial" w:cs="Arial"/>
              </w:rPr>
            </w:pPr>
            <w:r>
              <w:rPr>
                <w:rFonts w:ascii="Arial" w:eastAsiaTheme="minorEastAsia" w:hAnsi="Arial" w:cs="Arial"/>
              </w:rPr>
              <w:t>EBS</w:t>
            </w:r>
            <w:del w:id="318" w:author="Pavic, Adriana" w:date="2024-07-03T15:22:00Z">
              <w:r w:rsidR="002C3B03" w:rsidRPr="00267171" w:rsidDel="004B0E88">
                <w:rPr>
                  <w:rFonts w:ascii="Arial" w:eastAsiaTheme="minorEastAsia" w:hAnsi="Arial" w:cs="Arial"/>
                </w:rPr>
                <w:delText>6</w:delText>
              </w:r>
            </w:del>
            <w:r w:rsidR="002C3B03" w:rsidRPr="0085744A">
              <w:rPr>
                <w:rFonts w:ascii="Arial" w:eastAsiaTheme="minorEastAsia" w:hAnsi="Arial" w:cs="Arial"/>
              </w:rPr>
              <w:t xml:space="preserve">: </w:t>
            </w:r>
            <w:r w:rsidR="002C3B03" w:rsidRPr="0085744A">
              <w:rPr>
                <w:rFonts w:ascii="Arial" w:eastAsiaTheme="minorEastAsia" w:hAnsi="Arial" w:cs="Arial"/>
                <w:iCs/>
              </w:rPr>
              <w:t>Soziale Kontexte und institutionelle Strukturen von Erziehung, Bildung und Sozialisation</w:t>
            </w:r>
          </w:p>
        </w:tc>
        <w:tc>
          <w:tcPr>
            <w:tcW w:w="284" w:type="dxa"/>
            <w:tcBorders>
              <w:top w:val="nil"/>
              <w:bottom w:val="nil"/>
            </w:tcBorders>
            <w:vAlign w:val="center"/>
          </w:tcPr>
          <w:p w14:paraId="6DE65707" w14:textId="77777777" w:rsidR="002C3B03" w:rsidRPr="0035155C" w:rsidRDefault="002C3B03" w:rsidP="002C3B03">
            <w:pPr>
              <w:spacing w:before="40" w:after="40" w:line="276" w:lineRule="auto"/>
              <w:jc w:val="center"/>
              <w:rPr>
                <w:rFonts w:ascii="Arial" w:eastAsiaTheme="minorEastAsia" w:hAnsi="Arial" w:cs="Arial"/>
              </w:rPr>
            </w:pPr>
          </w:p>
        </w:tc>
        <w:tc>
          <w:tcPr>
            <w:tcW w:w="2410" w:type="dxa"/>
            <w:gridSpan w:val="3"/>
            <w:vAlign w:val="center"/>
          </w:tcPr>
          <w:p w14:paraId="38A59623" w14:textId="694DF409" w:rsidR="002C3B03" w:rsidRPr="0035155C" w:rsidRDefault="002C3B03" w:rsidP="002C3B03">
            <w:pPr>
              <w:spacing w:before="40" w:after="40" w:line="276" w:lineRule="auto"/>
              <w:jc w:val="center"/>
              <w:rPr>
                <w:rFonts w:ascii="Arial" w:eastAsiaTheme="minorEastAsia" w:hAnsi="Arial" w:cs="Arial"/>
              </w:rPr>
            </w:pPr>
            <w:del w:id="319" w:author="Kuehnemund, Jan" w:date="2026-03-15T18:44:00Z">
              <w:r w:rsidRPr="0035155C" w:rsidDel="008800AC">
                <w:rPr>
                  <w:rFonts w:ascii="Arial" w:eastAsiaTheme="minorEastAsia" w:hAnsi="Arial" w:cs="Arial"/>
                </w:rPr>
                <w:delText xml:space="preserve">M </w:delText>
              </w:r>
            </w:del>
            <w:ins w:id="320" w:author="Fuhrmann, Nora" w:date="2024-07-09T17:49:00Z">
              <w:del w:id="321" w:author="Kuehnemund, Jan" w:date="2026-03-15T18:44:00Z">
                <w:r w:rsidDel="008800AC">
                  <w:rPr>
                    <w:rFonts w:ascii="Arial" w:eastAsiaTheme="minorEastAsia" w:hAnsi="Arial" w:cs="Arial"/>
                  </w:rPr>
                  <w:delText>20</w:delText>
                </w:r>
              </w:del>
            </w:ins>
            <w:del w:id="322" w:author="Fuhrmann, Nora" w:date="2024-07-09T17:49:00Z">
              <w:r w:rsidRPr="0035155C" w:rsidDel="009F2274">
                <w:rPr>
                  <w:rFonts w:ascii="Arial" w:eastAsiaTheme="minorEastAsia" w:hAnsi="Arial" w:cs="Arial"/>
                </w:rPr>
                <w:delText>3</w:delText>
              </w:r>
            </w:del>
            <w:del w:id="323" w:author="Kuehnemund, Jan" w:date="2026-03-15T18:44:00Z">
              <w:r w:rsidRPr="0035155C" w:rsidDel="008800AC">
                <w:rPr>
                  <w:rFonts w:ascii="Arial" w:eastAsiaTheme="minorEastAsia" w:hAnsi="Arial" w:cs="Arial"/>
                </w:rPr>
                <w:delText xml:space="preserve">: </w:delText>
              </w:r>
            </w:del>
            <w:r w:rsidRPr="0035155C">
              <w:rPr>
                <w:rFonts w:ascii="Arial" w:eastAsiaTheme="minorEastAsia" w:hAnsi="Arial" w:cs="Arial"/>
              </w:rPr>
              <w:t>Bachelor Thesis (Erziehungswiss</w:t>
            </w:r>
            <w:ins w:id="324" w:author="Kuehnemund, Jan" w:date="2026-03-15T18:45:00Z">
              <w:r w:rsidR="008800AC">
                <w:rPr>
                  <w:rFonts w:ascii="Arial" w:eastAsiaTheme="minorEastAsia" w:hAnsi="Arial" w:cs="Arial"/>
                </w:rPr>
                <w:t>enschaft</w:t>
              </w:r>
            </w:ins>
            <w:del w:id="325" w:author="Kuehnemund, Jan" w:date="2026-03-15T18:45:00Z">
              <w:r w:rsidRPr="0035155C" w:rsidDel="008800AC">
                <w:rPr>
                  <w:rFonts w:ascii="Arial" w:eastAsiaTheme="minorEastAsia" w:hAnsi="Arial" w:cs="Arial"/>
                </w:rPr>
                <w:delText>.</w:delText>
              </w:r>
            </w:del>
            <w:r w:rsidRPr="0035155C">
              <w:rPr>
                <w:rFonts w:ascii="Arial" w:eastAsiaTheme="minorEastAsia" w:hAnsi="Arial" w:cs="Arial"/>
              </w:rPr>
              <w:t>)</w:t>
            </w:r>
          </w:p>
        </w:tc>
      </w:tr>
    </w:tbl>
    <w:p w14:paraId="449B1088" w14:textId="77777777" w:rsidR="002C3B03" w:rsidRPr="0035155C" w:rsidRDefault="002C3B03" w:rsidP="002C3B03">
      <w:pPr>
        <w:spacing w:after="0" w:line="264" w:lineRule="auto"/>
        <w:rPr>
          <w:rFonts w:ascii="Arial" w:eastAsia="Calibri" w:hAnsi="Arial" w:cs="Arial"/>
          <w:lang w:eastAsia="de-DE"/>
        </w:rPr>
      </w:pPr>
    </w:p>
    <w:p w14:paraId="0BD61AAF" w14:textId="0DAC08C1" w:rsidR="002C3B03" w:rsidRPr="0035155C" w:rsidRDefault="002C3B03" w:rsidP="002C3B03">
      <w:pPr>
        <w:spacing w:before="120" w:after="120" w:line="240" w:lineRule="auto"/>
        <w:rPr>
          <w:rFonts w:ascii="Arial" w:hAnsi="Arial" w:cs="Arial"/>
        </w:rPr>
      </w:pPr>
      <w:r w:rsidRPr="00147548">
        <w:rPr>
          <w:rFonts w:ascii="Arial" w:hAnsi="Arial" w:cs="Arial"/>
        </w:rPr>
        <w:t xml:space="preserve">Spezialisierungsoption </w:t>
      </w:r>
      <w:ins w:id="326" w:author="Kuehnemund, Jan" w:date="2026-02-19T13:58:00Z">
        <w:r w:rsidR="00CB718C">
          <w:rPr>
            <w:rFonts w:ascii="Arial" w:hAnsi="Arial" w:cs="Arial"/>
          </w:rPr>
          <w:t>Fachwissenschaft</w:t>
        </w:r>
      </w:ins>
      <w:del w:id="327" w:author="Kuehnemund, Jan" w:date="2026-02-19T13:58:00Z">
        <w:r w:rsidRPr="00147548" w:rsidDel="00CB718C">
          <w:rPr>
            <w:rFonts w:ascii="Arial" w:hAnsi="Arial" w:cs="Arial"/>
          </w:rPr>
          <w:delText>fachwissenschaftlicher Masterstudiengang</w:delText>
        </w:r>
      </w:del>
      <w:r w:rsidRPr="00147548">
        <w:rPr>
          <w:rFonts w:ascii="Arial" w:hAnsi="Arial" w:cs="Arial"/>
        </w:rPr>
        <w:t xml:space="preserve"> (insgesamt null, fünf oder zehn LP im Teilstudiengang Bildung, Erziehung, Gesellschaft):</w:t>
      </w:r>
    </w:p>
    <w:p w14:paraId="2FCA66EB" w14:textId="77777777" w:rsidR="002C3B03" w:rsidRPr="0035155C" w:rsidRDefault="002C3B03" w:rsidP="002C3B03">
      <w:pPr>
        <w:spacing w:after="0" w:line="264" w:lineRule="auto"/>
        <w:rPr>
          <w:rFonts w:ascii="Arial" w:eastAsia="Calibri" w:hAnsi="Arial" w:cs="Arial"/>
          <w:lang w:eastAsia="de-DE"/>
        </w:rPr>
      </w:pPr>
    </w:p>
    <w:tbl>
      <w:tblPr>
        <w:tblStyle w:val="Tabellenraster22"/>
        <w:tblW w:w="8789" w:type="dxa"/>
        <w:tblLayout w:type="fixed"/>
        <w:tblLook w:val="04A0" w:firstRow="1" w:lastRow="0" w:firstColumn="1" w:lastColumn="0" w:noHBand="0" w:noVBand="1"/>
      </w:tblPr>
      <w:tblGrid>
        <w:gridCol w:w="379"/>
        <w:gridCol w:w="2882"/>
        <w:gridCol w:w="2976"/>
        <w:gridCol w:w="284"/>
        <w:gridCol w:w="1134"/>
        <w:gridCol w:w="283"/>
        <w:gridCol w:w="851"/>
      </w:tblGrid>
      <w:tr w:rsidR="002C3B03" w:rsidRPr="0035155C" w14:paraId="125117A7" w14:textId="77777777" w:rsidTr="00574A4C">
        <w:trPr>
          <w:trHeight w:val="272"/>
        </w:trPr>
        <w:tc>
          <w:tcPr>
            <w:tcW w:w="379" w:type="dxa"/>
            <w:vMerge w:val="restart"/>
            <w:tcBorders>
              <w:top w:val="nil"/>
              <w:left w:val="nil"/>
              <w:bottom w:val="nil"/>
              <w:right w:val="single" w:sz="4" w:space="0" w:color="auto"/>
            </w:tcBorders>
            <w:vAlign w:val="center"/>
          </w:tcPr>
          <w:p w14:paraId="02DB19D2"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5</w:t>
            </w:r>
          </w:p>
        </w:tc>
        <w:tc>
          <w:tcPr>
            <w:tcW w:w="5858" w:type="dxa"/>
            <w:gridSpan w:val="2"/>
            <w:tcBorders>
              <w:left w:val="single" w:sz="4" w:space="0" w:color="auto"/>
              <w:bottom w:val="single" w:sz="4" w:space="0" w:color="auto"/>
            </w:tcBorders>
            <w:vAlign w:val="center"/>
          </w:tcPr>
          <w:p w14:paraId="2A7A359A" w14:textId="0D1FE7BF"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Wahlmöglichkeit (keins, eins oder zwei</w:t>
            </w:r>
            <w:r w:rsidR="001A1274">
              <w:rPr>
                <w:rFonts w:ascii="Arial" w:eastAsiaTheme="minorEastAsia" w:hAnsi="Arial" w:cs="Arial"/>
              </w:rPr>
              <w:t xml:space="preserve"> Module</w:t>
            </w:r>
            <w:r w:rsidRPr="0035155C">
              <w:rPr>
                <w:rFonts w:ascii="Arial" w:eastAsiaTheme="minorEastAsia" w:hAnsi="Arial" w:cs="Arial"/>
              </w:rPr>
              <w:t>):</w:t>
            </w:r>
          </w:p>
        </w:tc>
        <w:tc>
          <w:tcPr>
            <w:tcW w:w="284" w:type="dxa"/>
            <w:vMerge w:val="restart"/>
            <w:tcBorders>
              <w:top w:val="nil"/>
            </w:tcBorders>
            <w:vAlign w:val="center"/>
          </w:tcPr>
          <w:p w14:paraId="2D672426" w14:textId="77777777" w:rsidR="002C3B03" w:rsidRPr="0035155C" w:rsidRDefault="002C3B03" w:rsidP="002C3B03">
            <w:pPr>
              <w:spacing w:before="40" w:after="40"/>
              <w:jc w:val="center"/>
              <w:rPr>
                <w:rFonts w:ascii="Arial" w:eastAsiaTheme="minorEastAsia" w:hAnsi="Arial" w:cs="Arial"/>
              </w:rPr>
            </w:pPr>
          </w:p>
        </w:tc>
        <w:tc>
          <w:tcPr>
            <w:tcW w:w="1134" w:type="dxa"/>
            <w:vMerge w:val="restart"/>
            <w:tcBorders>
              <w:right w:val="single" w:sz="4" w:space="0" w:color="FF0000"/>
            </w:tcBorders>
            <w:shd w:val="clear" w:color="auto" w:fill="F2F2F2"/>
            <w:vAlign w:val="center"/>
          </w:tcPr>
          <w:p w14:paraId="68E2900E"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83" w:type="dxa"/>
            <w:vMerge w:val="restart"/>
            <w:tcBorders>
              <w:top w:val="nil"/>
              <w:right w:val="single" w:sz="4" w:space="0" w:color="auto"/>
            </w:tcBorders>
            <w:vAlign w:val="center"/>
          </w:tcPr>
          <w:p w14:paraId="56BD6983" w14:textId="77777777" w:rsidR="002C3B03" w:rsidRPr="0035155C" w:rsidRDefault="002C3B03" w:rsidP="002C3B03">
            <w:pPr>
              <w:spacing w:before="40" w:after="40" w:line="276" w:lineRule="auto"/>
              <w:jc w:val="center"/>
              <w:rPr>
                <w:rFonts w:ascii="Arial" w:eastAsiaTheme="minorEastAsia" w:hAnsi="Arial" w:cs="Arial"/>
              </w:rPr>
            </w:pPr>
          </w:p>
        </w:tc>
        <w:tc>
          <w:tcPr>
            <w:tcW w:w="851" w:type="dxa"/>
            <w:vMerge w:val="restart"/>
            <w:tcBorders>
              <w:top w:val="single" w:sz="4" w:space="0" w:color="auto"/>
              <w:left w:val="single" w:sz="4" w:space="0" w:color="auto"/>
            </w:tcBorders>
            <w:shd w:val="clear" w:color="auto" w:fill="F2F2F2"/>
            <w:vAlign w:val="center"/>
          </w:tcPr>
          <w:p w14:paraId="3B85AD2B"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Fach B</w:t>
            </w:r>
          </w:p>
        </w:tc>
      </w:tr>
      <w:tr w:rsidR="002C3B03" w:rsidRPr="0035155C" w14:paraId="24BBEAC8" w14:textId="77777777" w:rsidTr="00574A4C">
        <w:trPr>
          <w:trHeight w:val="272"/>
        </w:trPr>
        <w:tc>
          <w:tcPr>
            <w:tcW w:w="379" w:type="dxa"/>
            <w:vMerge/>
            <w:tcBorders>
              <w:top w:val="nil"/>
              <w:left w:val="nil"/>
              <w:bottom w:val="nil"/>
              <w:right w:val="single" w:sz="4" w:space="0" w:color="auto"/>
            </w:tcBorders>
            <w:vAlign w:val="center"/>
          </w:tcPr>
          <w:p w14:paraId="4C050AA7" w14:textId="77777777" w:rsidR="002C3B03" w:rsidRPr="0035155C" w:rsidRDefault="002C3B03" w:rsidP="002C3B03">
            <w:pPr>
              <w:spacing w:before="40" w:after="40" w:line="276" w:lineRule="auto"/>
              <w:jc w:val="center"/>
              <w:rPr>
                <w:rFonts w:ascii="Arial" w:eastAsiaTheme="minorEastAsia" w:hAnsi="Arial" w:cs="Arial"/>
              </w:rPr>
            </w:pPr>
          </w:p>
        </w:tc>
        <w:tc>
          <w:tcPr>
            <w:tcW w:w="2882" w:type="dxa"/>
            <w:tcBorders>
              <w:top w:val="single" w:sz="4" w:space="0" w:color="auto"/>
              <w:left w:val="single" w:sz="4" w:space="0" w:color="auto"/>
              <w:bottom w:val="single" w:sz="4" w:space="0" w:color="auto"/>
            </w:tcBorders>
            <w:vAlign w:val="center"/>
          </w:tcPr>
          <w:p w14:paraId="78769037" w14:textId="1E41B098" w:rsidR="002C3B03" w:rsidRPr="00AF4483" w:rsidRDefault="00F7525F" w:rsidP="002C3B03">
            <w:pPr>
              <w:spacing w:before="40" w:after="40" w:line="276" w:lineRule="auto"/>
              <w:jc w:val="center"/>
              <w:rPr>
                <w:rFonts w:ascii="Arial" w:eastAsiaTheme="minorEastAsia" w:hAnsi="Arial" w:cs="Arial"/>
              </w:rPr>
            </w:pPr>
            <w:r>
              <w:rPr>
                <w:rFonts w:ascii="Arial" w:eastAsiaTheme="minorEastAsia" w:hAnsi="Arial" w:cs="Arial"/>
              </w:rPr>
              <w:t xml:space="preserve">MLD: </w:t>
            </w:r>
            <w:r w:rsidRPr="00036EF3">
              <w:rPr>
                <w:rFonts w:ascii="Arial" w:eastAsiaTheme="minorEastAsia" w:hAnsi="Arial" w:cs="Arial"/>
              </w:rPr>
              <w:t>Medienbildung / Lehren und Lernen mit Digitalen Medien</w:t>
            </w:r>
          </w:p>
        </w:tc>
        <w:tc>
          <w:tcPr>
            <w:tcW w:w="2976" w:type="dxa"/>
            <w:tcBorders>
              <w:top w:val="single" w:sz="4" w:space="0" w:color="auto"/>
              <w:bottom w:val="single" w:sz="4" w:space="0" w:color="auto"/>
            </w:tcBorders>
            <w:vAlign w:val="center"/>
          </w:tcPr>
          <w:p w14:paraId="77878F3B" w14:textId="29C252B6" w:rsidR="002C3B03" w:rsidRPr="00AF4483" w:rsidRDefault="00E271D1" w:rsidP="002C3B03">
            <w:pPr>
              <w:spacing w:before="40" w:after="40" w:line="276" w:lineRule="auto"/>
              <w:jc w:val="center"/>
              <w:rPr>
                <w:rFonts w:ascii="Arial" w:eastAsiaTheme="minorEastAsia" w:hAnsi="Arial" w:cs="Arial"/>
              </w:rPr>
            </w:pPr>
            <w:r>
              <w:rPr>
                <w:rFonts w:ascii="Arial" w:eastAsiaTheme="minorEastAsia" w:hAnsi="Arial" w:cs="Arial"/>
              </w:rPr>
              <w:t>ISE</w:t>
            </w:r>
            <w:ins w:id="328" w:author="Pavic, Adriana" w:date="2024-06-19T16:52:00Z">
              <w:r>
                <w:rPr>
                  <w:rFonts w:ascii="Arial" w:eastAsiaTheme="minorEastAsia" w:hAnsi="Arial" w:cs="Arial"/>
                </w:rPr>
                <w:t xml:space="preserve">: </w:t>
              </w:r>
              <w:r w:rsidRPr="00650B4A">
                <w:rPr>
                  <w:rFonts w:ascii="Arial" w:eastAsiaTheme="minorEastAsia" w:hAnsi="Arial" w:cs="Arial"/>
                </w:rPr>
                <w:t>Inklusion und (sonder-)</w:t>
              </w:r>
            </w:ins>
            <w:r>
              <w:rPr>
                <w:rFonts w:ascii="Arial" w:eastAsiaTheme="minorEastAsia" w:hAnsi="Arial" w:cs="Arial"/>
              </w:rPr>
              <w:t xml:space="preserve"> </w:t>
            </w:r>
            <w:ins w:id="329" w:author="Pavic, Adriana" w:date="2024-06-19T16:52:00Z">
              <w:r w:rsidRPr="00650B4A">
                <w:rPr>
                  <w:rFonts w:ascii="Arial" w:eastAsiaTheme="minorEastAsia" w:hAnsi="Arial" w:cs="Arial"/>
                </w:rPr>
                <w:t>pädagogische Entwicklungsförderung</w:t>
              </w:r>
            </w:ins>
          </w:p>
        </w:tc>
        <w:tc>
          <w:tcPr>
            <w:tcW w:w="284" w:type="dxa"/>
            <w:vMerge/>
            <w:tcBorders>
              <w:bottom w:val="nil"/>
            </w:tcBorders>
            <w:vAlign w:val="center"/>
          </w:tcPr>
          <w:p w14:paraId="268EB103" w14:textId="77777777" w:rsidR="002C3B03" w:rsidRPr="0035155C" w:rsidRDefault="002C3B03" w:rsidP="002C3B03">
            <w:pPr>
              <w:spacing w:before="40" w:after="40"/>
              <w:jc w:val="center"/>
              <w:rPr>
                <w:rFonts w:ascii="Arial" w:eastAsiaTheme="minorEastAsia" w:hAnsi="Arial" w:cs="Arial"/>
              </w:rPr>
            </w:pPr>
          </w:p>
        </w:tc>
        <w:tc>
          <w:tcPr>
            <w:tcW w:w="1134" w:type="dxa"/>
            <w:vMerge/>
            <w:tcBorders>
              <w:right w:val="single" w:sz="4" w:space="0" w:color="FF0000"/>
            </w:tcBorders>
            <w:shd w:val="clear" w:color="auto" w:fill="F2F2F2"/>
            <w:vAlign w:val="center"/>
          </w:tcPr>
          <w:p w14:paraId="4B298D31" w14:textId="77777777" w:rsidR="002C3B03" w:rsidRPr="0035155C" w:rsidRDefault="002C3B03" w:rsidP="002C3B03">
            <w:pPr>
              <w:spacing w:before="40" w:after="40"/>
              <w:jc w:val="center"/>
              <w:rPr>
                <w:rFonts w:ascii="Arial" w:eastAsiaTheme="minorEastAsia" w:hAnsi="Arial" w:cs="Arial"/>
              </w:rPr>
            </w:pPr>
          </w:p>
        </w:tc>
        <w:tc>
          <w:tcPr>
            <w:tcW w:w="283" w:type="dxa"/>
            <w:vMerge/>
            <w:tcBorders>
              <w:bottom w:val="nil"/>
              <w:right w:val="single" w:sz="4" w:space="0" w:color="auto"/>
            </w:tcBorders>
            <w:vAlign w:val="center"/>
          </w:tcPr>
          <w:p w14:paraId="141A671F" w14:textId="77777777" w:rsidR="002C3B03" w:rsidRPr="0035155C" w:rsidRDefault="002C3B03" w:rsidP="002C3B03">
            <w:pPr>
              <w:spacing w:before="40" w:after="40"/>
              <w:jc w:val="center"/>
              <w:rPr>
                <w:rFonts w:ascii="Arial" w:eastAsiaTheme="minorEastAsia" w:hAnsi="Arial" w:cs="Arial"/>
              </w:rPr>
            </w:pPr>
          </w:p>
        </w:tc>
        <w:tc>
          <w:tcPr>
            <w:tcW w:w="851" w:type="dxa"/>
            <w:vMerge/>
            <w:tcBorders>
              <w:left w:val="single" w:sz="4" w:space="0" w:color="auto"/>
              <w:bottom w:val="single" w:sz="4" w:space="0" w:color="FF0000"/>
            </w:tcBorders>
            <w:shd w:val="clear" w:color="auto" w:fill="F2F2F2"/>
            <w:vAlign w:val="center"/>
          </w:tcPr>
          <w:p w14:paraId="53F2CD54" w14:textId="77777777" w:rsidR="002C3B03" w:rsidRPr="0035155C" w:rsidRDefault="002C3B03" w:rsidP="002C3B03">
            <w:pPr>
              <w:spacing w:before="40" w:after="40"/>
              <w:jc w:val="center"/>
              <w:rPr>
                <w:rFonts w:ascii="Arial" w:eastAsiaTheme="minorEastAsia" w:hAnsi="Arial" w:cs="Arial"/>
              </w:rPr>
            </w:pPr>
          </w:p>
        </w:tc>
      </w:tr>
      <w:tr w:rsidR="002C3B03" w:rsidRPr="0035155C" w14:paraId="40DE6EF5" w14:textId="77777777" w:rsidTr="00574A4C">
        <w:trPr>
          <w:trHeight w:val="272"/>
        </w:trPr>
        <w:tc>
          <w:tcPr>
            <w:tcW w:w="379" w:type="dxa"/>
            <w:tcBorders>
              <w:top w:val="nil"/>
              <w:left w:val="nil"/>
              <w:bottom w:val="nil"/>
            </w:tcBorders>
            <w:vAlign w:val="center"/>
          </w:tcPr>
          <w:p w14:paraId="582AB746"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6</w:t>
            </w:r>
          </w:p>
        </w:tc>
        <w:tc>
          <w:tcPr>
            <w:tcW w:w="2882" w:type="dxa"/>
            <w:tcBorders>
              <w:top w:val="single" w:sz="4" w:space="0" w:color="auto"/>
            </w:tcBorders>
            <w:shd w:val="clear" w:color="auto" w:fill="F2F2F2"/>
            <w:vAlign w:val="center"/>
          </w:tcPr>
          <w:p w14:paraId="79C5D03E" w14:textId="77777777" w:rsidR="002C3B03" w:rsidRPr="0035155C" w:rsidRDefault="002C3B03" w:rsidP="002C3B03">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976" w:type="dxa"/>
            <w:tcBorders>
              <w:top w:val="single" w:sz="4" w:space="0" w:color="auto"/>
            </w:tcBorders>
            <w:shd w:val="clear" w:color="auto" w:fill="F2F2F2"/>
            <w:vAlign w:val="center"/>
          </w:tcPr>
          <w:p w14:paraId="34D2D63B" w14:textId="77777777" w:rsidR="002C3B03" w:rsidRPr="0035155C" w:rsidRDefault="002C3B03" w:rsidP="002C3B03">
            <w:pPr>
              <w:spacing w:before="40" w:after="40" w:line="276" w:lineRule="auto"/>
              <w:jc w:val="center"/>
              <w:rPr>
                <w:rFonts w:ascii="Arial" w:eastAsiaTheme="minorEastAsia" w:hAnsi="Arial" w:cs="Arial"/>
                <w:lang w:val="en-US"/>
              </w:rPr>
            </w:pPr>
            <w:proofErr w:type="spellStart"/>
            <w:r w:rsidRPr="0035155C">
              <w:rPr>
                <w:rFonts w:ascii="Arial" w:eastAsiaTheme="minorEastAsia" w:hAnsi="Arial" w:cs="Arial"/>
                <w:lang w:val="en-US"/>
              </w:rPr>
              <w:t>Fach</w:t>
            </w:r>
            <w:proofErr w:type="spellEnd"/>
            <w:r w:rsidRPr="0035155C">
              <w:rPr>
                <w:rFonts w:ascii="Arial" w:eastAsiaTheme="minorEastAsia" w:hAnsi="Arial" w:cs="Arial"/>
                <w:lang w:val="en-US"/>
              </w:rPr>
              <w:t xml:space="preserve"> B</w:t>
            </w:r>
          </w:p>
        </w:tc>
        <w:tc>
          <w:tcPr>
            <w:tcW w:w="284" w:type="dxa"/>
            <w:tcBorders>
              <w:top w:val="nil"/>
              <w:bottom w:val="nil"/>
            </w:tcBorders>
            <w:vAlign w:val="center"/>
          </w:tcPr>
          <w:p w14:paraId="17716B14" w14:textId="77777777" w:rsidR="002C3B03" w:rsidRPr="0035155C" w:rsidRDefault="002C3B03" w:rsidP="002C3B03">
            <w:pPr>
              <w:spacing w:before="40" w:after="40" w:line="276" w:lineRule="auto"/>
              <w:jc w:val="center"/>
              <w:rPr>
                <w:rFonts w:ascii="Arial" w:eastAsiaTheme="minorEastAsia" w:hAnsi="Arial" w:cs="Arial"/>
                <w:lang w:val="en-US"/>
              </w:rPr>
            </w:pPr>
          </w:p>
        </w:tc>
        <w:tc>
          <w:tcPr>
            <w:tcW w:w="2268" w:type="dxa"/>
            <w:gridSpan w:val="3"/>
            <w:shd w:val="clear" w:color="auto" w:fill="F2F2F2"/>
            <w:vAlign w:val="center"/>
          </w:tcPr>
          <w:p w14:paraId="7525A957" w14:textId="77777777" w:rsidR="002C3B03" w:rsidRPr="0035155C" w:rsidRDefault="002C3B03" w:rsidP="002C3B03">
            <w:pPr>
              <w:spacing w:before="40" w:after="40" w:line="276" w:lineRule="auto"/>
              <w:jc w:val="center"/>
              <w:rPr>
                <w:rFonts w:ascii="Arial" w:eastAsiaTheme="minorEastAsia" w:hAnsi="Arial" w:cs="Arial"/>
                <w:lang w:val="en-US"/>
              </w:rPr>
            </w:pPr>
            <w:r w:rsidRPr="0035155C">
              <w:rPr>
                <w:rFonts w:ascii="Arial" w:eastAsiaTheme="minorEastAsia" w:hAnsi="Arial" w:cs="Arial"/>
                <w:lang w:val="en-US"/>
              </w:rPr>
              <w:t>Bachelor Thesis</w:t>
            </w:r>
            <w:r w:rsidRPr="0035155C">
              <w:rPr>
                <w:rFonts w:ascii="Arial" w:eastAsiaTheme="minorEastAsia" w:hAnsi="Arial" w:cs="Arial"/>
                <w:lang w:val="en-US"/>
              </w:rPr>
              <w:br/>
              <w:t>(</w:t>
            </w:r>
            <w:proofErr w:type="spellStart"/>
            <w:r w:rsidRPr="0035155C">
              <w:rPr>
                <w:rFonts w:ascii="Arial" w:eastAsiaTheme="minorEastAsia" w:hAnsi="Arial" w:cs="Arial"/>
                <w:lang w:val="en-US"/>
              </w:rPr>
              <w:t>Fach</w:t>
            </w:r>
            <w:proofErr w:type="spellEnd"/>
            <w:r w:rsidRPr="0035155C">
              <w:rPr>
                <w:rFonts w:ascii="Arial" w:eastAsiaTheme="minorEastAsia" w:hAnsi="Arial" w:cs="Arial"/>
                <w:lang w:val="en-US"/>
              </w:rPr>
              <w:t xml:space="preserve"> A </w:t>
            </w:r>
            <w:proofErr w:type="spellStart"/>
            <w:r w:rsidRPr="0035155C">
              <w:rPr>
                <w:rFonts w:ascii="Arial" w:eastAsiaTheme="minorEastAsia" w:hAnsi="Arial" w:cs="Arial"/>
                <w:lang w:val="en-US"/>
              </w:rPr>
              <w:t>oder</w:t>
            </w:r>
            <w:proofErr w:type="spellEnd"/>
            <w:r w:rsidRPr="0035155C">
              <w:rPr>
                <w:rFonts w:ascii="Arial" w:eastAsiaTheme="minorEastAsia" w:hAnsi="Arial" w:cs="Arial"/>
                <w:lang w:val="en-US"/>
              </w:rPr>
              <w:t xml:space="preserve"> </w:t>
            </w:r>
            <w:proofErr w:type="spellStart"/>
            <w:r w:rsidRPr="0035155C">
              <w:rPr>
                <w:rFonts w:ascii="Arial" w:eastAsiaTheme="minorEastAsia" w:hAnsi="Arial" w:cs="Arial"/>
                <w:lang w:val="en-US"/>
              </w:rPr>
              <w:t>Fach</w:t>
            </w:r>
            <w:proofErr w:type="spellEnd"/>
            <w:r w:rsidRPr="0035155C">
              <w:rPr>
                <w:rFonts w:ascii="Arial" w:eastAsiaTheme="minorEastAsia" w:hAnsi="Arial" w:cs="Arial"/>
                <w:lang w:val="en-US"/>
              </w:rPr>
              <w:t xml:space="preserve"> B)</w:t>
            </w:r>
          </w:p>
        </w:tc>
      </w:tr>
      <w:bookmarkEnd w:id="289"/>
    </w:tbl>
    <w:p w14:paraId="30538CB0" w14:textId="68DC3D9D" w:rsidR="002C3B03" w:rsidRDefault="002C3B03" w:rsidP="002C3B03">
      <w:pPr>
        <w:spacing w:before="120" w:after="120" w:line="240" w:lineRule="auto"/>
        <w:rPr>
          <w:rFonts w:ascii="Arial" w:hAnsi="Arial" w:cs="Arial"/>
        </w:rPr>
      </w:pPr>
    </w:p>
    <w:p w14:paraId="6434A43F" w14:textId="60E249BD" w:rsidR="00AF1047" w:rsidRDefault="00AF1047" w:rsidP="002C3B03">
      <w:pPr>
        <w:spacing w:before="120" w:after="120" w:line="240" w:lineRule="auto"/>
        <w:rPr>
          <w:rFonts w:ascii="Arial" w:hAnsi="Arial" w:cs="Arial"/>
        </w:rPr>
      </w:pPr>
      <w:r>
        <w:rPr>
          <w:rFonts w:ascii="Arial" w:hAnsi="Arial" w:cs="Arial"/>
        </w:rPr>
        <w:br w:type="page"/>
      </w:r>
    </w:p>
    <w:p w14:paraId="5A1C1872" w14:textId="2AA56E59" w:rsidR="002C3B03" w:rsidRDefault="002C3B03" w:rsidP="002C3B03">
      <w:pPr>
        <w:spacing w:before="120" w:after="120" w:line="240" w:lineRule="auto"/>
        <w:rPr>
          <w:rFonts w:ascii="Arial" w:eastAsia="Calibri" w:hAnsi="Arial" w:cs="Arial"/>
          <w:b/>
        </w:rPr>
      </w:pPr>
      <w:r w:rsidRPr="008A2059">
        <w:rPr>
          <w:rFonts w:ascii="Arial" w:eastAsia="Calibri" w:hAnsi="Arial" w:cs="Arial"/>
          <w:b/>
        </w:rPr>
        <w:lastRenderedPageBreak/>
        <w:t xml:space="preserve">Anlage </w:t>
      </w:r>
      <w:r>
        <w:rPr>
          <w:rFonts w:ascii="Arial" w:eastAsia="Calibri" w:hAnsi="Arial" w:cs="Arial"/>
          <w:b/>
        </w:rPr>
        <w:t>2</w:t>
      </w:r>
      <w:r w:rsidRPr="008A2059">
        <w:rPr>
          <w:rFonts w:ascii="Arial" w:eastAsia="Calibri" w:hAnsi="Arial" w:cs="Arial"/>
          <w:b/>
        </w:rPr>
        <w:t>: Empfohlener Studienverlauf</w:t>
      </w:r>
      <w:ins w:id="330" w:author="Kuehnemund, Jan" w:date="2026-03-15T17:16:00Z">
        <w:r w:rsidR="00900F8E">
          <w:rPr>
            <w:rFonts w:ascii="Arial" w:eastAsia="Calibri" w:hAnsi="Arial" w:cs="Arial"/>
            <w:b/>
          </w:rPr>
          <w:t xml:space="preserve"> der </w:t>
        </w:r>
        <w:r w:rsidR="00900F8E" w:rsidRPr="00900F8E">
          <w:rPr>
            <w:rFonts w:ascii="Arial" w:eastAsia="Calibri" w:hAnsi="Arial" w:cs="Arial"/>
            <w:b/>
          </w:rPr>
          <w:t>Spezialisierungsoption berufsbildende Schulen</w:t>
        </w:r>
      </w:ins>
    </w:p>
    <w:p w14:paraId="02E2B57E" w14:textId="0477F16E" w:rsidR="002C3B03" w:rsidRDefault="002C3B03" w:rsidP="002C3B03">
      <w:pPr>
        <w:spacing w:before="120" w:after="120" w:line="240" w:lineRule="auto"/>
        <w:rPr>
          <w:rFonts w:ascii="Arial" w:eastAsia="Calibri" w:hAnsi="Arial" w:cs="Arial"/>
          <w:b/>
        </w:rPr>
      </w:pPr>
      <w:r w:rsidRPr="008A2059">
        <w:rPr>
          <w:rFonts w:ascii="Arial" w:eastAsia="Calibri" w:hAnsi="Arial" w:cs="Arial"/>
        </w:rPr>
        <w:t xml:space="preserve">Gemäß § </w:t>
      </w:r>
      <w:del w:id="331" w:author="Kuehnemund, Jan" w:date="2026-03-15T17:16:00Z">
        <w:r w:rsidDel="00900F8E">
          <w:rPr>
            <w:rFonts w:ascii="Arial" w:eastAsia="Calibri" w:hAnsi="Arial" w:cs="Arial"/>
          </w:rPr>
          <w:delText>4</w:delText>
        </w:r>
        <w:r w:rsidRPr="008A2059" w:rsidDel="00900F8E">
          <w:rPr>
            <w:rFonts w:ascii="Arial" w:eastAsia="Calibri" w:hAnsi="Arial" w:cs="Arial"/>
          </w:rPr>
          <w:delText xml:space="preserve"> </w:delText>
        </w:r>
      </w:del>
      <w:ins w:id="332" w:author="Kuehnemund, Jan" w:date="2026-03-15T17:16:00Z">
        <w:r w:rsidR="00900F8E">
          <w:rPr>
            <w:rFonts w:ascii="Arial" w:eastAsia="Calibri" w:hAnsi="Arial" w:cs="Arial"/>
          </w:rPr>
          <w:t>3</w:t>
        </w:r>
        <w:r w:rsidR="00900F8E" w:rsidRPr="008A2059">
          <w:rPr>
            <w:rFonts w:ascii="Arial" w:eastAsia="Calibri" w:hAnsi="Arial" w:cs="Arial"/>
          </w:rPr>
          <w:t xml:space="preserve"> </w:t>
        </w:r>
      </w:ins>
      <w:r w:rsidRPr="008A2059">
        <w:rPr>
          <w:rFonts w:ascii="Arial" w:eastAsia="Calibri" w:hAnsi="Arial" w:cs="Arial"/>
        </w:rPr>
        <w:t>Abs</w:t>
      </w:r>
      <w:r w:rsidRPr="002C3B03">
        <w:rPr>
          <w:rFonts w:ascii="Arial" w:eastAsia="Calibri" w:hAnsi="Arial" w:cs="Arial"/>
        </w:rPr>
        <w:t xml:space="preserve">atz </w:t>
      </w:r>
      <w:del w:id="333" w:author="Kuehnemund, Jan" w:date="2026-03-15T17:16:00Z">
        <w:r w:rsidR="002775E9" w:rsidDel="00900F8E">
          <w:rPr>
            <w:rFonts w:ascii="Arial" w:eastAsia="Calibri" w:hAnsi="Arial" w:cs="Arial"/>
          </w:rPr>
          <w:delText>5</w:delText>
        </w:r>
        <w:r w:rsidRPr="002C3B03" w:rsidDel="00900F8E">
          <w:rPr>
            <w:rFonts w:ascii="Arial" w:eastAsia="Calibri" w:hAnsi="Arial" w:cs="Arial"/>
          </w:rPr>
          <w:delText xml:space="preserve"> </w:delText>
        </w:r>
      </w:del>
      <w:ins w:id="334" w:author="Kuehnemund, Jan" w:date="2026-03-15T17:16:00Z">
        <w:r w:rsidR="00900F8E">
          <w:rPr>
            <w:rFonts w:ascii="Arial" w:eastAsia="Calibri" w:hAnsi="Arial" w:cs="Arial"/>
          </w:rPr>
          <w:t>3</w:t>
        </w:r>
        <w:r w:rsidR="00900F8E" w:rsidRPr="002C3B03">
          <w:rPr>
            <w:rFonts w:ascii="Arial" w:eastAsia="Calibri" w:hAnsi="Arial" w:cs="Arial"/>
          </w:rPr>
          <w:t xml:space="preserve"> </w:t>
        </w:r>
      </w:ins>
      <w:r w:rsidRPr="002C3B03">
        <w:rPr>
          <w:rFonts w:ascii="Arial" w:eastAsia="Calibri" w:hAnsi="Arial" w:cs="Arial"/>
        </w:rPr>
        <w:t xml:space="preserve">Satz </w:t>
      </w:r>
      <w:r>
        <w:rPr>
          <w:rFonts w:ascii="Arial" w:eastAsia="Calibri" w:hAnsi="Arial" w:cs="Arial"/>
        </w:rPr>
        <w:t>2</w:t>
      </w:r>
      <w:r w:rsidRPr="008A2059">
        <w:rPr>
          <w:rFonts w:ascii="Arial" w:eastAsia="Calibri" w:hAnsi="Arial" w:cs="Arial"/>
        </w:rPr>
        <w:t xml:space="preserve"> wird der folgende Studienverlauf e</w:t>
      </w:r>
      <w:r w:rsidRPr="004908FD">
        <w:rPr>
          <w:rFonts w:ascii="Arial" w:eastAsia="Calibri" w:hAnsi="Arial" w:cs="Arial"/>
        </w:rPr>
        <w:t>mpfohlen:</w:t>
      </w:r>
    </w:p>
    <w:p w14:paraId="5E9327F0" w14:textId="77777777" w:rsidR="002C3B03" w:rsidRPr="0035155C" w:rsidRDefault="002C3B03" w:rsidP="002C3B03">
      <w:pPr>
        <w:spacing w:before="120" w:after="120" w:line="240" w:lineRule="auto"/>
        <w:rPr>
          <w:rFonts w:ascii="Arial" w:hAnsi="Arial" w:cs="Arial"/>
        </w:rPr>
      </w:pPr>
    </w:p>
    <w:tbl>
      <w:tblPr>
        <w:tblpPr w:leftFromText="141" w:rightFromText="141"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
        <w:gridCol w:w="2926"/>
        <w:gridCol w:w="2926"/>
        <w:gridCol w:w="293"/>
        <w:gridCol w:w="1170"/>
        <w:gridCol w:w="293"/>
        <w:gridCol w:w="1170"/>
      </w:tblGrid>
      <w:tr w:rsidR="002C3B03" w:rsidRPr="0035155C" w14:paraId="535F59DF" w14:textId="77777777" w:rsidTr="002C3B03">
        <w:trPr>
          <w:cantSplit/>
          <w:trHeight w:val="709"/>
        </w:trPr>
        <w:tc>
          <w:tcPr>
            <w:tcW w:w="284" w:type="dxa"/>
            <w:tcBorders>
              <w:top w:val="nil"/>
              <w:left w:val="nil"/>
              <w:bottom w:val="nil"/>
            </w:tcBorders>
            <w:vAlign w:val="center"/>
          </w:tcPr>
          <w:p w14:paraId="4E700DA2" w14:textId="77777777" w:rsidR="002C3B03" w:rsidRPr="0035155C" w:rsidRDefault="002C3B03" w:rsidP="002C3B03">
            <w:pPr>
              <w:spacing w:after="0" w:line="240" w:lineRule="auto"/>
              <w:rPr>
                <w:rFonts w:ascii="Arial" w:eastAsia="Calibri" w:hAnsi="Arial" w:cs="Arial"/>
                <w:sz w:val="20"/>
                <w:szCs w:val="20"/>
                <w:lang w:eastAsia="de-DE"/>
              </w:rPr>
            </w:pPr>
            <w:bookmarkStart w:id="335" w:name="_Hlk171445305"/>
            <w:r w:rsidRPr="0035155C">
              <w:rPr>
                <w:rFonts w:ascii="Arial" w:eastAsia="Calibri" w:hAnsi="Arial" w:cs="Arial"/>
                <w:sz w:val="20"/>
                <w:szCs w:val="20"/>
                <w:lang w:eastAsia="de-DE"/>
              </w:rPr>
              <w:t>1</w:t>
            </w:r>
          </w:p>
        </w:tc>
        <w:tc>
          <w:tcPr>
            <w:tcW w:w="2842" w:type="dxa"/>
            <w:vMerge w:val="restart"/>
            <w:vAlign w:val="center"/>
          </w:tcPr>
          <w:p w14:paraId="3BC7EBD3" w14:textId="5F27E5B8" w:rsidR="002C3B03" w:rsidRPr="009F2274" w:rsidRDefault="002C3B03" w:rsidP="002C3B03">
            <w:pPr>
              <w:spacing w:before="40" w:after="40" w:line="240" w:lineRule="auto"/>
              <w:jc w:val="center"/>
              <w:rPr>
                <w:rFonts w:ascii="Arial" w:eastAsia="Calibri" w:hAnsi="Arial" w:cs="Arial"/>
                <w:sz w:val="20"/>
                <w:szCs w:val="20"/>
                <w:lang w:eastAsia="de-DE"/>
              </w:rPr>
            </w:pPr>
            <w:del w:id="336" w:author="Kuehnemund, Jan" w:date="2026-03-15T17:17:00Z">
              <w:r w:rsidRPr="009F2274" w:rsidDel="00900F8E">
                <w:rPr>
                  <w:rFonts w:ascii="Arial" w:eastAsia="Calibri" w:hAnsi="Arial" w:cs="Arial"/>
                  <w:sz w:val="20"/>
                  <w:szCs w:val="20"/>
                  <w:lang w:eastAsia="de-DE"/>
                </w:rPr>
                <w:delText xml:space="preserve">M </w:delText>
              </w:r>
            </w:del>
            <w:ins w:id="337" w:author="Fuhrmann, Nora" w:date="2024-07-09T17:49:00Z">
              <w:del w:id="338" w:author="Kuehnemund, Jan" w:date="2026-03-15T17:17:00Z">
                <w:r w:rsidRPr="009F2274" w:rsidDel="00900F8E">
                  <w:rPr>
                    <w:rFonts w:ascii="Arial" w:eastAsia="Calibri" w:hAnsi="Arial" w:cs="Arial"/>
                    <w:sz w:val="20"/>
                    <w:szCs w:val="20"/>
                    <w:lang w:eastAsia="de-DE"/>
                  </w:rPr>
                  <w:delText>14</w:delText>
                </w:r>
              </w:del>
            </w:ins>
            <w:ins w:id="339" w:author="Kuehnemund, Jan" w:date="2026-03-15T17:17:00Z">
              <w:r w:rsidR="00900F8E">
                <w:rPr>
                  <w:rFonts w:ascii="Arial" w:eastAsia="Calibri" w:hAnsi="Arial" w:cs="Arial"/>
                  <w:sz w:val="20"/>
                  <w:szCs w:val="20"/>
                  <w:lang w:eastAsia="de-DE"/>
                </w:rPr>
                <w:t>BEB</w:t>
              </w:r>
            </w:ins>
            <w:del w:id="340" w:author="Fuhrmann, Nora" w:date="2024-07-09T17:49:00Z">
              <w:r w:rsidRPr="009F2274" w:rsidDel="009F2274">
                <w:rPr>
                  <w:rFonts w:ascii="Arial" w:eastAsia="Calibri" w:hAnsi="Arial" w:cs="Arial"/>
                  <w:sz w:val="20"/>
                  <w:szCs w:val="20"/>
                  <w:lang w:eastAsia="de-DE"/>
                </w:rPr>
                <w:delText>17</w:delText>
              </w:r>
            </w:del>
            <w:r w:rsidRPr="009F2274">
              <w:rPr>
                <w:rFonts w:ascii="Arial" w:eastAsia="Calibri" w:hAnsi="Arial" w:cs="Arial"/>
                <w:sz w:val="20"/>
                <w:szCs w:val="20"/>
                <w:lang w:eastAsia="de-DE"/>
              </w:rPr>
              <w:t>: Grundlagen der Bildung, Erziehung und Berufspädagogik</w:t>
            </w:r>
          </w:p>
        </w:tc>
        <w:tc>
          <w:tcPr>
            <w:tcW w:w="2842" w:type="dxa"/>
            <w:vMerge w:val="restart"/>
            <w:vAlign w:val="center"/>
          </w:tcPr>
          <w:p w14:paraId="7FAECDAC" w14:textId="7EE2DEB2" w:rsidR="002C3B03" w:rsidRPr="009F2274" w:rsidRDefault="002C3B03" w:rsidP="002C3B03">
            <w:pPr>
              <w:spacing w:before="40" w:after="40" w:line="240" w:lineRule="auto"/>
              <w:jc w:val="center"/>
              <w:rPr>
                <w:rFonts w:ascii="Arial" w:eastAsia="Calibri" w:hAnsi="Arial" w:cs="Arial"/>
                <w:sz w:val="20"/>
                <w:szCs w:val="20"/>
                <w:lang w:eastAsia="de-DE"/>
              </w:rPr>
            </w:pPr>
            <w:del w:id="341" w:author="Kuehnemund, Jan" w:date="2026-03-15T17:18:00Z">
              <w:r w:rsidRPr="009F2274" w:rsidDel="00900F8E">
                <w:rPr>
                  <w:rFonts w:ascii="Arial" w:eastAsia="Calibri" w:hAnsi="Arial" w:cs="Arial"/>
                  <w:sz w:val="20"/>
                  <w:szCs w:val="20"/>
                  <w:lang w:eastAsia="de-DE"/>
                </w:rPr>
                <w:delText xml:space="preserve">M </w:delText>
              </w:r>
            </w:del>
            <w:ins w:id="342" w:author="Fuhrmann, Nora" w:date="2024-07-09T17:49:00Z">
              <w:del w:id="343" w:author="Kuehnemund, Jan" w:date="2026-03-15T17:18:00Z">
                <w:r w:rsidRPr="009F2274" w:rsidDel="00900F8E">
                  <w:rPr>
                    <w:rFonts w:ascii="Arial" w:eastAsia="Calibri" w:hAnsi="Arial" w:cs="Arial"/>
                    <w:sz w:val="20"/>
                    <w:szCs w:val="20"/>
                    <w:lang w:eastAsia="de-DE"/>
                  </w:rPr>
                  <w:delText>15</w:delText>
                </w:r>
              </w:del>
            </w:ins>
            <w:ins w:id="344" w:author="Kuehnemund, Jan" w:date="2026-03-15T17:18:00Z">
              <w:r w:rsidR="00900F8E">
                <w:rPr>
                  <w:rFonts w:ascii="Arial" w:eastAsia="Calibri" w:hAnsi="Arial" w:cs="Arial"/>
                  <w:sz w:val="20"/>
                  <w:szCs w:val="20"/>
                  <w:lang w:eastAsia="de-DE"/>
                </w:rPr>
                <w:t>TPM</w:t>
              </w:r>
            </w:ins>
            <w:del w:id="345" w:author="Fuhrmann, Nora" w:date="2024-07-09T17:49:00Z">
              <w:r w:rsidRPr="009F2274" w:rsidDel="009F2274">
                <w:rPr>
                  <w:rFonts w:ascii="Arial" w:eastAsia="Calibri" w:hAnsi="Arial" w:cs="Arial"/>
                  <w:sz w:val="20"/>
                  <w:szCs w:val="20"/>
                  <w:lang w:eastAsia="de-DE"/>
                </w:rPr>
                <w:delText>18</w:delText>
              </w:r>
            </w:del>
            <w:r w:rsidRPr="009F2274">
              <w:rPr>
                <w:rFonts w:ascii="Arial" w:eastAsia="Calibri" w:hAnsi="Arial" w:cs="Arial"/>
                <w:sz w:val="20"/>
                <w:szCs w:val="20"/>
                <w:lang w:eastAsia="de-DE"/>
              </w:rPr>
              <w:t>: Berufspädagogisches Theorie-Praxis-Modul: Beobachtung und Analyse von berufspädagogischer Praxis</w:t>
            </w:r>
          </w:p>
        </w:tc>
        <w:tc>
          <w:tcPr>
            <w:tcW w:w="285" w:type="dxa"/>
            <w:tcBorders>
              <w:top w:val="nil"/>
              <w:bottom w:val="nil"/>
            </w:tcBorders>
            <w:vAlign w:val="center"/>
          </w:tcPr>
          <w:p w14:paraId="70153F62" w14:textId="77777777" w:rsidR="002C3B03" w:rsidRPr="0035155C" w:rsidRDefault="002C3B03" w:rsidP="002C3B03">
            <w:pPr>
              <w:spacing w:after="0" w:line="240" w:lineRule="auto"/>
              <w:rPr>
                <w:rFonts w:ascii="Arial" w:eastAsia="Calibri" w:hAnsi="Arial" w:cs="Arial"/>
                <w:sz w:val="20"/>
                <w:szCs w:val="20"/>
                <w:lang w:eastAsia="de-DE"/>
              </w:rPr>
            </w:pPr>
          </w:p>
        </w:tc>
        <w:tc>
          <w:tcPr>
            <w:tcW w:w="1137" w:type="dxa"/>
            <w:shd w:val="clear" w:color="auto" w:fill="F2F2F2"/>
            <w:vAlign w:val="center"/>
          </w:tcPr>
          <w:p w14:paraId="7A2D9533"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41C1B672" w14:textId="77777777" w:rsidR="002C3B03" w:rsidRPr="0035155C" w:rsidRDefault="002C3B03" w:rsidP="002C3B03">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3F810310"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2C3B03" w:rsidRPr="0035155C" w14:paraId="2D0D2EA7" w14:textId="77777777" w:rsidTr="002C3B03">
        <w:trPr>
          <w:cantSplit/>
          <w:trHeight w:val="709"/>
        </w:trPr>
        <w:tc>
          <w:tcPr>
            <w:tcW w:w="284" w:type="dxa"/>
            <w:tcBorders>
              <w:top w:val="nil"/>
              <w:left w:val="nil"/>
              <w:bottom w:val="nil"/>
            </w:tcBorders>
            <w:vAlign w:val="center"/>
          </w:tcPr>
          <w:p w14:paraId="0C07B0C8" w14:textId="77777777" w:rsidR="002C3B03" w:rsidRPr="0035155C" w:rsidRDefault="002C3B03" w:rsidP="002C3B03">
            <w:pPr>
              <w:spacing w:after="0" w:line="240" w:lineRule="auto"/>
              <w:rPr>
                <w:rFonts w:ascii="Arial" w:eastAsia="Calibri" w:hAnsi="Arial" w:cs="Arial"/>
                <w:sz w:val="20"/>
                <w:szCs w:val="20"/>
                <w:lang w:eastAsia="de-DE"/>
              </w:rPr>
            </w:pPr>
            <w:r w:rsidRPr="0035155C">
              <w:rPr>
                <w:rFonts w:ascii="Arial" w:eastAsia="Calibri" w:hAnsi="Arial" w:cs="Arial"/>
                <w:sz w:val="20"/>
                <w:szCs w:val="20"/>
                <w:lang w:eastAsia="de-DE"/>
              </w:rPr>
              <w:t>2</w:t>
            </w:r>
          </w:p>
        </w:tc>
        <w:tc>
          <w:tcPr>
            <w:tcW w:w="2842" w:type="dxa"/>
            <w:vMerge/>
            <w:vAlign w:val="center"/>
          </w:tcPr>
          <w:p w14:paraId="1E15AA4C" w14:textId="77777777" w:rsidR="002C3B03" w:rsidRPr="009F2274" w:rsidRDefault="002C3B03" w:rsidP="002C3B03">
            <w:pPr>
              <w:spacing w:before="40" w:after="40" w:line="240" w:lineRule="auto"/>
              <w:jc w:val="center"/>
              <w:rPr>
                <w:rFonts w:ascii="Arial" w:eastAsia="Calibri" w:hAnsi="Arial" w:cs="Arial"/>
                <w:sz w:val="20"/>
                <w:szCs w:val="20"/>
                <w:lang w:eastAsia="de-DE"/>
              </w:rPr>
            </w:pPr>
          </w:p>
        </w:tc>
        <w:tc>
          <w:tcPr>
            <w:tcW w:w="2842" w:type="dxa"/>
            <w:vMerge/>
            <w:vAlign w:val="center"/>
          </w:tcPr>
          <w:p w14:paraId="4032DD95" w14:textId="77777777" w:rsidR="002C3B03" w:rsidRPr="009F2274" w:rsidRDefault="002C3B03" w:rsidP="002C3B03">
            <w:pPr>
              <w:spacing w:before="40" w:after="40" w:line="240" w:lineRule="auto"/>
              <w:jc w:val="center"/>
              <w:rPr>
                <w:rFonts w:ascii="Arial" w:eastAsia="Calibri" w:hAnsi="Arial" w:cs="Arial"/>
                <w:sz w:val="20"/>
                <w:szCs w:val="20"/>
                <w:lang w:eastAsia="de-DE"/>
              </w:rPr>
            </w:pPr>
          </w:p>
        </w:tc>
        <w:tc>
          <w:tcPr>
            <w:tcW w:w="285" w:type="dxa"/>
            <w:tcBorders>
              <w:top w:val="nil"/>
              <w:bottom w:val="nil"/>
            </w:tcBorders>
            <w:vAlign w:val="center"/>
          </w:tcPr>
          <w:p w14:paraId="7A6B6AE7" w14:textId="77777777" w:rsidR="002C3B03" w:rsidRPr="0035155C" w:rsidRDefault="002C3B03" w:rsidP="002C3B03">
            <w:pPr>
              <w:spacing w:after="0" w:line="240" w:lineRule="auto"/>
              <w:rPr>
                <w:rFonts w:ascii="Arial" w:eastAsia="Calibri" w:hAnsi="Arial" w:cs="Arial"/>
                <w:sz w:val="20"/>
                <w:szCs w:val="20"/>
                <w:lang w:eastAsia="de-DE"/>
              </w:rPr>
            </w:pPr>
          </w:p>
        </w:tc>
        <w:tc>
          <w:tcPr>
            <w:tcW w:w="1137" w:type="dxa"/>
            <w:shd w:val="clear" w:color="auto" w:fill="F2F2F2"/>
            <w:vAlign w:val="center"/>
          </w:tcPr>
          <w:p w14:paraId="05F10E97"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0BC97546" w14:textId="77777777" w:rsidR="002C3B03" w:rsidRPr="0035155C" w:rsidRDefault="002C3B03" w:rsidP="002C3B03">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4AA4BDAB"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2C3B03" w:rsidRPr="0035155C" w14:paraId="71F953BD" w14:textId="77777777" w:rsidTr="002C3B03">
        <w:trPr>
          <w:cantSplit/>
          <w:trHeight w:val="709"/>
        </w:trPr>
        <w:tc>
          <w:tcPr>
            <w:tcW w:w="284" w:type="dxa"/>
            <w:tcBorders>
              <w:top w:val="nil"/>
              <w:left w:val="nil"/>
              <w:bottom w:val="nil"/>
            </w:tcBorders>
            <w:vAlign w:val="center"/>
          </w:tcPr>
          <w:p w14:paraId="6DC374DD" w14:textId="77777777" w:rsidR="002C3B03" w:rsidRPr="0035155C" w:rsidRDefault="002C3B03" w:rsidP="002C3B03">
            <w:pPr>
              <w:spacing w:after="0" w:line="240" w:lineRule="auto"/>
              <w:rPr>
                <w:rFonts w:ascii="Arial" w:eastAsia="Calibri" w:hAnsi="Arial" w:cs="Arial"/>
                <w:sz w:val="20"/>
                <w:szCs w:val="20"/>
                <w:lang w:eastAsia="de-DE"/>
              </w:rPr>
            </w:pPr>
            <w:r w:rsidRPr="0035155C">
              <w:rPr>
                <w:rFonts w:ascii="Arial" w:eastAsia="Calibri" w:hAnsi="Arial" w:cs="Arial"/>
                <w:sz w:val="20"/>
                <w:szCs w:val="20"/>
                <w:lang w:eastAsia="de-DE"/>
              </w:rPr>
              <w:t>3</w:t>
            </w:r>
          </w:p>
        </w:tc>
        <w:tc>
          <w:tcPr>
            <w:tcW w:w="2842" w:type="dxa"/>
            <w:vAlign w:val="center"/>
          </w:tcPr>
          <w:p w14:paraId="7E6724F6" w14:textId="5F2235B9" w:rsidR="002C3B03" w:rsidRPr="009F2274" w:rsidRDefault="002C3B03" w:rsidP="002C3B03">
            <w:pPr>
              <w:spacing w:before="40" w:after="40" w:line="240" w:lineRule="auto"/>
              <w:jc w:val="center"/>
              <w:rPr>
                <w:rFonts w:ascii="Arial" w:eastAsia="Calibri" w:hAnsi="Arial" w:cs="Arial"/>
                <w:sz w:val="20"/>
                <w:szCs w:val="20"/>
                <w:lang w:eastAsia="de-DE"/>
              </w:rPr>
            </w:pPr>
            <w:ins w:id="346" w:author="Pavic, Adriana" w:date="2024-06-19T16:50:00Z">
              <w:del w:id="347" w:author="Kuehnemund, Jan" w:date="2026-03-15T17:21:00Z">
                <w:r w:rsidRPr="009F2274" w:rsidDel="00654ADB">
                  <w:rPr>
                    <w:rFonts w:ascii="Arial" w:eastAsiaTheme="minorEastAsia" w:hAnsi="Arial" w:cs="Arial"/>
                    <w:sz w:val="20"/>
                    <w:szCs w:val="20"/>
                    <w:lang w:eastAsia="de-DE"/>
                  </w:rPr>
                  <w:delText>M 6</w:delText>
                </w:r>
              </w:del>
            </w:ins>
            <w:ins w:id="348" w:author="Kuehnemund, Jan" w:date="2026-03-15T17:21:00Z">
              <w:r w:rsidR="00654ADB">
                <w:rPr>
                  <w:rFonts w:ascii="Arial" w:eastAsiaTheme="minorEastAsia" w:hAnsi="Arial" w:cs="Arial"/>
                  <w:sz w:val="20"/>
                  <w:szCs w:val="20"/>
                  <w:lang w:eastAsia="de-DE"/>
                </w:rPr>
                <w:t>PHS</w:t>
              </w:r>
            </w:ins>
            <w:ins w:id="349" w:author="Pavic, Adriana" w:date="2024-06-19T16:50:00Z">
              <w:r w:rsidRPr="009F2274">
                <w:rPr>
                  <w:rFonts w:ascii="Arial" w:eastAsiaTheme="minorEastAsia" w:hAnsi="Arial" w:cs="Arial"/>
                  <w:sz w:val="20"/>
                  <w:szCs w:val="20"/>
                  <w:lang w:eastAsia="de-DE"/>
                </w:rPr>
                <w:t>: Philosophie und Soziologie: Bildung im gesellschaftlichen Kontext</w:t>
              </w:r>
            </w:ins>
            <w:del w:id="350" w:author="Fuhrmann, Nora" w:date="2024-07-09T19:17:00Z">
              <w:r w:rsidDel="00F11E9C">
                <w:rPr>
                  <w:rFonts w:ascii="Arial" w:eastAsiaTheme="minorEastAsia" w:hAnsi="Arial" w:cs="Arial"/>
                  <w:sz w:val="20"/>
                  <w:szCs w:val="20"/>
                  <w:lang w:eastAsia="de-DE"/>
                </w:rPr>
                <w:delText>M 5: Philosophie und Soziologie der Bildung</w:delText>
              </w:r>
            </w:del>
          </w:p>
        </w:tc>
        <w:tc>
          <w:tcPr>
            <w:tcW w:w="2842" w:type="dxa"/>
            <w:vAlign w:val="center"/>
          </w:tcPr>
          <w:p w14:paraId="5601FA1C" w14:textId="4176059F" w:rsidR="002C3B03" w:rsidRPr="009F2274" w:rsidRDefault="002C3B03" w:rsidP="002C3B03">
            <w:pPr>
              <w:spacing w:before="40" w:after="40" w:line="240" w:lineRule="auto"/>
              <w:jc w:val="center"/>
              <w:rPr>
                <w:rFonts w:ascii="Arial" w:eastAsia="Calibri" w:hAnsi="Arial" w:cs="Arial"/>
                <w:sz w:val="20"/>
                <w:szCs w:val="20"/>
                <w:lang w:eastAsia="de-DE"/>
              </w:rPr>
            </w:pPr>
            <w:del w:id="351" w:author="Kuehnemund, Jan" w:date="2026-03-15T17:21:00Z">
              <w:r w:rsidRPr="009F2274" w:rsidDel="00654ADB">
                <w:rPr>
                  <w:rFonts w:ascii="Arial" w:eastAsia="Calibri" w:hAnsi="Arial" w:cs="Arial"/>
                  <w:sz w:val="20"/>
                  <w:szCs w:val="20"/>
                  <w:lang w:eastAsia="de-DE"/>
                </w:rPr>
                <w:delText xml:space="preserve">M </w:delText>
              </w:r>
            </w:del>
            <w:ins w:id="352" w:author="Fuhrmann, Nora" w:date="2024-07-09T17:49:00Z">
              <w:del w:id="353" w:author="Kuehnemund, Jan" w:date="2026-03-15T17:21:00Z">
                <w:r w:rsidRPr="009F2274" w:rsidDel="00654ADB">
                  <w:rPr>
                    <w:rFonts w:ascii="Arial" w:eastAsia="Calibri" w:hAnsi="Arial" w:cs="Arial"/>
                    <w:sz w:val="20"/>
                    <w:szCs w:val="20"/>
                    <w:lang w:eastAsia="de-DE"/>
                  </w:rPr>
                  <w:delText>16</w:delText>
                </w:r>
              </w:del>
            </w:ins>
            <w:ins w:id="354" w:author="Kuehnemund, Jan" w:date="2026-03-15T17:21:00Z">
              <w:r w:rsidR="00654ADB">
                <w:rPr>
                  <w:rFonts w:ascii="Arial" w:eastAsia="Calibri" w:hAnsi="Arial" w:cs="Arial"/>
                  <w:sz w:val="20"/>
                  <w:szCs w:val="20"/>
                  <w:lang w:eastAsia="de-DE"/>
                </w:rPr>
                <w:t>ELP</w:t>
              </w:r>
            </w:ins>
            <w:del w:id="355" w:author="Fuhrmann, Nora" w:date="2024-07-09T17:49:00Z">
              <w:r w:rsidRPr="009F2274" w:rsidDel="009F2274">
                <w:rPr>
                  <w:rFonts w:ascii="Arial" w:eastAsia="Calibri" w:hAnsi="Arial" w:cs="Arial"/>
                  <w:sz w:val="20"/>
                  <w:szCs w:val="20"/>
                  <w:lang w:eastAsia="de-DE"/>
                </w:rPr>
                <w:delText>19</w:delText>
              </w:r>
            </w:del>
            <w:r w:rsidRPr="009F2274">
              <w:rPr>
                <w:rFonts w:ascii="Arial" w:eastAsia="Calibri" w:hAnsi="Arial" w:cs="Arial"/>
                <w:sz w:val="20"/>
                <w:szCs w:val="20"/>
                <w:lang w:eastAsia="de-DE"/>
              </w:rPr>
              <w:t xml:space="preserve">: Entwicklung und Lernen: Psychologische Grundlagen für </w:t>
            </w:r>
            <w:proofErr w:type="spellStart"/>
            <w:r w:rsidRPr="009F2274">
              <w:rPr>
                <w:rFonts w:ascii="Arial" w:eastAsia="Calibri" w:hAnsi="Arial" w:cs="Arial"/>
                <w:sz w:val="20"/>
                <w:szCs w:val="20"/>
                <w:lang w:eastAsia="de-DE"/>
              </w:rPr>
              <w:t>Berufspädagog</w:t>
            </w:r>
            <w:proofErr w:type="spellEnd"/>
            <w:r w:rsidRPr="009F2274">
              <w:rPr>
                <w:rFonts w:ascii="Arial" w:eastAsia="Calibri" w:hAnsi="Arial" w:cs="Arial"/>
                <w:sz w:val="20"/>
                <w:szCs w:val="20"/>
                <w:lang w:eastAsia="de-DE"/>
              </w:rPr>
              <w:t>/innen</w:t>
            </w:r>
          </w:p>
        </w:tc>
        <w:tc>
          <w:tcPr>
            <w:tcW w:w="285" w:type="dxa"/>
            <w:tcBorders>
              <w:top w:val="nil"/>
              <w:bottom w:val="nil"/>
            </w:tcBorders>
            <w:vAlign w:val="center"/>
          </w:tcPr>
          <w:p w14:paraId="24E4F10B" w14:textId="77777777" w:rsidR="002C3B03" w:rsidRPr="0035155C" w:rsidRDefault="002C3B03" w:rsidP="002C3B03">
            <w:pPr>
              <w:spacing w:after="0" w:line="240" w:lineRule="auto"/>
              <w:rPr>
                <w:rFonts w:ascii="Arial" w:eastAsia="Calibri" w:hAnsi="Arial" w:cs="Arial"/>
                <w:sz w:val="20"/>
                <w:szCs w:val="20"/>
                <w:lang w:eastAsia="de-DE"/>
              </w:rPr>
            </w:pPr>
          </w:p>
        </w:tc>
        <w:tc>
          <w:tcPr>
            <w:tcW w:w="1137" w:type="dxa"/>
            <w:shd w:val="clear" w:color="auto" w:fill="F2F2F2"/>
            <w:vAlign w:val="center"/>
          </w:tcPr>
          <w:p w14:paraId="7E0009E9"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62892475" w14:textId="77777777" w:rsidR="002C3B03" w:rsidRPr="0035155C" w:rsidRDefault="002C3B03" w:rsidP="002C3B03">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42487D3D"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2C3B03" w:rsidRPr="0035155C" w14:paraId="62EAE9BD" w14:textId="77777777" w:rsidTr="002C3B03">
        <w:trPr>
          <w:cantSplit/>
          <w:trHeight w:val="1057"/>
        </w:trPr>
        <w:tc>
          <w:tcPr>
            <w:tcW w:w="284" w:type="dxa"/>
            <w:tcBorders>
              <w:top w:val="nil"/>
              <w:left w:val="nil"/>
              <w:bottom w:val="nil"/>
            </w:tcBorders>
            <w:vAlign w:val="center"/>
          </w:tcPr>
          <w:p w14:paraId="050E7DEA" w14:textId="77777777" w:rsidR="002C3B03" w:rsidRPr="0035155C" w:rsidRDefault="002C3B03" w:rsidP="002C3B03">
            <w:pPr>
              <w:spacing w:after="0" w:line="240" w:lineRule="auto"/>
              <w:rPr>
                <w:rFonts w:ascii="Arial" w:eastAsia="Calibri" w:hAnsi="Arial" w:cs="Arial"/>
                <w:sz w:val="20"/>
                <w:szCs w:val="20"/>
                <w:lang w:eastAsia="de-DE"/>
              </w:rPr>
            </w:pPr>
            <w:r w:rsidRPr="0035155C">
              <w:rPr>
                <w:rFonts w:ascii="Arial" w:eastAsia="Calibri" w:hAnsi="Arial" w:cs="Arial"/>
                <w:sz w:val="20"/>
                <w:szCs w:val="20"/>
                <w:lang w:eastAsia="de-DE"/>
              </w:rPr>
              <w:t>4</w:t>
            </w:r>
          </w:p>
        </w:tc>
        <w:tc>
          <w:tcPr>
            <w:tcW w:w="2842" w:type="dxa"/>
            <w:vAlign w:val="center"/>
          </w:tcPr>
          <w:p w14:paraId="18011E0D" w14:textId="1DCCF679" w:rsidR="002C3B03" w:rsidRPr="009F2274" w:rsidRDefault="002C3B03" w:rsidP="002C3B03">
            <w:pPr>
              <w:spacing w:before="40" w:after="40" w:line="240" w:lineRule="auto"/>
              <w:jc w:val="center"/>
              <w:rPr>
                <w:rFonts w:ascii="Arial" w:eastAsia="Calibri" w:hAnsi="Arial" w:cs="Arial"/>
                <w:sz w:val="20"/>
                <w:szCs w:val="20"/>
                <w:lang w:eastAsia="de-DE"/>
              </w:rPr>
            </w:pPr>
            <w:del w:id="356" w:author="Kuehnemund, Jan" w:date="2026-03-15T17:21:00Z">
              <w:r w:rsidRPr="009F2274" w:rsidDel="00654ADB">
                <w:rPr>
                  <w:rFonts w:ascii="Arial" w:eastAsia="Calibri" w:hAnsi="Arial" w:cs="Arial"/>
                  <w:sz w:val="20"/>
                  <w:szCs w:val="20"/>
                  <w:lang w:eastAsia="de-DE"/>
                </w:rPr>
                <w:delText xml:space="preserve">M </w:delText>
              </w:r>
            </w:del>
            <w:ins w:id="357" w:author="Fuhrmann, Nora" w:date="2024-07-09T17:49:00Z">
              <w:del w:id="358" w:author="Kuehnemund, Jan" w:date="2026-03-15T17:21:00Z">
                <w:r w:rsidRPr="009F2274" w:rsidDel="00654ADB">
                  <w:rPr>
                    <w:rFonts w:ascii="Arial" w:eastAsia="Calibri" w:hAnsi="Arial" w:cs="Arial"/>
                    <w:sz w:val="20"/>
                    <w:szCs w:val="20"/>
                    <w:lang w:eastAsia="de-DE"/>
                  </w:rPr>
                  <w:delText>17</w:delText>
                </w:r>
              </w:del>
            </w:ins>
            <w:ins w:id="359" w:author="Kuehnemund, Jan" w:date="2026-03-15T17:21:00Z">
              <w:r w:rsidR="00654ADB">
                <w:rPr>
                  <w:rFonts w:ascii="Arial" w:eastAsia="Calibri" w:hAnsi="Arial" w:cs="Arial"/>
                  <w:sz w:val="20"/>
                  <w:szCs w:val="20"/>
                  <w:lang w:eastAsia="de-DE"/>
                </w:rPr>
                <w:t>HIB</w:t>
              </w:r>
            </w:ins>
            <w:del w:id="360" w:author="Fuhrmann, Nora" w:date="2024-07-09T17:49:00Z">
              <w:r w:rsidRPr="009F2274" w:rsidDel="009F2274">
                <w:rPr>
                  <w:rFonts w:ascii="Arial" w:eastAsia="Calibri" w:hAnsi="Arial" w:cs="Arial"/>
                  <w:sz w:val="20"/>
                  <w:szCs w:val="20"/>
                  <w:lang w:eastAsia="de-DE"/>
                </w:rPr>
                <w:delText>20</w:delText>
              </w:r>
            </w:del>
            <w:r w:rsidRPr="009F2274">
              <w:rPr>
                <w:rFonts w:ascii="Arial" w:eastAsia="Calibri" w:hAnsi="Arial" w:cs="Arial"/>
                <w:sz w:val="20"/>
                <w:szCs w:val="20"/>
                <w:lang w:eastAsia="de-DE"/>
              </w:rPr>
              <w:t>: Heterogenität und Inklusion: Erziehungswissenschaftliche und berufspädagogische Grundlagen</w:t>
            </w:r>
          </w:p>
        </w:tc>
        <w:tc>
          <w:tcPr>
            <w:tcW w:w="2842" w:type="dxa"/>
            <w:vAlign w:val="center"/>
          </w:tcPr>
          <w:p w14:paraId="7DEA9A5B" w14:textId="02CD4B2C" w:rsidR="002C3B03" w:rsidRPr="009F2274" w:rsidRDefault="002C3B03" w:rsidP="002C3B03">
            <w:pPr>
              <w:spacing w:before="40" w:after="40" w:line="240" w:lineRule="auto"/>
              <w:jc w:val="center"/>
              <w:rPr>
                <w:rFonts w:ascii="Arial" w:eastAsia="Calibri" w:hAnsi="Arial" w:cs="Arial"/>
                <w:sz w:val="20"/>
                <w:szCs w:val="20"/>
                <w:lang w:eastAsia="de-DE"/>
              </w:rPr>
            </w:pPr>
            <w:ins w:id="361" w:author="Fuhrmann, Nora" w:date="2024-07-10T11:15:00Z">
              <w:del w:id="362" w:author="Kuehnemund, Jan" w:date="2026-03-15T17:21:00Z">
                <w:r w:rsidRPr="00F87B9A" w:rsidDel="00654ADB">
                  <w:rPr>
                    <w:rFonts w:ascii="Arial" w:eastAsiaTheme="minorEastAsia" w:hAnsi="Arial" w:cs="Arial"/>
                    <w:sz w:val="20"/>
                    <w:szCs w:val="20"/>
                    <w:lang w:eastAsia="de-DE"/>
                  </w:rPr>
                  <w:delText>M 5</w:delText>
                </w:r>
              </w:del>
            </w:ins>
            <w:ins w:id="363" w:author="Kuehnemund, Jan" w:date="2026-03-15T17:21:00Z">
              <w:r w:rsidR="00654ADB">
                <w:rPr>
                  <w:rFonts w:ascii="Arial" w:eastAsiaTheme="minorEastAsia" w:hAnsi="Arial" w:cs="Arial"/>
                  <w:sz w:val="20"/>
                  <w:szCs w:val="20"/>
                  <w:lang w:eastAsia="de-DE"/>
                </w:rPr>
                <w:t>EMP</w:t>
              </w:r>
            </w:ins>
            <w:ins w:id="364" w:author="Fuhrmann, Nora" w:date="2024-07-10T11:15:00Z">
              <w:r w:rsidRPr="00F87B9A">
                <w:rPr>
                  <w:rFonts w:ascii="Arial" w:eastAsiaTheme="minorEastAsia" w:hAnsi="Arial" w:cs="Arial"/>
                  <w:sz w:val="20"/>
                  <w:szCs w:val="20"/>
                  <w:lang w:eastAsia="de-DE"/>
                </w:rPr>
                <w:t>: Empirische Perspektiven auf Bildung und Gesellschaft in Europa</w:t>
              </w:r>
              <w:r w:rsidRPr="00F87B9A" w:rsidDel="00EA7211">
                <w:rPr>
                  <w:rFonts w:ascii="Arial" w:eastAsiaTheme="minorEastAsia" w:hAnsi="Arial" w:cs="Arial"/>
                  <w:sz w:val="20"/>
                  <w:szCs w:val="20"/>
                  <w:lang w:eastAsia="de-DE"/>
                </w:rPr>
                <w:t xml:space="preserve"> </w:t>
              </w:r>
            </w:ins>
            <w:del w:id="365" w:author="Fuhrmann, Nora" w:date="2024-07-09T19:18:00Z">
              <w:r w:rsidDel="00F11E9C">
                <w:rPr>
                  <w:rFonts w:ascii="Arial" w:eastAsiaTheme="minorEastAsia" w:hAnsi="Arial" w:cs="Arial"/>
                  <w:sz w:val="20"/>
                  <w:szCs w:val="20"/>
                  <w:lang w:eastAsia="de-DE"/>
                </w:rPr>
                <w:delText>M 6: Einführung in Forschungsmethoden für Bildungswissenschaften</w:delText>
              </w:r>
            </w:del>
          </w:p>
        </w:tc>
        <w:tc>
          <w:tcPr>
            <w:tcW w:w="285" w:type="dxa"/>
            <w:tcBorders>
              <w:top w:val="nil"/>
              <w:bottom w:val="nil"/>
            </w:tcBorders>
            <w:vAlign w:val="center"/>
          </w:tcPr>
          <w:p w14:paraId="2C3099C2" w14:textId="77777777" w:rsidR="002C3B03" w:rsidRPr="0035155C" w:rsidRDefault="002C3B03" w:rsidP="002C3B03">
            <w:pPr>
              <w:spacing w:after="0" w:line="240" w:lineRule="auto"/>
              <w:rPr>
                <w:rFonts w:ascii="Arial" w:eastAsia="Calibri" w:hAnsi="Arial" w:cs="Arial"/>
                <w:sz w:val="20"/>
                <w:szCs w:val="20"/>
                <w:lang w:eastAsia="de-DE"/>
              </w:rPr>
            </w:pPr>
          </w:p>
        </w:tc>
        <w:tc>
          <w:tcPr>
            <w:tcW w:w="1137" w:type="dxa"/>
            <w:shd w:val="clear" w:color="auto" w:fill="F2F2F2"/>
            <w:vAlign w:val="center"/>
          </w:tcPr>
          <w:p w14:paraId="5F877553"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6AACE6CA" w14:textId="77777777" w:rsidR="002C3B03" w:rsidRPr="0035155C" w:rsidRDefault="002C3B03" w:rsidP="002C3B03">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061EB3F8"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2C3B03" w:rsidRPr="0035155C" w14:paraId="0A6BA460" w14:textId="77777777" w:rsidTr="002C3B03">
        <w:trPr>
          <w:cantSplit/>
          <w:trHeight w:val="709"/>
        </w:trPr>
        <w:tc>
          <w:tcPr>
            <w:tcW w:w="284" w:type="dxa"/>
            <w:tcBorders>
              <w:top w:val="nil"/>
              <w:left w:val="nil"/>
              <w:bottom w:val="nil"/>
            </w:tcBorders>
            <w:vAlign w:val="center"/>
          </w:tcPr>
          <w:p w14:paraId="6915DDC9" w14:textId="77777777" w:rsidR="002C3B03" w:rsidRPr="0035155C" w:rsidRDefault="002C3B03" w:rsidP="002C3B03">
            <w:pPr>
              <w:spacing w:after="0" w:line="240" w:lineRule="auto"/>
              <w:rPr>
                <w:rFonts w:ascii="Arial" w:eastAsia="Calibri" w:hAnsi="Arial" w:cs="Arial"/>
                <w:sz w:val="20"/>
                <w:szCs w:val="20"/>
                <w:lang w:eastAsia="de-DE"/>
              </w:rPr>
            </w:pPr>
            <w:r w:rsidRPr="0035155C">
              <w:rPr>
                <w:rFonts w:ascii="Arial" w:eastAsia="Calibri" w:hAnsi="Arial" w:cs="Arial"/>
                <w:sz w:val="20"/>
                <w:szCs w:val="20"/>
                <w:lang w:eastAsia="de-DE"/>
              </w:rPr>
              <w:t>5</w:t>
            </w:r>
          </w:p>
        </w:tc>
        <w:tc>
          <w:tcPr>
            <w:tcW w:w="2842" w:type="dxa"/>
            <w:vAlign w:val="center"/>
          </w:tcPr>
          <w:p w14:paraId="06EA57F7" w14:textId="0EAB476A" w:rsidR="002C3B03" w:rsidRPr="009F2274" w:rsidRDefault="002C3B03" w:rsidP="002C3B03">
            <w:pPr>
              <w:spacing w:before="40" w:after="40" w:line="240" w:lineRule="auto"/>
              <w:jc w:val="center"/>
              <w:rPr>
                <w:rFonts w:ascii="Arial" w:eastAsia="Calibri" w:hAnsi="Arial" w:cs="Arial"/>
                <w:sz w:val="20"/>
                <w:szCs w:val="20"/>
                <w:lang w:eastAsia="de-DE"/>
              </w:rPr>
            </w:pPr>
            <w:del w:id="366" w:author="Kuehnemund, Jan" w:date="2026-03-15T17:22:00Z">
              <w:r w:rsidRPr="009F2274" w:rsidDel="00654ADB">
                <w:rPr>
                  <w:rFonts w:ascii="Arial" w:eastAsia="Calibri" w:hAnsi="Arial" w:cs="Arial"/>
                  <w:sz w:val="20"/>
                  <w:szCs w:val="20"/>
                  <w:lang w:eastAsia="de-DE"/>
                </w:rPr>
                <w:delText xml:space="preserve">M </w:delText>
              </w:r>
            </w:del>
            <w:ins w:id="367" w:author="Fuhrmann, Nora" w:date="2024-07-09T17:49:00Z">
              <w:del w:id="368" w:author="Kuehnemund, Jan" w:date="2026-03-15T17:22:00Z">
                <w:r w:rsidRPr="009F2274" w:rsidDel="00654ADB">
                  <w:rPr>
                    <w:rFonts w:ascii="Arial" w:eastAsia="Calibri" w:hAnsi="Arial" w:cs="Arial"/>
                    <w:sz w:val="20"/>
                    <w:szCs w:val="20"/>
                    <w:lang w:eastAsia="de-DE"/>
                  </w:rPr>
                  <w:delText>18</w:delText>
                </w:r>
              </w:del>
            </w:ins>
            <w:ins w:id="369" w:author="Kuehnemund, Jan" w:date="2026-03-15T17:22:00Z">
              <w:r w:rsidR="00654ADB">
                <w:rPr>
                  <w:rFonts w:ascii="Arial" w:eastAsia="Calibri" w:hAnsi="Arial" w:cs="Arial"/>
                  <w:sz w:val="20"/>
                  <w:szCs w:val="20"/>
                  <w:lang w:eastAsia="de-DE"/>
                </w:rPr>
                <w:t>MEB</w:t>
              </w:r>
            </w:ins>
            <w:del w:id="370" w:author="Fuhrmann, Nora" w:date="2024-07-09T17:49:00Z">
              <w:r w:rsidRPr="009F2274" w:rsidDel="009F2274">
                <w:rPr>
                  <w:rFonts w:ascii="Arial" w:eastAsia="Calibri" w:hAnsi="Arial" w:cs="Arial"/>
                  <w:sz w:val="20"/>
                  <w:szCs w:val="20"/>
                  <w:lang w:eastAsia="de-DE"/>
                </w:rPr>
                <w:delText>21</w:delText>
              </w:r>
            </w:del>
            <w:r w:rsidRPr="009F2274">
              <w:rPr>
                <w:rFonts w:ascii="Arial" w:eastAsia="Calibri" w:hAnsi="Arial" w:cs="Arial"/>
                <w:sz w:val="20"/>
                <w:szCs w:val="20"/>
                <w:lang w:eastAsia="de-DE"/>
              </w:rPr>
              <w:t xml:space="preserve">: Medienbildung und sprachliche Vielfalt in der </w:t>
            </w:r>
            <w:r w:rsidR="008826CD">
              <w:rPr>
                <w:rFonts w:ascii="Arial" w:eastAsia="Calibri" w:hAnsi="Arial" w:cs="Arial"/>
                <w:sz w:val="20"/>
                <w:szCs w:val="20"/>
                <w:lang w:eastAsia="de-DE"/>
              </w:rPr>
              <w:br/>
            </w:r>
            <w:r w:rsidRPr="009F2274">
              <w:rPr>
                <w:rFonts w:ascii="Arial" w:eastAsia="Calibri" w:hAnsi="Arial" w:cs="Arial"/>
                <w:sz w:val="20"/>
                <w:szCs w:val="20"/>
                <w:lang w:eastAsia="de-DE"/>
              </w:rPr>
              <w:t>Berufspädagogik</w:t>
            </w:r>
          </w:p>
        </w:tc>
        <w:tc>
          <w:tcPr>
            <w:tcW w:w="2842" w:type="dxa"/>
            <w:vAlign w:val="center"/>
          </w:tcPr>
          <w:p w14:paraId="673D6071" w14:textId="38D2EA2A" w:rsidR="002C3B03" w:rsidRPr="009F2274" w:rsidRDefault="002C3B03" w:rsidP="002C3B03">
            <w:pPr>
              <w:spacing w:before="40" w:after="40" w:line="240" w:lineRule="auto"/>
              <w:jc w:val="center"/>
              <w:rPr>
                <w:rFonts w:ascii="Arial" w:eastAsia="Calibri" w:hAnsi="Arial" w:cs="Arial"/>
                <w:sz w:val="20"/>
                <w:szCs w:val="20"/>
                <w:lang w:eastAsia="de-DE"/>
              </w:rPr>
            </w:pPr>
            <w:del w:id="371" w:author="Kuehnemund, Jan" w:date="2026-03-15T17:23:00Z">
              <w:r w:rsidRPr="009F2274" w:rsidDel="00654ADB">
                <w:rPr>
                  <w:rFonts w:ascii="Arial" w:eastAsia="Calibri" w:hAnsi="Arial" w:cs="Arial"/>
                  <w:sz w:val="20"/>
                  <w:szCs w:val="20"/>
                  <w:lang w:eastAsia="de-DE"/>
                </w:rPr>
                <w:delText xml:space="preserve">M </w:delText>
              </w:r>
            </w:del>
            <w:ins w:id="372" w:author="Fuhrmann, Nora" w:date="2024-07-09T17:49:00Z">
              <w:del w:id="373" w:author="Kuehnemund, Jan" w:date="2026-03-15T17:23:00Z">
                <w:r w:rsidRPr="009F2274" w:rsidDel="00654ADB">
                  <w:rPr>
                    <w:rFonts w:ascii="Arial" w:eastAsia="Calibri" w:hAnsi="Arial" w:cs="Arial"/>
                    <w:sz w:val="20"/>
                    <w:szCs w:val="20"/>
                    <w:lang w:eastAsia="de-DE"/>
                  </w:rPr>
                  <w:delText>19</w:delText>
                </w:r>
              </w:del>
            </w:ins>
            <w:ins w:id="374" w:author="Kuehnemund, Jan" w:date="2026-03-15T17:23:00Z">
              <w:r w:rsidR="00654ADB">
                <w:rPr>
                  <w:rFonts w:ascii="Arial" w:eastAsia="Calibri" w:hAnsi="Arial" w:cs="Arial"/>
                  <w:sz w:val="20"/>
                  <w:szCs w:val="20"/>
                  <w:lang w:eastAsia="de-DE"/>
                </w:rPr>
                <w:t>GEB</w:t>
              </w:r>
            </w:ins>
            <w:del w:id="375" w:author="Fuhrmann, Nora" w:date="2024-07-09T17:49:00Z">
              <w:r w:rsidRPr="009F2274" w:rsidDel="009F2274">
                <w:rPr>
                  <w:rFonts w:ascii="Arial" w:eastAsia="Calibri" w:hAnsi="Arial" w:cs="Arial"/>
                  <w:sz w:val="20"/>
                  <w:szCs w:val="20"/>
                  <w:lang w:eastAsia="de-DE"/>
                </w:rPr>
                <w:delText>22</w:delText>
              </w:r>
            </w:del>
            <w:r w:rsidRPr="009F2274">
              <w:rPr>
                <w:rFonts w:ascii="Arial" w:eastAsia="Calibri" w:hAnsi="Arial" w:cs="Arial"/>
                <w:sz w:val="20"/>
                <w:szCs w:val="20"/>
                <w:lang w:eastAsia="de-DE"/>
              </w:rPr>
              <w:t xml:space="preserve">: Genese und Entwicklung beruflicher Bildung </w:t>
            </w:r>
          </w:p>
        </w:tc>
        <w:tc>
          <w:tcPr>
            <w:tcW w:w="285" w:type="dxa"/>
            <w:tcBorders>
              <w:top w:val="nil"/>
              <w:bottom w:val="nil"/>
            </w:tcBorders>
            <w:vAlign w:val="center"/>
          </w:tcPr>
          <w:p w14:paraId="38A9B45B" w14:textId="77777777" w:rsidR="002C3B03" w:rsidRPr="0035155C" w:rsidRDefault="002C3B03" w:rsidP="002C3B03">
            <w:pPr>
              <w:spacing w:after="0" w:line="240" w:lineRule="auto"/>
              <w:rPr>
                <w:rFonts w:ascii="Arial" w:eastAsia="Calibri" w:hAnsi="Arial" w:cs="Arial"/>
                <w:sz w:val="20"/>
                <w:szCs w:val="20"/>
                <w:lang w:eastAsia="de-DE"/>
              </w:rPr>
            </w:pPr>
          </w:p>
        </w:tc>
        <w:tc>
          <w:tcPr>
            <w:tcW w:w="1137" w:type="dxa"/>
            <w:tcBorders>
              <w:right w:val="dotted" w:sz="4" w:space="0" w:color="auto"/>
            </w:tcBorders>
            <w:shd w:val="clear" w:color="auto" w:fill="F2F2F2"/>
            <w:vAlign w:val="center"/>
          </w:tcPr>
          <w:p w14:paraId="6178D0B6"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72EBC528" w14:textId="77777777" w:rsidR="002C3B03" w:rsidRPr="0035155C" w:rsidRDefault="002C3B03" w:rsidP="002C3B03">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59F79713"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2C3B03" w:rsidRPr="0035155C" w14:paraId="45970F40" w14:textId="77777777" w:rsidTr="002C3B03">
        <w:trPr>
          <w:cantSplit/>
          <w:trHeight w:val="709"/>
        </w:trPr>
        <w:tc>
          <w:tcPr>
            <w:tcW w:w="284" w:type="dxa"/>
            <w:tcBorders>
              <w:top w:val="nil"/>
              <w:left w:val="nil"/>
              <w:bottom w:val="nil"/>
            </w:tcBorders>
            <w:vAlign w:val="center"/>
          </w:tcPr>
          <w:p w14:paraId="5E8D9CA3" w14:textId="77777777" w:rsidR="002C3B03" w:rsidRPr="0035155C" w:rsidRDefault="002C3B03" w:rsidP="002C3B03">
            <w:pPr>
              <w:spacing w:after="0" w:line="240" w:lineRule="auto"/>
              <w:rPr>
                <w:rFonts w:ascii="Arial" w:eastAsia="Calibri" w:hAnsi="Arial" w:cs="Arial"/>
                <w:sz w:val="20"/>
                <w:szCs w:val="20"/>
                <w:lang w:eastAsia="de-DE"/>
              </w:rPr>
            </w:pPr>
            <w:r w:rsidRPr="0035155C">
              <w:rPr>
                <w:rFonts w:ascii="Arial" w:eastAsia="Calibri" w:hAnsi="Arial" w:cs="Arial"/>
                <w:sz w:val="20"/>
                <w:szCs w:val="20"/>
                <w:lang w:eastAsia="de-DE"/>
              </w:rPr>
              <w:t>6</w:t>
            </w:r>
          </w:p>
        </w:tc>
        <w:tc>
          <w:tcPr>
            <w:tcW w:w="5684" w:type="dxa"/>
            <w:gridSpan w:val="2"/>
            <w:vAlign w:val="center"/>
          </w:tcPr>
          <w:p w14:paraId="79BF0808" w14:textId="77777777" w:rsidR="002C3B03" w:rsidRPr="0035155C" w:rsidRDefault="002C3B03" w:rsidP="002C3B03">
            <w:pPr>
              <w:spacing w:before="40" w:after="4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Bachelor Thesis</w:t>
            </w:r>
            <w:r w:rsidRPr="0035155C">
              <w:rPr>
                <w:rFonts w:ascii="Arial" w:eastAsia="Calibri" w:hAnsi="Arial" w:cs="Arial"/>
                <w:sz w:val="20"/>
                <w:szCs w:val="20"/>
                <w:lang w:eastAsia="de-DE"/>
              </w:rPr>
              <w:br/>
              <w:t>(</w:t>
            </w:r>
            <w:ins w:id="376" w:author="Fuhrmann, Nora" w:date="2024-06-24T16:22:00Z">
              <w:r>
                <w:rPr>
                  <w:rFonts w:ascii="Arial" w:eastAsia="Calibri" w:hAnsi="Arial" w:cs="Arial"/>
                  <w:sz w:val="20"/>
                  <w:szCs w:val="20"/>
                  <w:lang w:eastAsia="de-DE"/>
                </w:rPr>
                <w:t>EHW</w:t>
              </w:r>
            </w:ins>
            <w:del w:id="377" w:author="Fuhrmann, Nora" w:date="2024-06-24T16:22:00Z">
              <w:r w:rsidRPr="0035155C" w:rsidDel="001D5C97">
                <w:rPr>
                  <w:rFonts w:ascii="Arial" w:eastAsia="Calibri" w:hAnsi="Arial" w:cs="Arial"/>
                  <w:sz w:val="20"/>
                  <w:szCs w:val="20"/>
                  <w:lang w:eastAsia="de-DE"/>
                </w:rPr>
                <w:delText>Fach A</w:delText>
              </w:r>
            </w:del>
            <w:r w:rsidRPr="0035155C">
              <w:rPr>
                <w:rFonts w:ascii="Arial" w:eastAsia="Calibri" w:hAnsi="Arial" w:cs="Arial"/>
                <w:sz w:val="20"/>
                <w:szCs w:val="20"/>
                <w:lang w:eastAsia="de-DE"/>
              </w:rPr>
              <w:t>, Fach B oder Berufspädagogik)</w:t>
            </w:r>
          </w:p>
        </w:tc>
        <w:tc>
          <w:tcPr>
            <w:tcW w:w="285" w:type="dxa"/>
            <w:tcBorders>
              <w:top w:val="nil"/>
              <w:bottom w:val="nil"/>
            </w:tcBorders>
            <w:vAlign w:val="center"/>
          </w:tcPr>
          <w:p w14:paraId="30A40D8C" w14:textId="77777777" w:rsidR="002C3B03" w:rsidRPr="0035155C" w:rsidRDefault="002C3B03" w:rsidP="002C3B03">
            <w:pPr>
              <w:spacing w:after="0" w:line="240" w:lineRule="auto"/>
              <w:rPr>
                <w:rFonts w:ascii="Arial" w:eastAsia="Calibri" w:hAnsi="Arial" w:cs="Arial"/>
                <w:sz w:val="20"/>
                <w:szCs w:val="20"/>
                <w:lang w:eastAsia="de-DE"/>
              </w:rPr>
            </w:pPr>
          </w:p>
        </w:tc>
        <w:tc>
          <w:tcPr>
            <w:tcW w:w="1137" w:type="dxa"/>
            <w:tcBorders>
              <w:right w:val="dotted" w:sz="4" w:space="0" w:color="auto"/>
            </w:tcBorders>
            <w:shd w:val="clear" w:color="auto" w:fill="F2F2F2"/>
            <w:vAlign w:val="center"/>
          </w:tcPr>
          <w:p w14:paraId="20A88A67"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7CD26363" w14:textId="77777777" w:rsidR="002C3B03" w:rsidRPr="0035155C" w:rsidRDefault="002C3B03" w:rsidP="002C3B03">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2E3BC23B" w14:textId="77777777" w:rsidR="002C3B03" w:rsidRPr="0035155C" w:rsidRDefault="002C3B03" w:rsidP="002C3B03">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bookmarkEnd w:id="335"/>
    </w:tbl>
    <w:p w14:paraId="6A7E5FB8" w14:textId="29C885C2" w:rsidR="002C3B03" w:rsidRDefault="002C3B03" w:rsidP="002C3B03">
      <w:pPr>
        <w:spacing w:before="120" w:after="120" w:line="240" w:lineRule="auto"/>
        <w:rPr>
          <w:rFonts w:ascii="Arial" w:hAnsi="Arial" w:cs="Arial"/>
        </w:rPr>
      </w:pPr>
    </w:p>
    <w:p w14:paraId="0CC01E26" w14:textId="77777777" w:rsidR="00AF1047" w:rsidRDefault="00AF1047" w:rsidP="002C3B03">
      <w:pPr>
        <w:spacing w:before="120" w:after="120" w:line="240" w:lineRule="auto"/>
        <w:rPr>
          <w:rFonts w:ascii="Arial" w:hAnsi="Arial" w:cs="Arial"/>
        </w:rPr>
      </w:pPr>
    </w:p>
    <w:p w14:paraId="0004579D" w14:textId="0DA1ACB3" w:rsidR="002C3B03" w:rsidRDefault="002C3B03" w:rsidP="002775E9">
      <w:pPr>
        <w:spacing w:before="120" w:after="120" w:line="240" w:lineRule="auto"/>
        <w:rPr>
          <w:ins w:id="378" w:author="Pavic, Adriana" w:date="2024-06-21T14:06:00Z"/>
          <w:rFonts w:ascii="Arial" w:hAnsi="Arial" w:cs="Arial"/>
        </w:rPr>
        <w:sectPr w:rsidR="002C3B03" w:rsidSect="00AF1047">
          <w:headerReference w:type="default" r:id="rId10"/>
          <w:footerReference w:type="default" r:id="rId11"/>
          <w:pgSz w:w="11906" w:h="16838"/>
          <w:pgMar w:top="1418" w:right="1418" w:bottom="1134" w:left="1418" w:header="709" w:footer="709" w:gutter="0"/>
          <w:pgNumType w:fmt="upperRoman"/>
          <w:cols w:space="708"/>
          <w:docGrid w:linePitch="360"/>
        </w:sectPr>
      </w:pPr>
    </w:p>
    <w:bookmarkEnd w:id="1"/>
    <w:bookmarkEnd w:id="9"/>
    <w:p w14:paraId="15B4489E" w14:textId="3E44DD8C" w:rsidR="002775E9" w:rsidRDefault="002775E9" w:rsidP="002775E9">
      <w:pPr>
        <w:keepNext/>
        <w:widowControl w:val="0"/>
        <w:spacing w:before="360" w:after="240" w:line="240" w:lineRule="auto"/>
        <w:rPr>
          <w:rFonts w:ascii="Arial" w:hAnsi="Arial" w:cs="Arial"/>
          <w:b/>
        </w:rPr>
      </w:pPr>
      <w:r w:rsidRPr="002775E9">
        <w:rPr>
          <w:rFonts w:ascii="Arial" w:hAnsi="Arial" w:cs="Arial"/>
          <w:b/>
        </w:rPr>
        <w:lastRenderedPageBreak/>
        <w:t xml:space="preserve">Anlage </w:t>
      </w:r>
      <w:r>
        <w:rPr>
          <w:rFonts w:ascii="Arial" w:hAnsi="Arial" w:cs="Arial"/>
          <w:b/>
        </w:rPr>
        <w:t>3</w:t>
      </w:r>
      <w:r w:rsidRPr="002775E9">
        <w:rPr>
          <w:rFonts w:ascii="Arial" w:hAnsi="Arial" w:cs="Arial"/>
          <w:b/>
        </w:rPr>
        <w:t>: Module des Teilstudiengangs</w:t>
      </w:r>
      <w:ins w:id="379" w:author="Fuhrmann, Nora" w:date="2026-03-30T12:00:00Z">
        <w:r w:rsidR="00742FF8">
          <w:rPr>
            <w:rFonts w:ascii="Arial" w:hAnsi="Arial" w:cs="Arial"/>
            <w:b/>
          </w:rPr>
          <w:t xml:space="preserve"> mit den Spezialisierungsoptionen </w:t>
        </w:r>
      </w:ins>
      <w:ins w:id="380" w:author="Fuhrmann, Nora" w:date="2026-03-30T12:01:00Z">
        <w:r w:rsidR="00742FF8">
          <w:rPr>
            <w:rFonts w:ascii="Arial" w:hAnsi="Arial" w:cs="Arial"/>
            <w:b/>
          </w:rPr>
          <w:t>Primarschulen, Sekundarschulen, Erziehungswissenschaft und Fachwissenschaft</w:t>
        </w:r>
      </w:ins>
    </w:p>
    <w:p w14:paraId="19DB261D" w14:textId="52D36FA3" w:rsidR="002775E9" w:rsidRPr="002775E9" w:rsidRDefault="002775E9" w:rsidP="002775E9">
      <w:pPr>
        <w:keepNext/>
        <w:widowControl w:val="0"/>
        <w:spacing w:before="360" w:after="240" w:line="240" w:lineRule="auto"/>
        <w:rPr>
          <w:rFonts w:ascii="Arial" w:hAnsi="Arial" w:cs="Arial"/>
          <w:b/>
        </w:rPr>
      </w:pPr>
      <w:r w:rsidRPr="002775E9">
        <w:rPr>
          <w:rFonts w:ascii="Arial" w:hAnsi="Arial" w:cs="Arial"/>
          <w:b/>
        </w:rPr>
        <w:t xml:space="preserve">Gemäß § </w:t>
      </w:r>
      <w:del w:id="381" w:author="Fuhrmann, Nora" w:date="2026-03-25T16:18:00Z">
        <w:r w:rsidRPr="002775E9" w:rsidDel="001B5E36">
          <w:rPr>
            <w:rFonts w:ascii="Arial" w:hAnsi="Arial" w:cs="Arial"/>
            <w:b/>
          </w:rPr>
          <w:delText xml:space="preserve">4 </w:delText>
        </w:r>
      </w:del>
      <w:ins w:id="382" w:author="Fuhrmann, Nora" w:date="2026-03-25T16:18:00Z">
        <w:r w:rsidR="001B5E36">
          <w:rPr>
            <w:rFonts w:ascii="Arial" w:hAnsi="Arial" w:cs="Arial"/>
            <w:b/>
          </w:rPr>
          <w:t>3</w:t>
        </w:r>
        <w:r w:rsidR="001B5E36" w:rsidRPr="002775E9">
          <w:rPr>
            <w:rFonts w:ascii="Arial" w:hAnsi="Arial" w:cs="Arial"/>
            <w:b/>
          </w:rPr>
          <w:t xml:space="preserve"> </w:t>
        </w:r>
      </w:ins>
      <w:r w:rsidRPr="002775E9">
        <w:rPr>
          <w:rFonts w:ascii="Arial" w:hAnsi="Arial" w:cs="Arial"/>
          <w:b/>
        </w:rPr>
        <w:t xml:space="preserve">Absatz </w:t>
      </w:r>
      <w:del w:id="383" w:author="Fuhrmann, Nora" w:date="2026-03-25T16:18:00Z">
        <w:r w:rsidDel="001B5E36">
          <w:rPr>
            <w:rFonts w:ascii="Arial" w:hAnsi="Arial" w:cs="Arial"/>
            <w:b/>
          </w:rPr>
          <w:delText>5</w:delText>
        </w:r>
        <w:r w:rsidRPr="002775E9" w:rsidDel="001B5E36">
          <w:rPr>
            <w:rFonts w:ascii="Arial" w:hAnsi="Arial" w:cs="Arial"/>
            <w:b/>
          </w:rPr>
          <w:delText xml:space="preserve"> </w:delText>
        </w:r>
      </w:del>
      <w:ins w:id="384" w:author="Fuhrmann, Nora" w:date="2026-03-25T16:18:00Z">
        <w:r w:rsidR="001B5E36">
          <w:rPr>
            <w:rFonts w:ascii="Arial" w:hAnsi="Arial" w:cs="Arial"/>
            <w:b/>
          </w:rPr>
          <w:t>3</w:t>
        </w:r>
        <w:r w:rsidR="001B5E36" w:rsidRPr="002775E9">
          <w:rPr>
            <w:rFonts w:ascii="Arial" w:hAnsi="Arial" w:cs="Arial"/>
            <w:b/>
          </w:rPr>
          <w:t xml:space="preserve"> </w:t>
        </w:r>
      </w:ins>
      <w:r w:rsidRPr="002775E9">
        <w:rPr>
          <w:rFonts w:ascii="Arial" w:hAnsi="Arial" w:cs="Arial"/>
          <w:b/>
        </w:rPr>
        <w:t xml:space="preserve">Satz </w:t>
      </w:r>
      <w:del w:id="385" w:author="Fuhrmann, Nora" w:date="2026-03-25T16:19:00Z">
        <w:r w:rsidRPr="002775E9" w:rsidDel="001B5E36">
          <w:rPr>
            <w:rFonts w:ascii="Arial" w:hAnsi="Arial" w:cs="Arial"/>
            <w:b/>
          </w:rPr>
          <w:delText xml:space="preserve">2 </w:delText>
        </w:r>
      </w:del>
      <w:ins w:id="386" w:author="Fuhrmann, Nora" w:date="2026-03-25T16:19:00Z">
        <w:r w:rsidR="001B5E36">
          <w:rPr>
            <w:rFonts w:ascii="Arial" w:hAnsi="Arial" w:cs="Arial"/>
            <w:b/>
          </w:rPr>
          <w:t>3</w:t>
        </w:r>
        <w:r w:rsidR="001B5E36" w:rsidRPr="002775E9">
          <w:rPr>
            <w:rFonts w:ascii="Arial" w:hAnsi="Arial" w:cs="Arial"/>
            <w:b/>
          </w:rPr>
          <w:t xml:space="preserve"> </w:t>
        </w:r>
      </w:ins>
      <w:r w:rsidRPr="002775E9">
        <w:rPr>
          <w:rFonts w:ascii="Arial" w:hAnsi="Arial" w:cs="Arial"/>
          <w:b/>
        </w:rPr>
        <w:t>gliedert sich der Teilstudiengang in die folgenden Module:</w:t>
      </w:r>
    </w:p>
    <w:tbl>
      <w:tblPr>
        <w:tblStyle w:val="Tabellenraster8"/>
        <w:tblW w:w="14175" w:type="dxa"/>
        <w:jc w:val="center"/>
        <w:tblLayout w:type="fixed"/>
        <w:tblLook w:val="04A0" w:firstRow="1" w:lastRow="0" w:firstColumn="1" w:lastColumn="0" w:noHBand="0" w:noVBand="1"/>
      </w:tblPr>
      <w:tblGrid>
        <w:gridCol w:w="2838"/>
        <w:gridCol w:w="1420"/>
        <w:gridCol w:w="1825"/>
        <w:gridCol w:w="1988"/>
        <w:gridCol w:w="1845"/>
        <w:gridCol w:w="2839"/>
        <w:gridCol w:w="852"/>
        <w:gridCol w:w="568"/>
      </w:tblGrid>
      <w:tr w:rsidR="0079112F" w:rsidRPr="0035155C" w14:paraId="77EA47DC" w14:textId="77777777" w:rsidTr="006F7CBA">
        <w:trPr>
          <w:trHeight w:val="783"/>
          <w:tblHeader/>
          <w:jc w:val="center"/>
        </w:trPr>
        <w:tc>
          <w:tcPr>
            <w:tcW w:w="2838" w:type="dxa"/>
          </w:tcPr>
          <w:p w14:paraId="4F536A67" w14:textId="61B81D79" w:rsidR="007F364C" w:rsidRPr="009F6377" w:rsidRDefault="007F364C" w:rsidP="0079112F">
            <w:pPr>
              <w:spacing w:before="40" w:after="40" w:line="264" w:lineRule="auto"/>
              <w:rPr>
                <w:rFonts w:ascii="Arial" w:eastAsiaTheme="minorEastAsia" w:hAnsi="Arial" w:cs="Arial"/>
                <w:b/>
                <w:strike/>
                <w:sz w:val="20"/>
                <w:szCs w:val="20"/>
                <w:lang w:eastAsia="de-DE"/>
              </w:rPr>
            </w:pPr>
            <w:bookmarkStart w:id="387" w:name="_Hlk169271526"/>
            <w:r w:rsidRPr="009F6377">
              <w:rPr>
                <w:rFonts w:ascii="Arial" w:eastAsiaTheme="minorEastAsia" w:hAnsi="Arial" w:cs="Arial"/>
                <w:b/>
                <w:strike/>
                <w:sz w:val="20"/>
                <w:szCs w:val="20"/>
                <w:lang w:eastAsia="de-DE"/>
              </w:rPr>
              <w:t>Modul</w:t>
            </w:r>
          </w:p>
        </w:tc>
        <w:tc>
          <w:tcPr>
            <w:tcW w:w="1420" w:type="dxa"/>
          </w:tcPr>
          <w:p w14:paraId="1AEDB4E9" w14:textId="37CFFDAB" w:rsidR="007F364C" w:rsidRPr="009F6377" w:rsidRDefault="007F364C" w:rsidP="0079112F">
            <w:pPr>
              <w:spacing w:before="40" w:after="40" w:line="264" w:lineRule="auto"/>
              <w:jc w:val="center"/>
              <w:rPr>
                <w:rFonts w:ascii="Arial" w:eastAsiaTheme="minorEastAsia" w:hAnsi="Arial" w:cs="Arial"/>
                <w:b/>
                <w:strike/>
                <w:sz w:val="20"/>
                <w:szCs w:val="20"/>
                <w:lang w:eastAsia="de-DE"/>
              </w:rPr>
            </w:pPr>
            <w:r w:rsidRPr="009F6377">
              <w:rPr>
                <w:rFonts w:ascii="Arial" w:eastAsia="Calibri" w:hAnsi="Arial" w:cs="Arial"/>
                <w:b/>
                <w:strike/>
                <w:sz w:val="20"/>
                <w:szCs w:val="20"/>
              </w:rPr>
              <w:t>Teilnahmevoraussetzung</w:t>
            </w:r>
          </w:p>
        </w:tc>
        <w:tc>
          <w:tcPr>
            <w:tcW w:w="1825" w:type="dxa"/>
          </w:tcPr>
          <w:p w14:paraId="6495B431" w14:textId="075D3DB2" w:rsidR="007F364C" w:rsidRPr="009F6377" w:rsidRDefault="007F364C" w:rsidP="0079112F">
            <w:pPr>
              <w:spacing w:before="40" w:after="40" w:line="264" w:lineRule="auto"/>
              <w:jc w:val="center"/>
              <w:rPr>
                <w:rFonts w:ascii="Arial" w:eastAsiaTheme="minorEastAsia" w:hAnsi="Arial" w:cs="Arial"/>
                <w:b/>
                <w:strike/>
                <w:sz w:val="20"/>
                <w:szCs w:val="20"/>
                <w:lang w:eastAsia="de-DE"/>
              </w:rPr>
            </w:pPr>
            <w:r w:rsidRPr="009F6377">
              <w:rPr>
                <w:rFonts w:ascii="Arial" w:eastAsiaTheme="minorEastAsia" w:hAnsi="Arial" w:cs="Arial"/>
                <w:b/>
                <w:strike/>
                <w:sz w:val="20"/>
                <w:szCs w:val="20"/>
                <w:lang w:eastAsia="de-DE"/>
              </w:rPr>
              <w:t>Veranstaltungsformen (Anzahl, Art und SWS)</w:t>
            </w:r>
          </w:p>
        </w:tc>
        <w:tc>
          <w:tcPr>
            <w:tcW w:w="1988" w:type="dxa"/>
          </w:tcPr>
          <w:p w14:paraId="2C4209EA" w14:textId="41436A27" w:rsidR="007F364C" w:rsidRPr="009F6377" w:rsidRDefault="007F364C" w:rsidP="0079112F">
            <w:pPr>
              <w:spacing w:before="40" w:after="40" w:line="264" w:lineRule="auto"/>
              <w:jc w:val="center"/>
              <w:rPr>
                <w:rFonts w:ascii="Arial" w:eastAsiaTheme="minorEastAsia" w:hAnsi="Arial" w:cs="Arial"/>
                <w:b/>
                <w:strike/>
                <w:sz w:val="20"/>
                <w:szCs w:val="20"/>
                <w:lang w:eastAsia="de-DE"/>
              </w:rPr>
            </w:pPr>
            <w:r w:rsidRPr="009F6377">
              <w:rPr>
                <w:rFonts w:ascii="Arial" w:eastAsiaTheme="minorEastAsia" w:hAnsi="Arial" w:cs="Arial"/>
                <w:b/>
                <w:strike/>
                <w:sz w:val="20"/>
                <w:szCs w:val="20"/>
                <w:lang w:eastAsia="de-DE"/>
              </w:rPr>
              <w:t>Teilnahmepflicht</w:t>
            </w:r>
          </w:p>
        </w:tc>
        <w:tc>
          <w:tcPr>
            <w:tcW w:w="1845" w:type="dxa"/>
          </w:tcPr>
          <w:p w14:paraId="7C83237B" w14:textId="77777777" w:rsidR="007F364C" w:rsidRPr="009F6377" w:rsidRDefault="007F364C" w:rsidP="0079112F">
            <w:pPr>
              <w:spacing w:before="40" w:after="40" w:line="264" w:lineRule="auto"/>
              <w:jc w:val="center"/>
              <w:rPr>
                <w:rFonts w:ascii="Arial" w:eastAsiaTheme="minorEastAsia" w:hAnsi="Arial" w:cs="Arial"/>
                <w:b/>
                <w:strike/>
                <w:sz w:val="20"/>
                <w:szCs w:val="20"/>
                <w:lang w:eastAsia="de-DE"/>
              </w:rPr>
            </w:pPr>
            <w:r w:rsidRPr="009F6377">
              <w:rPr>
                <w:rFonts w:ascii="Arial" w:eastAsiaTheme="minorEastAsia" w:hAnsi="Arial" w:cs="Arial"/>
                <w:b/>
                <w:strike/>
                <w:sz w:val="20"/>
                <w:szCs w:val="20"/>
                <w:lang w:eastAsia="de-DE"/>
              </w:rPr>
              <w:t>Prüfungsvorleistung</w:t>
            </w:r>
          </w:p>
        </w:tc>
        <w:tc>
          <w:tcPr>
            <w:tcW w:w="2839" w:type="dxa"/>
          </w:tcPr>
          <w:p w14:paraId="4DF51ED8" w14:textId="1C6ABDE6" w:rsidR="007F364C" w:rsidRPr="009F6377" w:rsidRDefault="007F364C" w:rsidP="0079112F">
            <w:pPr>
              <w:spacing w:before="40" w:after="40" w:line="264" w:lineRule="auto"/>
              <w:rPr>
                <w:rFonts w:ascii="Arial" w:eastAsiaTheme="minorEastAsia" w:hAnsi="Arial" w:cs="Arial"/>
                <w:b/>
                <w:strike/>
                <w:sz w:val="20"/>
                <w:szCs w:val="20"/>
                <w:lang w:eastAsia="de-DE"/>
              </w:rPr>
            </w:pPr>
            <w:r w:rsidRPr="009F6377">
              <w:rPr>
                <w:rFonts w:ascii="Arial" w:eastAsiaTheme="minorEastAsia" w:hAnsi="Arial" w:cs="Arial"/>
                <w:b/>
                <w:strike/>
                <w:sz w:val="20"/>
                <w:szCs w:val="20"/>
                <w:lang w:eastAsia="de-DE"/>
              </w:rPr>
              <w:t>Prüfungsleistung</w:t>
            </w:r>
          </w:p>
        </w:tc>
        <w:tc>
          <w:tcPr>
            <w:tcW w:w="852" w:type="dxa"/>
          </w:tcPr>
          <w:p w14:paraId="4FAD135E" w14:textId="74C9730F" w:rsidR="007F364C" w:rsidRPr="009F6377" w:rsidRDefault="000C5E98" w:rsidP="0079112F">
            <w:pPr>
              <w:spacing w:before="40" w:after="40" w:line="264" w:lineRule="auto"/>
              <w:jc w:val="center"/>
              <w:rPr>
                <w:rFonts w:ascii="Arial" w:eastAsiaTheme="minorEastAsia" w:hAnsi="Arial" w:cs="Arial"/>
                <w:b/>
                <w:strike/>
                <w:sz w:val="20"/>
                <w:szCs w:val="20"/>
                <w:lang w:eastAsia="de-DE"/>
              </w:rPr>
            </w:pPr>
            <w:r w:rsidRPr="009F6377">
              <w:rPr>
                <w:rFonts w:ascii="Arial" w:eastAsiaTheme="minorEastAsia" w:hAnsi="Arial" w:cs="Arial"/>
                <w:b/>
                <w:strike/>
                <w:sz w:val="20"/>
                <w:szCs w:val="20"/>
                <w:lang w:eastAsia="de-DE"/>
              </w:rPr>
              <w:t>Benotung</w:t>
            </w:r>
          </w:p>
        </w:tc>
        <w:tc>
          <w:tcPr>
            <w:tcW w:w="568" w:type="dxa"/>
          </w:tcPr>
          <w:p w14:paraId="3DCCE141" w14:textId="77777777" w:rsidR="007F364C" w:rsidRPr="009F6377" w:rsidRDefault="007F364C" w:rsidP="0079112F">
            <w:pPr>
              <w:spacing w:before="40" w:after="40" w:line="264" w:lineRule="auto"/>
              <w:ind w:right="57"/>
              <w:jc w:val="right"/>
              <w:rPr>
                <w:rFonts w:ascii="Arial" w:eastAsiaTheme="minorEastAsia" w:hAnsi="Arial" w:cs="Arial"/>
                <w:b/>
                <w:strike/>
                <w:sz w:val="20"/>
                <w:szCs w:val="20"/>
                <w:lang w:eastAsia="de-DE"/>
              </w:rPr>
            </w:pPr>
            <w:r w:rsidRPr="009F6377">
              <w:rPr>
                <w:rFonts w:ascii="Arial" w:eastAsiaTheme="minorEastAsia" w:hAnsi="Arial" w:cs="Arial"/>
                <w:b/>
                <w:strike/>
                <w:sz w:val="20"/>
                <w:szCs w:val="20"/>
                <w:lang w:eastAsia="de-DE"/>
              </w:rPr>
              <w:t>LP</w:t>
            </w:r>
          </w:p>
        </w:tc>
      </w:tr>
      <w:tr w:rsidR="0079112F" w:rsidRPr="0035155C" w14:paraId="3B11C879" w14:textId="77777777" w:rsidTr="006F7CBA">
        <w:trPr>
          <w:trHeight w:val="709"/>
          <w:jc w:val="center"/>
        </w:trPr>
        <w:tc>
          <w:tcPr>
            <w:tcW w:w="2838" w:type="dxa"/>
          </w:tcPr>
          <w:p w14:paraId="71D3CD89" w14:textId="77777777"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M 1: Einführung in pädagogisches Denken und Handeln (Erziehungswissenschaftliches Theorie-Praxis-Modul)</w:t>
            </w:r>
          </w:p>
        </w:tc>
        <w:tc>
          <w:tcPr>
            <w:tcW w:w="1420" w:type="dxa"/>
          </w:tcPr>
          <w:p w14:paraId="43EC7669" w14:textId="392DA5D7" w:rsidR="007F364C" w:rsidRPr="009F6377" w:rsidRDefault="007F364C" w:rsidP="0079112F">
            <w:pPr>
              <w:autoSpaceDE w:val="0"/>
              <w:autoSpaceDN w:val="0"/>
              <w:adjustRightInd w:val="0"/>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1825" w:type="dxa"/>
          </w:tcPr>
          <w:p w14:paraId="1F149CEC" w14:textId="77777777" w:rsidR="007F364C" w:rsidRPr="009F6377" w:rsidRDefault="007F364C" w:rsidP="00E314D8">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 V: 2 SWS</w:t>
            </w:r>
          </w:p>
          <w:p w14:paraId="74D4D99B" w14:textId="77777777" w:rsidR="007F364C" w:rsidRPr="009F6377" w:rsidRDefault="007F364C" w:rsidP="00E314D8">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2 S: je 2 SWS</w:t>
            </w:r>
          </w:p>
          <w:p w14:paraId="40B31243" w14:textId="3F35409E" w:rsidR="007F364C" w:rsidRPr="009F6377" w:rsidDel="009E63DB" w:rsidRDefault="007F364C" w:rsidP="00E314D8">
            <w:pPr>
              <w:autoSpaceDE w:val="0"/>
              <w:autoSpaceDN w:val="0"/>
              <w:adjustRightInd w:val="0"/>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 Pr</w:t>
            </w:r>
            <w:ins w:id="388" w:author="Fuhrmann, Nora" w:date="2024-07-09T19:29:00Z">
              <w:r w:rsidR="0079112F" w:rsidRPr="009F6377">
                <w:rPr>
                  <w:rFonts w:ascii="Arial" w:eastAsiaTheme="minorEastAsia" w:hAnsi="Arial" w:cs="Arial"/>
                  <w:strike/>
                  <w:sz w:val="20"/>
                  <w:szCs w:val="20"/>
                  <w:lang w:eastAsia="de-DE"/>
                </w:rPr>
                <w:t>a</w:t>
              </w:r>
            </w:ins>
            <w:r w:rsidRPr="009F6377">
              <w:rPr>
                <w:rFonts w:ascii="Arial" w:eastAsiaTheme="minorEastAsia" w:hAnsi="Arial" w:cs="Arial"/>
                <w:strike/>
                <w:sz w:val="20"/>
                <w:szCs w:val="20"/>
                <w:lang w:eastAsia="de-DE"/>
              </w:rPr>
              <w:t>: 3 Wochen</w:t>
            </w:r>
          </w:p>
        </w:tc>
        <w:tc>
          <w:tcPr>
            <w:tcW w:w="1988" w:type="dxa"/>
          </w:tcPr>
          <w:p w14:paraId="65CAD630" w14:textId="77777777" w:rsidR="007F364C" w:rsidRPr="009F6377" w:rsidRDefault="005C08BC" w:rsidP="002F5F45">
            <w:pPr>
              <w:autoSpaceDE w:val="0"/>
              <w:autoSpaceDN w:val="0"/>
              <w:adjustRightInd w:val="0"/>
              <w:spacing w:before="40" w:after="40" w:line="264" w:lineRule="auto"/>
              <w:jc w:val="center"/>
              <w:rPr>
                <w:ins w:id="389" w:author="Fuhrmann, Nora" w:date="2024-07-10T11:16:00Z"/>
                <w:rFonts w:ascii="Arial" w:eastAsiaTheme="minorEastAsia" w:hAnsi="Arial" w:cs="Arial"/>
                <w:strike/>
                <w:sz w:val="20"/>
                <w:szCs w:val="20"/>
                <w:lang w:eastAsia="de-DE"/>
              </w:rPr>
            </w:pPr>
            <w:ins w:id="390" w:author="Fuhrmann, Nora" w:date="2024-07-10T11:16:00Z">
              <w:r w:rsidRPr="009F6377">
                <w:rPr>
                  <w:rFonts w:ascii="Arial" w:eastAsiaTheme="minorEastAsia" w:hAnsi="Arial" w:cs="Arial"/>
                  <w:strike/>
                  <w:sz w:val="20"/>
                  <w:szCs w:val="20"/>
                  <w:lang w:eastAsia="de-DE"/>
                </w:rPr>
                <w:t>TM 1.1: nein</w:t>
              </w:r>
            </w:ins>
          </w:p>
          <w:p w14:paraId="48589515" w14:textId="77777777" w:rsidR="005C08BC" w:rsidRPr="009F6377" w:rsidRDefault="005C08BC" w:rsidP="002F5F45">
            <w:pPr>
              <w:autoSpaceDE w:val="0"/>
              <w:autoSpaceDN w:val="0"/>
              <w:adjustRightInd w:val="0"/>
              <w:spacing w:before="40" w:after="40" w:line="264" w:lineRule="auto"/>
              <w:jc w:val="center"/>
              <w:rPr>
                <w:ins w:id="391" w:author="Fuhrmann, Nora" w:date="2024-07-10T11:16:00Z"/>
                <w:rFonts w:ascii="Arial" w:eastAsiaTheme="minorEastAsia" w:hAnsi="Arial" w:cs="Arial"/>
                <w:strike/>
                <w:sz w:val="20"/>
                <w:szCs w:val="20"/>
                <w:lang w:eastAsia="de-DE"/>
              </w:rPr>
            </w:pPr>
            <w:ins w:id="392" w:author="Fuhrmann, Nora" w:date="2024-07-10T11:16:00Z">
              <w:r w:rsidRPr="009F6377">
                <w:rPr>
                  <w:rFonts w:ascii="Arial" w:eastAsiaTheme="minorEastAsia" w:hAnsi="Arial" w:cs="Arial"/>
                  <w:strike/>
                  <w:sz w:val="20"/>
                  <w:szCs w:val="20"/>
                  <w:lang w:eastAsia="de-DE"/>
                </w:rPr>
                <w:t>TM 1.2: nein</w:t>
              </w:r>
            </w:ins>
          </w:p>
          <w:p w14:paraId="7CE473DF" w14:textId="63E4902A" w:rsidR="005C08BC" w:rsidRPr="009F6377" w:rsidRDefault="005C08BC" w:rsidP="002F5F45">
            <w:pPr>
              <w:autoSpaceDE w:val="0"/>
              <w:autoSpaceDN w:val="0"/>
              <w:adjustRightInd w:val="0"/>
              <w:spacing w:before="40" w:after="40" w:line="264" w:lineRule="auto"/>
              <w:jc w:val="center"/>
              <w:rPr>
                <w:ins w:id="393" w:author="Fuhrmann, Nora" w:date="2024-07-10T11:18:00Z"/>
                <w:rFonts w:ascii="Arial" w:eastAsiaTheme="minorEastAsia" w:hAnsi="Arial" w:cs="Arial"/>
                <w:strike/>
                <w:sz w:val="20"/>
                <w:szCs w:val="20"/>
                <w:lang w:eastAsia="de-DE"/>
              </w:rPr>
            </w:pPr>
            <w:ins w:id="394" w:author="Fuhrmann, Nora" w:date="2024-07-10T11:16:00Z">
              <w:r w:rsidRPr="009F6377">
                <w:rPr>
                  <w:rFonts w:ascii="Arial" w:eastAsiaTheme="minorEastAsia" w:hAnsi="Arial" w:cs="Arial"/>
                  <w:strike/>
                  <w:sz w:val="20"/>
                  <w:szCs w:val="20"/>
                  <w:lang w:eastAsia="de-DE"/>
                </w:rPr>
                <w:t>TM 1.3</w:t>
              </w:r>
            </w:ins>
            <w:ins w:id="395" w:author="Fuhrmann, Nora" w:date="2024-07-10T11:22:00Z">
              <w:r w:rsidR="0087366C" w:rsidRPr="009F6377">
                <w:rPr>
                  <w:rFonts w:ascii="Arial" w:eastAsiaTheme="minorEastAsia" w:hAnsi="Arial" w:cs="Arial"/>
                  <w:strike/>
                  <w:sz w:val="20"/>
                  <w:szCs w:val="20"/>
                  <w:lang w:eastAsia="de-DE"/>
                </w:rPr>
                <w:t xml:space="preserve"> (Pra)</w:t>
              </w:r>
            </w:ins>
            <w:ins w:id="396" w:author="Fuhrmann, Nora" w:date="2024-07-10T11:16:00Z">
              <w:r w:rsidRPr="009F6377">
                <w:rPr>
                  <w:rFonts w:ascii="Arial" w:eastAsiaTheme="minorEastAsia" w:hAnsi="Arial" w:cs="Arial"/>
                  <w:strike/>
                  <w:sz w:val="20"/>
                  <w:szCs w:val="20"/>
                  <w:lang w:eastAsia="de-DE"/>
                </w:rPr>
                <w:t>: ja</w:t>
              </w:r>
            </w:ins>
          </w:p>
          <w:p w14:paraId="61876CA4" w14:textId="3AAC3802" w:rsidR="00E86FCD" w:rsidRPr="009F6377" w:rsidRDefault="00E86FCD" w:rsidP="002F5F45">
            <w:pPr>
              <w:autoSpaceDE w:val="0"/>
              <w:autoSpaceDN w:val="0"/>
              <w:adjustRightInd w:val="0"/>
              <w:spacing w:before="40" w:after="40" w:line="264" w:lineRule="auto"/>
              <w:jc w:val="center"/>
              <w:rPr>
                <w:rFonts w:ascii="Arial" w:eastAsiaTheme="minorEastAsia" w:hAnsi="Arial" w:cs="Arial"/>
                <w:strike/>
                <w:sz w:val="20"/>
                <w:szCs w:val="20"/>
                <w:lang w:eastAsia="de-DE"/>
              </w:rPr>
            </w:pPr>
            <w:ins w:id="397" w:author="Fuhrmann, Nora" w:date="2024-07-10T11:18:00Z">
              <w:r w:rsidRPr="009F6377">
                <w:rPr>
                  <w:rFonts w:ascii="Arial" w:eastAsiaTheme="minorEastAsia" w:hAnsi="Arial" w:cs="Arial"/>
                  <w:strike/>
                  <w:sz w:val="20"/>
                  <w:szCs w:val="20"/>
                  <w:lang w:eastAsia="de-DE"/>
                </w:rPr>
                <w:t>TM 1.4: nein</w:t>
              </w:r>
            </w:ins>
          </w:p>
        </w:tc>
        <w:tc>
          <w:tcPr>
            <w:tcW w:w="1845" w:type="dxa"/>
          </w:tcPr>
          <w:p w14:paraId="235FA8E5" w14:textId="4E35F6A0" w:rsidR="007F364C" w:rsidRPr="009F6377" w:rsidRDefault="007F364C" w:rsidP="00E314D8">
            <w:pPr>
              <w:autoSpaceDE w:val="0"/>
              <w:autoSpaceDN w:val="0"/>
              <w:adjustRightInd w:val="0"/>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2839" w:type="dxa"/>
          </w:tcPr>
          <w:p w14:paraId="27DF2073" w14:textId="73E5A25D" w:rsidR="007F364C" w:rsidRPr="009F6377" w:rsidRDefault="007F364C" w:rsidP="00E314D8">
            <w:pPr>
              <w:autoSpaceDE w:val="0"/>
              <w:autoSpaceDN w:val="0"/>
              <w:adjustRightInd w:val="0"/>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Portfolio (30-50 S</w:t>
            </w:r>
            <w:ins w:id="398" w:author="Fuhrmann, Nora" w:date="2024-07-09T19:29:00Z">
              <w:r w:rsidR="0079112F" w:rsidRPr="009F6377">
                <w:rPr>
                  <w:rFonts w:ascii="Arial" w:eastAsiaTheme="minorEastAsia" w:hAnsi="Arial" w:cs="Arial"/>
                  <w:strike/>
                  <w:sz w:val="20"/>
                  <w:szCs w:val="20"/>
                  <w:lang w:eastAsia="de-DE"/>
                </w:rPr>
                <w:t>eiten</w:t>
              </w:r>
            </w:ins>
            <w:del w:id="399" w:author="Fuhrmann, Nora" w:date="2024-07-09T19:29:00Z">
              <w:r w:rsidRPr="009F6377" w:rsidDel="0079112F">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w:t>
            </w:r>
          </w:p>
        </w:tc>
        <w:tc>
          <w:tcPr>
            <w:tcW w:w="852" w:type="dxa"/>
          </w:tcPr>
          <w:p w14:paraId="35ECABA7" w14:textId="30AED328" w:rsidR="007F364C" w:rsidRPr="009F6377" w:rsidRDefault="008E2566" w:rsidP="00E314D8">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5381F145" w14:textId="77777777" w:rsidR="007F364C" w:rsidRPr="009F6377" w:rsidRDefault="007F364C">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15</w:t>
            </w:r>
          </w:p>
        </w:tc>
      </w:tr>
      <w:tr w:rsidR="0079112F" w:rsidRPr="0035155C" w14:paraId="25CE0D44" w14:textId="77777777" w:rsidTr="006F7CBA">
        <w:trPr>
          <w:trHeight w:val="709"/>
          <w:jc w:val="center"/>
        </w:trPr>
        <w:tc>
          <w:tcPr>
            <w:tcW w:w="2838" w:type="dxa"/>
          </w:tcPr>
          <w:p w14:paraId="34448CB8" w14:textId="77777777"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ins w:id="400" w:author="Wischmann, Anke" w:date="2024-05-08T11:23:00Z">
              <w:r w:rsidRPr="009F6377">
                <w:rPr>
                  <w:rFonts w:ascii="Arial" w:eastAsiaTheme="minorEastAsia" w:hAnsi="Arial" w:cs="Arial"/>
                  <w:strike/>
                  <w:sz w:val="20"/>
                  <w:szCs w:val="20"/>
                  <w:lang w:eastAsia="de-DE"/>
                </w:rPr>
                <w:t>2</w:t>
              </w:r>
            </w:ins>
            <w:del w:id="401" w:author="Wischmann, Anke" w:date="2024-05-08T11:23:00Z">
              <w:r w:rsidRPr="009F6377" w:rsidDel="00847AC3">
                <w:rPr>
                  <w:rFonts w:ascii="Arial" w:eastAsiaTheme="minorEastAsia" w:hAnsi="Arial" w:cs="Arial"/>
                  <w:strike/>
                  <w:sz w:val="20"/>
                  <w:szCs w:val="20"/>
                  <w:lang w:eastAsia="de-DE"/>
                </w:rPr>
                <w:delText>3</w:delText>
              </w:r>
            </w:del>
            <w:r w:rsidRPr="009F6377">
              <w:rPr>
                <w:rFonts w:ascii="Arial" w:eastAsiaTheme="minorEastAsia" w:hAnsi="Arial" w:cs="Arial"/>
                <w:strike/>
                <w:sz w:val="20"/>
                <w:szCs w:val="20"/>
                <w:lang w:eastAsia="de-DE"/>
              </w:rPr>
              <w:t>: Entwicklung und Lernen: Psychologische Grundlagen</w:t>
            </w:r>
          </w:p>
        </w:tc>
        <w:tc>
          <w:tcPr>
            <w:tcW w:w="1420" w:type="dxa"/>
          </w:tcPr>
          <w:p w14:paraId="14CF5023" w14:textId="07433D22"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1825" w:type="dxa"/>
          </w:tcPr>
          <w:p w14:paraId="1C16BEE9" w14:textId="77777777" w:rsidR="007F364C" w:rsidRPr="009F6377" w:rsidRDefault="007F364C" w:rsidP="002F5F45">
            <w:pPr>
              <w:spacing w:before="40" w:after="40" w:line="264" w:lineRule="auto"/>
              <w:jc w:val="center"/>
              <w:rPr>
                <w:rFonts w:ascii="Arial" w:eastAsiaTheme="minorEastAsia" w:hAnsi="Arial" w:cs="Arial"/>
                <w:strike/>
                <w:sz w:val="20"/>
                <w:szCs w:val="20"/>
                <w:lang w:val="en-US" w:eastAsia="de-DE"/>
              </w:rPr>
            </w:pPr>
            <w:r w:rsidRPr="009F6377">
              <w:rPr>
                <w:rFonts w:ascii="Arial" w:eastAsiaTheme="minorEastAsia" w:hAnsi="Arial" w:cs="Arial"/>
                <w:strike/>
                <w:sz w:val="20"/>
                <w:szCs w:val="20"/>
                <w:lang w:val="en-US" w:eastAsia="de-DE"/>
              </w:rPr>
              <w:t>1 V: 2 SWS</w:t>
            </w:r>
          </w:p>
          <w:p w14:paraId="46003951" w14:textId="2FA6BA60"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val="en-US" w:eastAsia="de-DE"/>
              </w:rPr>
              <w:t>1 S: 2 SWS</w:t>
            </w:r>
          </w:p>
        </w:tc>
        <w:tc>
          <w:tcPr>
            <w:tcW w:w="1988" w:type="dxa"/>
          </w:tcPr>
          <w:p w14:paraId="7041FE97" w14:textId="27A35FA4"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Nein</w:t>
            </w:r>
          </w:p>
        </w:tc>
        <w:tc>
          <w:tcPr>
            <w:tcW w:w="1845" w:type="dxa"/>
          </w:tcPr>
          <w:p w14:paraId="2ED0E9AF" w14:textId="398CEF22"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2839" w:type="dxa"/>
          </w:tcPr>
          <w:p w14:paraId="6F737EFE" w14:textId="6C5D083E" w:rsidR="00F71D4D" w:rsidRPr="009F6377" w:rsidRDefault="007F364C" w:rsidP="002F5F45">
            <w:pPr>
              <w:spacing w:before="40" w:after="40" w:line="264" w:lineRule="auto"/>
              <w:rPr>
                <w:ins w:id="402" w:author="J. Kühnemund [2]" w:date="2025-02-28T14:12:00Z"/>
                <w:rFonts w:ascii="Arial" w:eastAsiaTheme="minorEastAsia" w:hAnsi="Arial" w:cs="Arial"/>
                <w:strike/>
                <w:sz w:val="20"/>
                <w:szCs w:val="20"/>
                <w:lang w:eastAsia="de-DE"/>
              </w:rPr>
            </w:pPr>
            <w:bookmarkStart w:id="403" w:name="_Hlk191646065"/>
            <w:del w:id="404" w:author="Wischmann, Anke" w:date="2024-05-08T11:25:00Z">
              <w:r w:rsidRPr="009F6377" w:rsidDel="00847AC3">
                <w:rPr>
                  <w:rFonts w:ascii="Arial" w:eastAsiaTheme="minorEastAsia" w:hAnsi="Arial" w:cs="Arial"/>
                  <w:strike/>
                  <w:sz w:val="20"/>
                  <w:szCs w:val="20"/>
                  <w:lang w:eastAsia="de-DE"/>
                </w:rPr>
                <w:delText xml:space="preserve">Klausur (90 min) oder Hausarbeit (12-15 S.) oder wissenschaftliche Präsentation </w:delText>
              </w:r>
            </w:del>
            <w:ins w:id="405" w:author="Wischmann, Anke" w:date="2024-05-08T11:24:00Z">
              <w:r w:rsidRPr="009F6377">
                <w:rPr>
                  <w:rFonts w:ascii="Arial" w:eastAsiaTheme="minorEastAsia" w:hAnsi="Arial" w:cs="Arial"/>
                  <w:strike/>
                  <w:sz w:val="20"/>
                  <w:szCs w:val="20"/>
                  <w:lang w:eastAsia="de-DE"/>
                </w:rPr>
                <w:t xml:space="preserve">Klausur </w:t>
              </w:r>
            </w:ins>
            <w:ins w:id="406" w:author="Fuhrmann, Nora" w:date="2024-07-10T12:39:00Z">
              <w:r w:rsidR="00893157" w:rsidRPr="009F6377">
                <w:rPr>
                  <w:rFonts w:ascii="Arial" w:eastAsiaTheme="minorEastAsia" w:hAnsi="Arial" w:cs="Arial"/>
                  <w:strike/>
                  <w:sz w:val="20"/>
                  <w:szCs w:val="20"/>
                  <w:lang w:eastAsia="de-DE"/>
                </w:rPr>
                <w:t>(</w:t>
              </w:r>
            </w:ins>
            <w:ins w:id="407" w:author="Wischmann, Anke" w:date="2024-05-08T11:24:00Z">
              <w:r w:rsidRPr="009F6377">
                <w:rPr>
                  <w:rFonts w:ascii="Arial" w:eastAsiaTheme="minorEastAsia" w:hAnsi="Arial" w:cs="Arial"/>
                  <w:strike/>
                  <w:sz w:val="20"/>
                  <w:szCs w:val="20"/>
                  <w:lang w:eastAsia="de-DE"/>
                </w:rPr>
                <w:t xml:space="preserve">90 </w:t>
              </w:r>
            </w:ins>
            <w:ins w:id="408" w:author="Fuhrmann, Nora" w:date="2024-06-24T16:32:00Z">
              <w:r w:rsidR="00DA2055" w:rsidRPr="009F6377">
                <w:rPr>
                  <w:rFonts w:ascii="Arial" w:eastAsiaTheme="minorEastAsia" w:hAnsi="Arial" w:cs="Arial"/>
                  <w:strike/>
                  <w:sz w:val="20"/>
                  <w:szCs w:val="20"/>
                  <w:lang w:eastAsia="de-DE"/>
                </w:rPr>
                <w:t>Minuten</w:t>
              </w:r>
            </w:ins>
            <w:ins w:id="409" w:author="Fuhrmann, Nora" w:date="2024-07-10T12:39:00Z">
              <w:r w:rsidR="00893157" w:rsidRPr="009F6377">
                <w:rPr>
                  <w:rFonts w:ascii="Arial" w:eastAsiaTheme="minorEastAsia" w:hAnsi="Arial" w:cs="Arial"/>
                  <w:strike/>
                  <w:sz w:val="20"/>
                  <w:szCs w:val="20"/>
                  <w:lang w:eastAsia="de-DE"/>
                </w:rPr>
                <w:t>)</w:t>
              </w:r>
            </w:ins>
            <w:ins w:id="410" w:author="Wischmann, Anke" w:date="2024-05-08T11:24:00Z">
              <w:del w:id="411" w:author="Fuhrmann, Nora" w:date="2024-06-24T16:32:00Z">
                <w:r w:rsidRPr="009F6377" w:rsidDel="00DA2055">
                  <w:rPr>
                    <w:rFonts w:ascii="Arial" w:eastAsiaTheme="minorEastAsia" w:hAnsi="Arial" w:cs="Arial"/>
                    <w:strike/>
                    <w:sz w:val="20"/>
                    <w:szCs w:val="20"/>
                    <w:lang w:eastAsia="de-DE"/>
                  </w:rPr>
                  <w:delText>min</w:delText>
                </w:r>
              </w:del>
            </w:ins>
            <w:ins w:id="412" w:author="Fuhrmann, Nora" w:date="2024-06-24T16:34:00Z">
              <w:del w:id="413" w:author="J. Kühnemund [2]" w:date="2025-02-28T14:12:00Z">
                <w:r w:rsidR="00F71D4D" w:rsidRPr="009F6377" w:rsidDel="00533512">
                  <w:rPr>
                    <w:rFonts w:ascii="Arial" w:eastAsiaTheme="minorEastAsia" w:hAnsi="Arial" w:cs="Arial"/>
                    <w:strike/>
                    <w:sz w:val="20"/>
                    <w:szCs w:val="20"/>
                    <w:lang w:eastAsia="de-DE"/>
                  </w:rPr>
                  <w:delText>,</w:delText>
                </w:r>
              </w:del>
            </w:ins>
            <w:ins w:id="414" w:author="Wischmann, Anke" w:date="2024-05-08T11:24:00Z">
              <w:del w:id="415" w:author="Fuhrmann, Nora" w:date="2024-06-24T16:34:00Z">
                <w:r w:rsidRPr="009F6377" w:rsidDel="00F71D4D">
                  <w:rPr>
                    <w:rFonts w:ascii="Arial" w:eastAsiaTheme="minorEastAsia" w:hAnsi="Arial" w:cs="Arial"/>
                    <w:strike/>
                    <w:sz w:val="20"/>
                    <w:szCs w:val="20"/>
                    <w:lang w:eastAsia="de-DE"/>
                  </w:rPr>
                  <w:delText>;</w:delText>
                </w:r>
              </w:del>
              <w:del w:id="416" w:author="J. Kühnemund [2]" w:date="2025-02-28T14:12:00Z">
                <w:r w:rsidRPr="009F6377" w:rsidDel="00533512">
                  <w:rPr>
                    <w:rFonts w:ascii="Arial" w:eastAsiaTheme="minorEastAsia" w:hAnsi="Arial" w:cs="Arial"/>
                    <w:strike/>
                    <w:sz w:val="20"/>
                    <w:szCs w:val="20"/>
                    <w:lang w:eastAsia="de-DE"/>
                  </w:rPr>
                  <w:delText xml:space="preserve"> </w:delText>
                </w:r>
              </w:del>
            </w:ins>
          </w:p>
          <w:p w14:paraId="4812126E" w14:textId="4513B641" w:rsidR="00533512" w:rsidRPr="009F6377" w:rsidRDefault="00533512" w:rsidP="002F5F45">
            <w:pPr>
              <w:spacing w:before="40" w:after="40" w:line="264" w:lineRule="auto"/>
              <w:rPr>
                <w:ins w:id="417" w:author="Fuhrmann, Nora" w:date="2024-06-24T16:34:00Z"/>
                <w:rFonts w:ascii="Arial" w:eastAsiaTheme="minorEastAsia" w:hAnsi="Arial" w:cs="Arial"/>
                <w:strike/>
                <w:sz w:val="20"/>
                <w:szCs w:val="20"/>
                <w:lang w:eastAsia="de-DE"/>
              </w:rPr>
            </w:pPr>
            <w:ins w:id="418" w:author="J. Kühnemund [2]" w:date="2025-02-28T14:12:00Z">
              <w:r w:rsidRPr="009F6377">
                <w:rPr>
                  <w:rFonts w:ascii="Arial" w:eastAsiaTheme="minorEastAsia" w:hAnsi="Arial" w:cs="Arial"/>
                  <w:strike/>
                  <w:sz w:val="20"/>
                  <w:szCs w:val="20"/>
                  <w:lang w:eastAsia="de-DE"/>
                </w:rPr>
                <w:t>oder</w:t>
              </w:r>
            </w:ins>
          </w:p>
          <w:p w14:paraId="430E484E" w14:textId="09198E1F" w:rsidR="00F71D4D" w:rsidRPr="009F6377" w:rsidDel="00533512" w:rsidRDefault="007F364C" w:rsidP="00F40985">
            <w:pPr>
              <w:spacing w:before="40" w:after="40" w:line="264" w:lineRule="auto"/>
              <w:rPr>
                <w:del w:id="419" w:author="J. Kühnemund [2]" w:date="2025-02-28T14:09:00Z"/>
                <w:rFonts w:ascii="Arial" w:eastAsiaTheme="minorEastAsia" w:hAnsi="Arial" w:cs="Arial"/>
                <w:strike/>
                <w:sz w:val="20"/>
                <w:szCs w:val="20"/>
                <w:lang w:eastAsia="de-DE"/>
              </w:rPr>
            </w:pPr>
            <w:ins w:id="420" w:author="Wischmann, Anke" w:date="2024-05-08T11:24:00Z">
              <w:r w:rsidRPr="009F6377">
                <w:rPr>
                  <w:rFonts w:ascii="Arial" w:eastAsiaTheme="minorEastAsia" w:hAnsi="Arial" w:cs="Arial"/>
                  <w:strike/>
                  <w:sz w:val="20"/>
                  <w:szCs w:val="20"/>
                  <w:lang w:eastAsia="de-DE"/>
                </w:rPr>
                <w:t xml:space="preserve">Hausarbeit </w:t>
              </w:r>
            </w:ins>
            <w:ins w:id="421" w:author="Fuhrmann, Nora" w:date="2024-07-10T12:39:00Z">
              <w:r w:rsidR="00893157" w:rsidRPr="009F6377">
                <w:rPr>
                  <w:rFonts w:ascii="Arial" w:eastAsiaTheme="minorEastAsia" w:hAnsi="Arial" w:cs="Arial"/>
                  <w:strike/>
                  <w:sz w:val="20"/>
                  <w:szCs w:val="20"/>
                  <w:lang w:eastAsia="de-DE"/>
                </w:rPr>
                <w:t>(</w:t>
              </w:r>
            </w:ins>
            <w:ins w:id="422" w:author="Wischmann, Anke" w:date="2024-05-08T11:24:00Z">
              <w:r w:rsidRPr="009F6377">
                <w:rPr>
                  <w:rFonts w:ascii="Arial" w:eastAsiaTheme="minorEastAsia" w:hAnsi="Arial" w:cs="Arial"/>
                  <w:strike/>
                  <w:sz w:val="20"/>
                  <w:szCs w:val="20"/>
                  <w:lang w:eastAsia="de-DE"/>
                </w:rPr>
                <w:t>12-15 S</w:t>
              </w:r>
            </w:ins>
            <w:ins w:id="423" w:author="Fuhrmann, Nora" w:date="2024-06-24T16:33:00Z">
              <w:r w:rsidR="00DA2055" w:rsidRPr="009F6377">
                <w:rPr>
                  <w:rFonts w:ascii="Arial" w:eastAsiaTheme="minorEastAsia" w:hAnsi="Arial" w:cs="Arial"/>
                  <w:strike/>
                  <w:sz w:val="20"/>
                  <w:szCs w:val="20"/>
                  <w:lang w:eastAsia="de-DE"/>
                </w:rPr>
                <w:t>eiten</w:t>
              </w:r>
            </w:ins>
            <w:ins w:id="424" w:author="Fuhrmann, Nora" w:date="2024-07-10T12:39:00Z">
              <w:r w:rsidR="00893157" w:rsidRPr="009F6377">
                <w:rPr>
                  <w:rFonts w:ascii="Arial" w:eastAsiaTheme="minorEastAsia" w:hAnsi="Arial" w:cs="Arial"/>
                  <w:strike/>
                  <w:sz w:val="20"/>
                  <w:szCs w:val="20"/>
                  <w:lang w:eastAsia="de-DE"/>
                </w:rPr>
                <w:t>)</w:t>
              </w:r>
              <w:del w:id="425" w:author="J. Kühnemund [2]" w:date="2025-02-28T14:12:00Z">
                <w:r w:rsidR="00F40985" w:rsidRPr="009F6377" w:rsidDel="00533512">
                  <w:rPr>
                    <w:rFonts w:ascii="Arial" w:eastAsiaTheme="minorEastAsia" w:hAnsi="Arial" w:cs="Arial"/>
                    <w:strike/>
                    <w:sz w:val="20"/>
                    <w:szCs w:val="20"/>
                    <w:lang w:eastAsia="de-DE"/>
                  </w:rPr>
                  <w:delText>,</w:delText>
                </w:r>
              </w:del>
            </w:ins>
            <w:ins w:id="426" w:author="Wischmann, Anke" w:date="2024-05-08T11:24:00Z">
              <w:del w:id="427" w:author="Fuhrmann, Nora" w:date="2024-06-24T16:32:00Z">
                <w:r w:rsidRPr="009F6377" w:rsidDel="00DA2055">
                  <w:rPr>
                    <w:rFonts w:ascii="Arial" w:eastAsiaTheme="minorEastAsia" w:hAnsi="Arial" w:cs="Arial"/>
                    <w:strike/>
                    <w:sz w:val="20"/>
                    <w:szCs w:val="20"/>
                    <w:lang w:eastAsia="de-DE"/>
                  </w:rPr>
                  <w:delText>.</w:delText>
                </w:r>
              </w:del>
              <w:del w:id="428" w:author="Fuhrmann, Nora" w:date="2024-06-24T16:34:00Z">
                <w:r w:rsidRPr="009F6377" w:rsidDel="00F71D4D">
                  <w:rPr>
                    <w:rFonts w:ascii="Arial" w:eastAsiaTheme="minorEastAsia" w:hAnsi="Arial" w:cs="Arial"/>
                    <w:strike/>
                    <w:sz w:val="20"/>
                    <w:szCs w:val="20"/>
                    <w:lang w:eastAsia="de-DE"/>
                  </w:rPr>
                  <w:delText xml:space="preserve">; </w:delText>
                </w:r>
              </w:del>
              <w:del w:id="429" w:author="Fuhrmann, Nora" w:date="2024-07-10T12:39:00Z">
                <w:r w:rsidRPr="009F6377" w:rsidDel="00F40985">
                  <w:rPr>
                    <w:rFonts w:ascii="Arial" w:eastAsiaTheme="minorEastAsia" w:hAnsi="Arial" w:cs="Arial"/>
                    <w:strike/>
                    <w:sz w:val="20"/>
                    <w:szCs w:val="20"/>
                    <w:lang w:eastAsia="de-DE"/>
                  </w:rPr>
                  <w:delText xml:space="preserve">mündliche Prüfung 30 </w:delText>
                </w:r>
              </w:del>
              <w:del w:id="430" w:author="Fuhrmann, Nora" w:date="2024-06-24T16:33:00Z">
                <w:r w:rsidRPr="009F6377" w:rsidDel="00DA2055">
                  <w:rPr>
                    <w:rFonts w:ascii="Arial" w:eastAsiaTheme="minorEastAsia" w:hAnsi="Arial" w:cs="Arial"/>
                    <w:strike/>
                    <w:sz w:val="20"/>
                    <w:szCs w:val="20"/>
                    <w:lang w:eastAsia="de-DE"/>
                  </w:rPr>
                  <w:delText>min.</w:delText>
                </w:r>
              </w:del>
            </w:ins>
            <w:ins w:id="431" w:author="Fuhrmann, Nora" w:date="2024-06-24T16:34:00Z">
              <w:del w:id="432" w:author="J. Kühnemund [2]" w:date="2025-02-28T14:09:00Z">
                <w:r w:rsidR="00F71D4D" w:rsidRPr="009F6377" w:rsidDel="00533512">
                  <w:rPr>
                    <w:rFonts w:ascii="Arial" w:eastAsiaTheme="minorEastAsia" w:hAnsi="Arial" w:cs="Arial"/>
                    <w:strike/>
                    <w:sz w:val="20"/>
                    <w:szCs w:val="20"/>
                    <w:lang w:eastAsia="de-DE"/>
                  </w:rPr>
                  <w:delText>,</w:delText>
                </w:r>
              </w:del>
            </w:ins>
          </w:p>
          <w:p w14:paraId="346DE5BF" w14:textId="77777777" w:rsidR="00533512" w:rsidRPr="009F6377" w:rsidRDefault="00533512" w:rsidP="00E314D8">
            <w:pPr>
              <w:spacing w:before="40" w:after="40" w:line="264" w:lineRule="auto"/>
              <w:rPr>
                <w:ins w:id="433" w:author="J. Kühnemund [2]" w:date="2025-02-28T14:12:00Z"/>
                <w:rFonts w:ascii="Arial" w:eastAsiaTheme="minorEastAsia" w:hAnsi="Arial" w:cs="Arial"/>
                <w:strike/>
                <w:sz w:val="20"/>
                <w:szCs w:val="20"/>
                <w:lang w:eastAsia="de-DE"/>
              </w:rPr>
            </w:pPr>
          </w:p>
          <w:p w14:paraId="6021F9FC" w14:textId="4FE3FA8B" w:rsidR="00533512" w:rsidRPr="009F6377" w:rsidRDefault="00533512" w:rsidP="00F40985">
            <w:pPr>
              <w:spacing w:before="40" w:after="40" w:line="264" w:lineRule="auto"/>
              <w:rPr>
                <w:ins w:id="434" w:author="J. Kühnemund [2]" w:date="2025-02-28T14:12:00Z"/>
                <w:rFonts w:ascii="Arial" w:eastAsiaTheme="minorEastAsia" w:hAnsi="Arial" w:cs="Arial"/>
                <w:strike/>
                <w:sz w:val="20"/>
                <w:szCs w:val="20"/>
                <w:lang w:eastAsia="de-DE"/>
              </w:rPr>
            </w:pPr>
            <w:ins w:id="435" w:author="J. Kühnemund [2]" w:date="2025-02-28T14:12:00Z">
              <w:r w:rsidRPr="009F6377">
                <w:rPr>
                  <w:rFonts w:ascii="Arial" w:eastAsiaTheme="minorEastAsia" w:hAnsi="Arial" w:cs="Arial"/>
                  <w:strike/>
                  <w:sz w:val="20"/>
                  <w:szCs w:val="20"/>
                  <w:lang w:eastAsia="de-DE"/>
                </w:rPr>
                <w:t>oder</w:t>
              </w:r>
            </w:ins>
          </w:p>
          <w:p w14:paraId="5208EC3C" w14:textId="77777777" w:rsidR="00E5573D" w:rsidRPr="009F6377" w:rsidRDefault="007F364C" w:rsidP="00E314D8">
            <w:pPr>
              <w:spacing w:before="40" w:after="40" w:line="264" w:lineRule="auto"/>
              <w:rPr>
                <w:ins w:id="436" w:author="J. Kühnemund [2]" w:date="2025-03-03T15:38:00Z"/>
                <w:rFonts w:ascii="Arial" w:eastAsiaTheme="minorEastAsia" w:hAnsi="Arial" w:cs="Arial"/>
                <w:strike/>
                <w:sz w:val="20"/>
                <w:szCs w:val="20"/>
                <w:lang w:eastAsia="de-DE"/>
              </w:rPr>
            </w:pPr>
            <w:ins w:id="437" w:author="Wischmann, Anke" w:date="2024-05-08T11:24:00Z">
              <w:del w:id="438" w:author="Fuhrmann, Nora" w:date="2024-06-24T16:34:00Z">
                <w:r w:rsidRPr="009F6377" w:rsidDel="00F71D4D">
                  <w:rPr>
                    <w:rFonts w:ascii="Arial" w:eastAsiaTheme="minorEastAsia" w:hAnsi="Arial" w:cs="Arial"/>
                    <w:strike/>
                    <w:sz w:val="20"/>
                    <w:szCs w:val="20"/>
                    <w:lang w:eastAsia="de-DE"/>
                  </w:rPr>
                  <w:delText>;</w:delText>
                </w:r>
              </w:del>
              <w:del w:id="439" w:author="J. Kühnemund [2]" w:date="2025-02-28T14:12:00Z">
                <w:r w:rsidRPr="009F6377" w:rsidDel="00533512">
                  <w:rPr>
                    <w:rFonts w:ascii="Arial" w:eastAsiaTheme="minorEastAsia" w:hAnsi="Arial" w:cs="Arial"/>
                    <w:strike/>
                    <w:sz w:val="20"/>
                    <w:szCs w:val="20"/>
                    <w:lang w:eastAsia="de-DE"/>
                  </w:rPr>
                  <w:delText xml:space="preserve"> </w:delText>
                </w:r>
              </w:del>
              <w:r w:rsidRPr="009F6377">
                <w:rPr>
                  <w:rFonts w:ascii="Arial" w:eastAsiaTheme="minorEastAsia" w:hAnsi="Arial" w:cs="Arial"/>
                  <w:strike/>
                  <w:sz w:val="20"/>
                  <w:szCs w:val="20"/>
                  <w:lang w:eastAsia="de-DE"/>
                </w:rPr>
                <w:t xml:space="preserve">wissenschaftliche Präsentation </w:t>
              </w:r>
            </w:ins>
            <w:ins w:id="440" w:author="J. Kühnemund [2]" w:date="2025-03-03T15:38:00Z">
              <w:r w:rsidR="00E5573D" w:rsidRPr="009F6377">
                <w:rPr>
                  <w:rFonts w:ascii="Arial" w:eastAsiaTheme="minorEastAsia" w:hAnsi="Arial" w:cs="Arial"/>
                  <w:strike/>
                  <w:sz w:val="20"/>
                  <w:szCs w:val="20"/>
                  <w:lang w:eastAsia="de-DE"/>
                </w:rPr>
                <w:t>mündlich (30 Minuten)</w:t>
              </w:r>
            </w:ins>
          </w:p>
          <w:p w14:paraId="65CEB9B9" w14:textId="4C980D0F" w:rsidR="00FF335F" w:rsidRPr="009F6377" w:rsidRDefault="00E5573D" w:rsidP="00E314D8">
            <w:pPr>
              <w:spacing w:before="40" w:after="40" w:line="264" w:lineRule="auto"/>
              <w:rPr>
                <w:ins w:id="441" w:author="J. Kühnemund [2]" w:date="2025-03-03T15:38:00Z"/>
                <w:rFonts w:ascii="Arial" w:eastAsiaTheme="minorEastAsia" w:hAnsi="Arial" w:cs="Arial"/>
                <w:strike/>
                <w:sz w:val="20"/>
                <w:szCs w:val="20"/>
                <w:lang w:eastAsia="de-DE"/>
              </w:rPr>
            </w:pPr>
            <w:ins w:id="442" w:author="J. Kühnemund [2]" w:date="2025-03-03T15:38:00Z">
              <w:r w:rsidRPr="009F6377">
                <w:rPr>
                  <w:rFonts w:ascii="Arial" w:eastAsiaTheme="minorEastAsia" w:hAnsi="Arial" w:cs="Arial"/>
                  <w:strike/>
                  <w:sz w:val="20"/>
                  <w:szCs w:val="20"/>
                  <w:lang w:eastAsia="de-DE"/>
                </w:rPr>
                <w:t xml:space="preserve">oder </w:t>
              </w:r>
            </w:ins>
            <w:ins w:id="443" w:author="Wischmann, Anke" w:date="2024-05-08T11:24:00Z">
              <w:del w:id="444" w:author="J. Kühnemund [2]" w:date="2025-03-03T15:38:00Z">
                <w:r w:rsidR="007F364C" w:rsidRPr="009F6377" w:rsidDel="00E5573D">
                  <w:rPr>
                    <w:rFonts w:ascii="Arial" w:eastAsiaTheme="minorEastAsia" w:hAnsi="Arial" w:cs="Arial"/>
                    <w:strike/>
                    <w:sz w:val="20"/>
                    <w:szCs w:val="20"/>
                    <w:lang w:eastAsia="de-DE"/>
                  </w:rPr>
                  <w:delText>in einer Seminarsitzun</w:delText>
                </w:r>
              </w:del>
            </w:ins>
            <w:ins w:id="445" w:author="Pavic, Adriana" w:date="2024-06-21T13:53:00Z">
              <w:del w:id="446" w:author="J. Kühnemund [2]" w:date="2025-03-03T15:38:00Z">
                <w:r w:rsidR="007F364C" w:rsidRPr="009F6377" w:rsidDel="00E5573D">
                  <w:rPr>
                    <w:rFonts w:ascii="Arial" w:eastAsiaTheme="minorEastAsia" w:hAnsi="Arial" w:cs="Arial"/>
                    <w:strike/>
                    <w:sz w:val="20"/>
                    <w:szCs w:val="20"/>
                    <w:lang w:eastAsia="de-DE"/>
                  </w:rPr>
                  <w:delText xml:space="preserve">g </w:delText>
                </w:r>
              </w:del>
            </w:ins>
          </w:p>
          <w:p w14:paraId="0039E6BF" w14:textId="48C77FD4" w:rsidR="00E5573D" w:rsidRPr="009F6377" w:rsidRDefault="00E5573D" w:rsidP="00E314D8">
            <w:pPr>
              <w:spacing w:before="40" w:after="40" w:line="264" w:lineRule="auto"/>
              <w:rPr>
                <w:ins w:id="447" w:author="J. Kühnemund [2]" w:date="2025-02-28T14:41:00Z"/>
                <w:rFonts w:ascii="Arial" w:eastAsiaTheme="minorEastAsia" w:hAnsi="Arial" w:cs="Arial"/>
                <w:strike/>
                <w:sz w:val="20"/>
                <w:szCs w:val="20"/>
                <w:lang w:eastAsia="de-DE"/>
              </w:rPr>
            </w:pPr>
            <w:ins w:id="448" w:author="J. Kühnemund [2]" w:date="2025-03-03T15:38:00Z">
              <w:r w:rsidRPr="009F6377">
                <w:rPr>
                  <w:rFonts w:ascii="Arial" w:eastAsiaTheme="minorEastAsia" w:hAnsi="Arial" w:cs="Arial"/>
                  <w:strike/>
                  <w:sz w:val="20"/>
                  <w:szCs w:val="20"/>
                  <w:lang w:eastAsia="de-DE"/>
                </w:rPr>
                <w:t>wissenschaftliche Präsentation schriftlich (wissenschaftliches Poster)</w:t>
              </w:r>
            </w:ins>
          </w:p>
          <w:p w14:paraId="00905D42" w14:textId="4C68A6AB" w:rsidR="00F71D4D" w:rsidRPr="009F6377" w:rsidRDefault="007F364C" w:rsidP="00E314D8">
            <w:pPr>
              <w:spacing w:before="40" w:after="40" w:line="264" w:lineRule="auto"/>
              <w:rPr>
                <w:ins w:id="449" w:author="Fuhrmann, Nora" w:date="2024-06-24T16:34:00Z"/>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oder </w:t>
            </w:r>
          </w:p>
          <w:p w14:paraId="1FA197BF" w14:textId="15F8B04E" w:rsidR="007F364C" w:rsidRPr="009F6377" w:rsidRDefault="007F364C">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mündliche Prüfung (30 </w:t>
            </w:r>
            <w:ins w:id="450" w:author="Fuhrmann, Nora" w:date="2024-06-24T16:33:00Z">
              <w:r w:rsidR="00DA2055" w:rsidRPr="009F6377">
                <w:rPr>
                  <w:rFonts w:ascii="Arial" w:eastAsiaTheme="minorEastAsia" w:hAnsi="Arial" w:cs="Arial"/>
                  <w:strike/>
                  <w:sz w:val="20"/>
                  <w:szCs w:val="20"/>
                  <w:lang w:eastAsia="de-DE"/>
                </w:rPr>
                <w:t>Minuten</w:t>
              </w:r>
            </w:ins>
            <w:del w:id="451" w:author="Fuhrmann, Nora" w:date="2024-06-24T16:33:00Z">
              <w:r w:rsidRPr="009F6377" w:rsidDel="00DA2055">
                <w:rPr>
                  <w:rFonts w:ascii="Arial" w:eastAsiaTheme="minorEastAsia" w:hAnsi="Arial" w:cs="Arial"/>
                  <w:strike/>
                  <w:sz w:val="20"/>
                  <w:szCs w:val="20"/>
                  <w:lang w:eastAsia="de-DE"/>
                </w:rPr>
                <w:delText>min</w:delText>
              </w:r>
            </w:del>
            <w:r w:rsidRPr="009F6377">
              <w:rPr>
                <w:rFonts w:ascii="Arial" w:eastAsiaTheme="minorEastAsia" w:hAnsi="Arial" w:cs="Arial"/>
                <w:strike/>
                <w:sz w:val="20"/>
                <w:szCs w:val="20"/>
                <w:lang w:eastAsia="de-DE"/>
              </w:rPr>
              <w:t>)</w:t>
            </w:r>
            <w:bookmarkEnd w:id="403"/>
          </w:p>
        </w:tc>
        <w:tc>
          <w:tcPr>
            <w:tcW w:w="852" w:type="dxa"/>
          </w:tcPr>
          <w:p w14:paraId="15474492" w14:textId="70E6A108" w:rsidR="007F364C" w:rsidRPr="009F6377" w:rsidRDefault="008E256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6A1E41C5" w14:textId="77777777" w:rsidR="007F364C" w:rsidRPr="009F6377" w:rsidRDefault="007F364C">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14:paraId="23485A91" w14:textId="77777777" w:rsidTr="006F7CBA">
        <w:trPr>
          <w:trHeight w:val="709"/>
          <w:jc w:val="center"/>
        </w:trPr>
        <w:tc>
          <w:tcPr>
            <w:tcW w:w="2838" w:type="dxa"/>
          </w:tcPr>
          <w:p w14:paraId="6CDFB65A" w14:textId="77777777"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lastRenderedPageBreak/>
              <w:t xml:space="preserve">M </w:t>
            </w:r>
            <w:ins w:id="452" w:author="Wischmann, Anke" w:date="2024-05-08T11:25:00Z">
              <w:r w:rsidRPr="009F6377">
                <w:rPr>
                  <w:rFonts w:ascii="Arial" w:eastAsiaTheme="minorEastAsia" w:hAnsi="Arial" w:cs="Arial"/>
                  <w:strike/>
                  <w:sz w:val="20"/>
                  <w:szCs w:val="20"/>
                  <w:lang w:eastAsia="de-DE"/>
                </w:rPr>
                <w:t>3</w:t>
              </w:r>
            </w:ins>
            <w:del w:id="453" w:author="Wischmann, Anke" w:date="2024-05-08T11:25:00Z">
              <w:r w:rsidRPr="009F6377" w:rsidDel="00847AC3">
                <w:rPr>
                  <w:rFonts w:ascii="Arial" w:eastAsiaTheme="minorEastAsia" w:hAnsi="Arial" w:cs="Arial"/>
                  <w:strike/>
                  <w:sz w:val="20"/>
                  <w:szCs w:val="20"/>
                  <w:lang w:eastAsia="de-DE"/>
                </w:rPr>
                <w:delText>5</w:delText>
              </w:r>
            </w:del>
            <w:r w:rsidRPr="009F6377">
              <w:rPr>
                <w:rFonts w:ascii="Arial" w:eastAsiaTheme="minorEastAsia" w:hAnsi="Arial" w:cs="Arial"/>
                <w:strike/>
                <w:sz w:val="20"/>
                <w:szCs w:val="20"/>
                <w:lang w:eastAsia="de-DE"/>
              </w:rPr>
              <w:t xml:space="preserve">: </w:t>
            </w:r>
            <w:del w:id="454" w:author="Wischmann, Anke" w:date="2024-05-08T11:25:00Z">
              <w:r w:rsidRPr="009F6377" w:rsidDel="00847AC3">
                <w:rPr>
                  <w:rFonts w:ascii="Arial" w:eastAsiaTheme="minorEastAsia" w:hAnsi="Arial" w:cs="Arial"/>
                  <w:strike/>
                  <w:sz w:val="20"/>
                  <w:szCs w:val="20"/>
                  <w:lang w:eastAsia="de-DE"/>
                </w:rPr>
                <w:delText>Philosophie und Soziologie der Bildung</w:delText>
              </w:r>
            </w:del>
            <w:ins w:id="455" w:author="Wischmann, Anke" w:date="2024-05-08T11:25:00Z">
              <w:r w:rsidRPr="009F6377">
                <w:rPr>
                  <w:rFonts w:ascii="Arial" w:hAnsi="Arial" w:cs="Arial"/>
                  <w:strike/>
                  <w:sz w:val="20"/>
                  <w:szCs w:val="20"/>
                </w:rPr>
                <w:t xml:space="preserve"> </w:t>
              </w:r>
              <w:r w:rsidRPr="009F6377">
                <w:rPr>
                  <w:rFonts w:ascii="Arial" w:eastAsiaTheme="minorEastAsia" w:hAnsi="Arial" w:cs="Arial"/>
                  <w:strike/>
                  <w:sz w:val="20"/>
                  <w:szCs w:val="20"/>
                  <w:lang w:eastAsia="de-DE"/>
                </w:rPr>
                <w:t>Heterogenität, (Mehr-)</w:t>
              </w:r>
              <w:proofErr w:type="spellStart"/>
              <w:r w:rsidRPr="009F6377">
                <w:rPr>
                  <w:rFonts w:ascii="Arial" w:eastAsiaTheme="minorEastAsia" w:hAnsi="Arial" w:cs="Arial"/>
                  <w:strike/>
                  <w:sz w:val="20"/>
                  <w:szCs w:val="20"/>
                  <w:lang w:eastAsia="de-DE"/>
                </w:rPr>
                <w:t>Sprachigkeit</w:t>
              </w:r>
              <w:proofErr w:type="spellEnd"/>
              <w:r w:rsidRPr="009F6377">
                <w:rPr>
                  <w:rFonts w:ascii="Arial" w:eastAsiaTheme="minorEastAsia" w:hAnsi="Arial" w:cs="Arial"/>
                  <w:strike/>
                  <w:sz w:val="20"/>
                  <w:szCs w:val="20"/>
                  <w:lang w:eastAsia="de-DE"/>
                </w:rPr>
                <w:t xml:space="preserve"> und Bildung</w:t>
              </w:r>
            </w:ins>
          </w:p>
        </w:tc>
        <w:tc>
          <w:tcPr>
            <w:tcW w:w="1420" w:type="dxa"/>
          </w:tcPr>
          <w:p w14:paraId="1788A305" w14:textId="6EBEC484" w:rsidR="007F364C" w:rsidRPr="009F6377" w:rsidRDefault="007F364C" w:rsidP="002F5F45">
            <w:pPr>
              <w:spacing w:before="40" w:after="40" w:line="264" w:lineRule="auto"/>
              <w:jc w:val="center"/>
              <w:rPr>
                <w:rFonts w:ascii="Arial" w:eastAsiaTheme="minorEastAsia" w:hAnsi="Arial" w:cs="Arial"/>
                <w:strike/>
                <w:sz w:val="20"/>
                <w:szCs w:val="20"/>
                <w:lang w:val="en-GB" w:eastAsia="de-DE"/>
              </w:rPr>
            </w:pPr>
            <w:ins w:id="456" w:author="Pavic, Adriana" w:date="2024-06-21T12:31:00Z">
              <w:r w:rsidRPr="009F6377">
                <w:rPr>
                  <w:rFonts w:ascii="Arial" w:eastAsiaTheme="minorEastAsia" w:hAnsi="Arial" w:cs="Arial"/>
                  <w:strike/>
                  <w:sz w:val="20"/>
                  <w:szCs w:val="20"/>
                  <w:lang w:eastAsia="de-DE"/>
                </w:rPr>
                <w:t>Keine</w:t>
              </w:r>
            </w:ins>
          </w:p>
        </w:tc>
        <w:tc>
          <w:tcPr>
            <w:tcW w:w="1825" w:type="dxa"/>
          </w:tcPr>
          <w:p w14:paraId="2A48C487" w14:textId="42E9BB56" w:rsidR="007F364C" w:rsidRPr="009F6377" w:rsidRDefault="00F800A6" w:rsidP="002F5F45">
            <w:pPr>
              <w:spacing w:before="40" w:after="40" w:line="264" w:lineRule="auto"/>
              <w:jc w:val="center"/>
              <w:rPr>
                <w:ins w:id="457" w:author="Pavic, Adriana" w:date="2024-06-21T13:43:00Z"/>
                <w:rFonts w:ascii="Arial" w:eastAsiaTheme="minorEastAsia" w:hAnsi="Arial" w:cs="Arial"/>
                <w:strike/>
                <w:sz w:val="20"/>
                <w:szCs w:val="20"/>
                <w:lang w:val="en-GB" w:eastAsia="de-DE"/>
              </w:rPr>
            </w:pPr>
            <w:ins w:id="458" w:author="Fuhrmann, Nora" w:date="2024-06-24T17:22:00Z">
              <w:r w:rsidRPr="009F6377">
                <w:rPr>
                  <w:rFonts w:ascii="Arial" w:eastAsiaTheme="minorEastAsia" w:hAnsi="Arial" w:cs="Arial"/>
                  <w:strike/>
                  <w:sz w:val="20"/>
                  <w:szCs w:val="20"/>
                  <w:lang w:val="en-GB" w:eastAsia="de-DE"/>
                </w:rPr>
                <w:t>2</w:t>
              </w:r>
            </w:ins>
            <w:ins w:id="459" w:author="Pavic, Adriana" w:date="2024-06-21T13:43:00Z">
              <w:del w:id="460" w:author="Fuhrmann, Nora" w:date="2024-06-24T17:22:00Z">
                <w:r w:rsidR="007F364C" w:rsidRPr="009F6377" w:rsidDel="00F800A6">
                  <w:rPr>
                    <w:rFonts w:ascii="Arial" w:eastAsiaTheme="minorEastAsia" w:hAnsi="Arial" w:cs="Arial"/>
                    <w:strike/>
                    <w:sz w:val="20"/>
                    <w:szCs w:val="20"/>
                    <w:lang w:val="en-GB" w:eastAsia="de-DE"/>
                  </w:rPr>
                  <w:delText>1</w:delText>
                </w:r>
              </w:del>
              <w:r w:rsidR="007F364C" w:rsidRPr="009F6377">
                <w:rPr>
                  <w:rFonts w:ascii="Arial" w:eastAsiaTheme="minorEastAsia" w:hAnsi="Arial" w:cs="Arial"/>
                  <w:strike/>
                  <w:sz w:val="20"/>
                  <w:szCs w:val="20"/>
                  <w:lang w:val="en-GB" w:eastAsia="de-DE"/>
                </w:rPr>
                <w:t xml:space="preserve"> V: </w:t>
              </w:r>
            </w:ins>
            <w:ins w:id="461" w:author="Fuhrmann, Nora" w:date="2024-06-24T17:22:00Z">
              <w:r w:rsidRPr="009F6377">
                <w:rPr>
                  <w:rFonts w:ascii="Arial" w:eastAsiaTheme="minorEastAsia" w:hAnsi="Arial" w:cs="Arial"/>
                  <w:strike/>
                  <w:sz w:val="20"/>
                  <w:szCs w:val="20"/>
                  <w:lang w:val="en-GB" w:eastAsia="de-DE"/>
                </w:rPr>
                <w:t xml:space="preserve">je </w:t>
              </w:r>
            </w:ins>
            <w:ins w:id="462" w:author="Pavic, Adriana" w:date="2024-06-21T13:43:00Z">
              <w:r w:rsidR="007F364C" w:rsidRPr="009F6377">
                <w:rPr>
                  <w:rFonts w:ascii="Arial" w:eastAsiaTheme="minorEastAsia" w:hAnsi="Arial" w:cs="Arial"/>
                  <w:strike/>
                  <w:sz w:val="20"/>
                  <w:szCs w:val="20"/>
                  <w:lang w:val="en-GB" w:eastAsia="de-DE"/>
                </w:rPr>
                <w:t>1 SWS</w:t>
              </w:r>
            </w:ins>
          </w:p>
          <w:p w14:paraId="44A825BE" w14:textId="38F9FD07" w:rsidR="007F364C" w:rsidRPr="009F6377" w:rsidDel="00F800A6" w:rsidRDefault="007F364C" w:rsidP="002F5F45">
            <w:pPr>
              <w:spacing w:before="40" w:after="40" w:line="264" w:lineRule="auto"/>
              <w:jc w:val="center"/>
              <w:rPr>
                <w:ins w:id="463" w:author="Pavic, Adriana" w:date="2024-06-21T13:43:00Z"/>
                <w:del w:id="464" w:author="Fuhrmann, Nora" w:date="2024-06-24T17:22:00Z"/>
                <w:rFonts w:ascii="Arial" w:eastAsiaTheme="minorEastAsia" w:hAnsi="Arial" w:cs="Arial"/>
                <w:strike/>
                <w:sz w:val="20"/>
                <w:szCs w:val="20"/>
                <w:lang w:val="en-GB" w:eastAsia="de-DE"/>
              </w:rPr>
            </w:pPr>
            <w:ins w:id="465" w:author="Pavic, Adriana" w:date="2024-06-21T13:43:00Z">
              <w:del w:id="466" w:author="Fuhrmann, Nora" w:date="2024-06-24T17:22:00Z">
                <w:r w:rsidRPr="009F6377" w:rsidDel="00F800A6">
                  <w:rPr>
                    <w:rFonts w:ascii="Arial" w:eastAsiaTheme="minorEastAsia" w:hAnsi="Arial" w:cs="Arial"/>
                    <w:strike/>
                    <w:sz w:val="20"/>
                    <w:szCs w:val="20"/>
                    <w:lang w:val="en-GB" w:eastAsia="de-DE"/>
                  </w:rPr>
                  <w:delText>1 V: 1 SWS</w:delText>
                </w:r>
              </w:del>
            </w:ins>
          </w:p>
          <w:p w14:paraId="4E6DFE39" w14:textId="01BCB46E" w:rsidR="007F364C" w:rsidRPr="009F6377" w:rsidRDefault="007F364C" w:rsidP="002F5F45">
            <w:pPr>
              <w:spacing w:before="40" w:after="40" w:line="264" w:lineRule="auto"/>
              <w:jc w:val="center"/>
              <w:rPr>
                <w:rFonts w:ascii="Arial" w:eastAsiaTheme="minorEastAsia" w:hAnsi="Arial" w:cs="Arial"/>
                <w:strike/>
                <w:sz w:val="20"/>
                <w:szCs w:val="20"/>
                <w:lang w:val="en-GB" w:eastAsia="de-DE"/>
              </w:rPr>
            </w:pPr>
            <w:ins w:id="467" w:author="Pavic, Adriana" w:date="2024-06-21T13:43:00Z">
              <w:r w:rsidRPr="009F6377">
                <w:rPr>
                  <w:rFonts w:ascii="Arial" w:eastAsiaTheme="minorEastAsia" w:hAnsi="Arial" w:cs="Arial"/>
                  <w:strike/>
                  <w:sz w:val="20"/>
                  <w:szCs w:val="20"/>
                  <w:lang w:val="en-GB" w:eastAsia="de-DE"/>
                </w:rPr>
                <w:t>1 S: 2 SWS</w:t>
              </w:r>
            </w:ins>
          </w:p>
        </w:tc>
        <w:tc>
          <w:tcPr>
            <w:tcW w:w="1988" w:type="dxa"/>
          </w:tcPr>
          <w:p w14:paraId="6FE2B18F" w14:textId="240BE004" w:rsidR="007F364C" w:rsidRPr="009F6377" w:rsidRDefault="007F364C" w:rsidP="002F5F45">
            <w:pPr>
              <w:spacing w:before="40" w:after="40" w:line="264" w:lineRule="auto"/>
              <w:jc w:val="center"/>
              <w:rPr>
                <w:rFonts w:ascii="Arial" w:hAnsi="Arial" w:cs="Arial"/>
                <w:strike/>
                <w:sz w:val="20"/>
                <w:szCs w:val="20"/>
              </w:rPr>
            </w:pPr>
            <w:ins w:id="468" w:author="Pavic, Adriana" w:date="2024-06-21T13:44:00Z">
              <w:r w:rsidRPr="009F6377">
                <w:rPr>
                  <w:rFonts w:ascii="Arial" w:eastAsiaTheme="minorEastAsia" w:hAnsi="Arial" w:cs="Arial"/>
                  <w:strike/>
                  <w:sz w:val="20"/>
                  <w:szCs w:val="20"/>
                  <w:lang w:eastAsia="de-DE"/>
                </w:rPr>
                <w:t>Nein</w:t>
              </w:r>
            </w:ins>
          </w:p>
        </w:tc>
        <w:tc>
          <w:tcPr>
            <w:tcW w:w="1845" w:type="dxa"/>
          </w:tcPr>
          <w:p w14:paraId="66C2A45F" w14:textId="2785DBA3" w:rsidR="007F364C" w:rsidRPr="009F6377" w:rsidRDefault="007F364C" w:rsidP="0079112F">
            <w:pPr>
              <w:spacing w:before="40" w:after="40" w:line="264" w:lineRule="auto"/>
              <w:jc w:val="center"/>
              <w:rPr>
                <w:rFonts w:ascii="Arial" w:eastAsiaTheme="minorEastAsia" w:hAnsi="Arial" w:cs="Arial"/>
                <w:strike/>
                <w:sz w:val="20"/>
                <w:szCs w:val="20"/>
                <w:lang w:eastAsia="de-DE"/>
              </w:rPr>
            </w:pPr>
            <w:ins w:id="469" w:author="Pavic, Adriana" w:date="2024-06-21T12:31:00Z">
              <w:r w:rsidRPr="009F6377">
                <w:rPr>
                  <w:rFonts w:ascii="Arial" w:eastAsiaTheme="minorEastAsia" w:hAnsi="Arial" w:cs="Arial"/>
                  <w:strike/>
                  <w:sz w:val="20"/>
                  <w:szCs w:val="20"/>
                  <w:lang w:eastAsia="de-DE"/>
                </w:rPr>
                <w:t>Keine</w:t>
              </w:r>
            </w:ins>
          </w:p>
        </w:tc>
        <w:tc>
          <w:tcPr>
            <w:tcW w:w="2839" w:type="dxa"/>
          </w:tcPr>
          <w:p w14:paraId="037B964E" w14:textId="77777777" w:rsidR="00533512" w:rsidRPr="009F6377" w:rsidRDefault="007F364C" w:rsidP="0079112F">
            <w:pPr>
              <w:spacing w:before="40" w:after="40" w:line="264" w:lineRule="auto"/>
              <w:rPr>
                <w:ins w:id="470" w:author="J. Kühnemund [2]" w:date="2025-02-28T14:12:00Z"/>
                <w:rFonts w:ascii="Arial" w:eastAsiaTheme="minorEastAsia" w:hAnsi="Arial" w:cs="Arial"/>
                <w:strike/>
                <w:sz w:val="20"/>
                <w:szCs w:val="20"/>
                <w:lang w:eastAsia="de-DE"/>
              </w:rPr>
            </w:pPr>
            <w:del w:id="471" w:author="Wischmann, Anke" w:date="2024-05-08T11:27:00Z">
              <w:r w:rsidRPr="009F6377" w:rsidDel="00847AC3">
                <w:rPr>
                  <w:rFonts w:ascii="Arial" w:eastAsiaTheme="minorEastAsia" w:hAnsi="Arial" w:cs="Arial"/>
                  <w:strike/>
                  <w:sz w:val="20"/>
                  <w:szCs w:val="20"/>
                  <w:lang w:eastAsia="de-DE"/>
                </w:rPr>
                <w:delText xml:space="preserve">Hausarbeit (10-15 S.) oder </w:delText>
              </w:r>
            </w:del>
            <w:r w:rsidRPr="009F6377">
              <w:rPr>
                <w:rFonts w:ascii="Arial" w:eastAsiaTheme="minorEastAsia" w:hAnsi="Arial" w:cs="Arial"/>
                <w:strike/>
                <w:sz w:val="20"/>
                <w:szCs w:val="20"/>
                <w:lang w:eastAsia="de-DE"/>
              </w:rPr>
              <w:t>Portfolio (10-15 S</w:t>
            </w:r>
            <w:ins w:id="472" w:author="Fuhrmann, Nora" w:date="2024-06-24T16:33:00Z">
              <w:r w:rsidR="00DA2055" w:rsidRPr="009F6377">
                <w:rPr>
                  <w:rFonts w:ascii="Arial" w:eastAsiaTheme="minorEastAsia" w:hAnsi="Arial" w:cs="Arial"/>
                  <w:strike/>
                  <w:sz w:val="20"/>
                  <w:szCs w:val="20"/>
                  <w:lang w:eastAsia="de-DE"/>
                </w:rPr>
                <w:t>eiten</w:t>
              </w:r>
            </w:ins>
            <w:del w:id="473" w:author="Fuhrmann, Nora" w:date="2024-06-24T16:33:00Z">
              <w:r w:rsidRPr="009F6377" w:rsidDel="00DA2055">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 xml:space="preserve">) </w:t>
            </w:r>
          </w:p>
          <w:p w14:paraId="731995E8" w14:textId="77777777" w:rsidR="00533512" w:rsidRPr="009F6377" w:rsidRDefault="007F364C" w:rsidP="0079112F">
            <w:pPr>
              <w:spacing w:before="40" w:after="40" w:line="264" w:lineRule="auto"/>
              <w:rPr>
                <w:ins w:id="474" w:author="J. Kühnemund [2]" w:date="2025-02-28T14:12:00Z"/>
                <w:rFonts w:ascii="Arial" w:eastAsiaTheme="minorEastAsia" w:hAnsi="Arial" w:cs="Arial"/>
                <w:strike/>
                <w:sz w:val="20"/>
                <w:szCs w:val="20"/>
                <w:lang w:eastAsia="de-DE"/>
              </w:rPr>
            </w:pPr>
            <w:del w:id="475" w:author="Wischmann, Anke" w:date="2024-05-08T11:27:00Z">
              <w:r w:rsidRPr="009F6377" w:rsidDel="00847AC3">
                <w:rPr>
                  <w:rFonts w:ascii="Arial" w:eastAsiaTheme="minorEastAsia" w:hAnsi="Arial" w:cs="Arial"/>
                  <w:strike/>
                  <w:sz w:val="20"/>
                  <w:szCs w:val="20"/>
                  <w:lang w:eastAsia="de-DE"/>
                </w:rPr>
                <w:delText xml:space="preserve">oder mündliche Prüfung (30 min) </w:delText>
              </w:r>
            </w:del>
            <w:r w:rsidRPr="009F6377">
              <w:rPr>
                <w:rFonts w:ascii="Arial" w:eastAsiaTheme="minorEastAsia" w:hAnsi="Arial" w:cs="Arial"/>
                <w:strike/>
                <w:sz w:val="20"/>
                <w:szCs w:val="20"/>
                <w:lang w:eastAsia="de-DE"/>
              </w:rPr>
              <w:t xml:space="preserve">oder </w:t>
            </w:r>
          </w:p>
          <w:p w14:paraId="5428C03B" w14:textId="3741D1C7"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Klausur (90 </w:t>
            </w:r>
            <w:ins w:id="476" w:author="Fuhrmann, Nora" w:date="2024-06-24T16:33:00Z">
              <w:r w:rsidR="00DA2055" w:rsidRPr="009F6377">
                <w:rPr>
                  <w:rFonts w:ascii="Arial" w:eastAsiaTheme="minorEastAsia" w:hAnsi="Arial" w:cs="Arial"/>
                  <w:strike/>
                  <w:sz w:val="20"/>
                  <w:szCs w:val="20"/>
                  <w:lang w:eastAsia="de-DE"/>
                </w:rPr>
                <w:t>Minuten</w:t>
              </w:r>
            </w:ins>
            <w:del w:id="477" w:author="Fuhrmann, Nora" w:date="2024-06-24T16:33:00Z">
              <w:r w:rsidRPr="009F6377" w:rsidDel="00DA2055">
                <w:rPr>
                  <w:rFonts w:ascii="Arial" w:eastAsiaTheme="minorEastAsia" w:hAnsi="Arial" w:cs="Arial"/>
                  <w:strike/>
                  <w:sz w:val="20"/>
                  <w:szCs w:val="20"/>
                  <w:lang w:eastAsia="de-DE"/>
                </w:rPr>
                <w:delText>min</w:delText>
              </w:r>
            </w:del>
            <w:r w:rsidRPr="009F6377">
              <w:rPr>
                <w:rFonts w:ascii="Arial" w:eastAsiaTheme="minorEastAsia" w:hAnsi="Arial" w:cs="Arial"/>
                <w:strike/>
                <w:sz w:val="20"/>
                <w:szCs w:val="20"/>
                <w:lang w:eastAsia="de-DE"/>
              </w:rPr>
              <w:t>)</w:t>
            </w:r>
          </w:p>
        </w:tc>
        <w:tc>
          <w:tcPr>
            <w:tcW w:w="852" w:type="dxa"/>
          </w:tcPr>
          <w:p w14:paraId="3A636A9B" w14:textId="12360583" w:rsidR="007F364C" w:rsidRPr="009F6377" w:rsidRDefault="008E2566"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12FD879D" w14:textId="77777777" w:rsidR="007F364C" w:rsidRPr="009F6377" w:rsidRDefault="007F364C" w:rsidP="002F5F45">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14:paraId="36437BAA" w14:textId="77777777" w:rsidTr="006F7CBA">
        <w:trPr>
          <w:trHeight w:val="709"/>
          <w:jc w:val="center"/>
        </w:trPr>
        <w:tc>
          <w:tcPr>
            <w:tcW w:w="2838" w:type="dxa"/>
          </w:tcPr>
          <w:p w14:paraId="29C73FEC" w14:textId="77777777" w:rsidR="007F364C" w:rsidRPr="009F6377" w:rsidRDefault="007F364C" w:rsidP="0079112F">
            <w:pPr>
              <w:spacing w:before="40" w:after="40" w:line="264" w:lineRule="auto"/>
              <w:rPr>
                <w:rFonts w:ascii="Arial" w:eastAsiaTheme="minorEastAsia" w:hAnsi="Arial" w:cs="Arial"/>
                <w:strike/>
                <w:sz w:val="20"/>
                <w:szCs w:val="20"/>
                <w:lang w:eastAsia="de-DE"/>
              </w:rPr>
            </w:pPr>
            <w:bookmarkStart w:id="478" w:name="_Hlk191646459"/>
            <w:r w:rsidRPr="009F6377">
              <w:rPr>
                <w:rFonts w:ascii="Arial" w:eastAsiaTheme="minorEastAsia" w:hAnsi="Arial" w:cs="Arial"/>
                <w:strike/>
                <w:sz w:val="20"/>
                <w:szCs w:val="20"/>
                <w:lang w:eastAsia="de-DE"/>
              </w:rPr>
              <w:t xml:space="preserve">M </w:t>
            </w:r>
            <w:ins w:id="479" w:author="Wischmann, Anke" w:date="2024-05-08T11:27:00Z">
              <w:r w:rsidRPr="009F6377">
                <w:rPr>
                  <w:rFonts w:ascii="Arial" w:eastAsiaTheme="minorEastAsia" w:hAnsi="Arial" w:cs="Arial"/>
                  <w:strike/>
                  <w:sz w:val="20"/>
                  <w:szCs w:val="20"/>
                  <w:lang w:eastAsia="de-DE"/>
                </w:rPr>
                <w:t>4</w:t>
              </w:r>
            </w:ins>
            <w:del w:id="480" w:author="Wischmann, Anke" w:date="2024-05-08T11:27:00Z">
              <w:r w:rsidRPr="009F6377" w:rsidDel="00847AC3">
                <w:rPr>
                  <w:rFonts w:ascii="Arial" w:eastAsiaTheme="minorEastAsia" w:hAnsi="Arial" w:cs="Arial"/>
                  <w:strike/>
                  <w:sz w:val="20"/>
                  <w:szCs w:val="20"/>
                  <w:lang w:eastAsia="de-DE"/>
                </w:rPr>
                <w:delText>6</w:delText>
              </w:r>
            </w:del>
            <w:r w:rsidRPr="009F6377">
              <w:rPr>
                <w:rFonts w:ascii="Arial" w:eastAsiaTheme="minorEastAsia" w:hAnsi="Arial" w:cs="Arial"/>
                <w:strike/>
                <w:sz w:val="20"/>
                <w:szCs w:val="20"/>
                <w:lang w:eastAsia="de-DE"/>
              </w:rPr>
              <w:t xml:space="preserve">: </w:t>
            </w:r>
            <w:del w:id="481" w:author="Wischmann, Anke" w:date="2024-05-08T11:27:00Z">
              <w:r w:rsidRPr="009F6377" w:rsidDel="00847AC3">
                <w:rPr>
                  <w:rFonts w:ascii="Arial" w:eastAsiaTheme="minorEastAsia" w:hAnsi="Arial" w:cs="Arial"/>
                  <w:strike/>
                  <w:sz w:val="20"/>
                  <w:szCs w:val="20"/>
                  <w:lang w:eastAsia="de-DE"/>
                </w:rPr>
                <w:delText>Einführung in Forschungsmethoden für Bildungswissenschaften</w:delText>
              </w:r>
            </w:del>
            <w:ins w:id="482" w:author="Wischmann, Anke" w:date="2024-05-08T11:28:00Z">
              <w:r w:rsidRPr="009F6377">
                <w:rPr>
                  <w:rFonts w:ascii="Arial" w:hAnsi="Arial" w:cs="Arial"/>
                  <w:strike/>
                  <w:sz w:val="20"/>
                  <w:szCs w:val="20"/>
                </w:rPr>
                <w:t xml:space="preserve"> </w:t>
              </w:r>
              <w:r w:rsidRPr="009F6377">
                <w:rPr>
                  <w:rFonts w:ascii="Arial" w:eastAsiaTheme="minorEastAsia" w:hAnsi="Arial" w:cs="Arial"/>
                  <w:strike/>
                  <w:sz w:val="20"/>
                  <w:szCs w:val="20"/>
                  <w:lang w:eastAsia="de-DE"/>
                </w:rPr>
                <w:t>Pädagogische Diagnostik und Förderung</w:t>
              </w:r>
            </w:ins>
          </w:p>
        </w:tc>
        <w:tc>
          <w:tcPr>
            <w:tcW w:w="1420" w:type="dxa"/>
          </w:tcPr>
          <w:p w14:paraId="0AA1F824" w14:textId="5547D468" w:rsidR="007F364C" w:rsidRPr="009F6377" w:rsidRDefault="007F364C" w:rsidP="002F5F45">
            <w:pPr>
              <w:spacing w:before="40" w:after="40" w:line="264" w:lineRule="auto"/>
              <w:jc w:val="center"/>
              <w:rPr>
                <w:rFonts w:ascii="Arial" w:eastAsiaTheme="minorEastAsia" w:hAnsi="Arial" w:cs="Arial"/>
                <w:strike/>
                <w:sz w:val="20"/>
                <w:szCs w:val="20"/>
                <w:lang w:eastAsia="de-DE"/>
              </w:rPr>
            </w:pPr>
            <w:ins w:id="483" w:author="Pavic, Adriana" w:date="2024-06-21T12:31:00Z">
              <w:r w:rsidRPr="009F6377">
                <w:rPr>
                  <w:rFonts w:ascii="Arial" w:eastAsiaTheme="minorEastAsia" w:hAnsi="Arial" w:cs="Arial"/>
                  <w:strike/>
                  <w:sz w:val="20"/>
                  <w:szCs w:val="20"/>
                  <w:lang w:eastAsia="de-DE"/>
                </w:rPr>
                <w:t>Keine</w:t>
              </w:r>
            </w:ins>
          </w:p>
        </w:tc>
        <w:tc>
          <w:tcPr>
            <w:tcW w:w="1825" w:type="dxa"/>
          </w:tcPr>
          <w:p w14:paraId="688D9AF2" w14:textId="3F62A199" w:rsidR="007F364C" w:rsidRPr="009F6377" w:rsidRDefault="007F364C" w:rsidP="002F5F45">
            <w:pPr>
              <w:spacing w:before="40" w:after="40" w:line="264" w:lineRule="auto"/>
              <w:jc w:val="center"/>
              <w:rPr>
                <w:rFonts w:ascii="Arial" w:eastAsiaTheme="minorEastAsia" w:hAnsi="Arial" w:cs="Arial"/>
                <w:strike/>
                <w:sz w:val="20"/>
                <w:szCs w:val="20"/>
                <w:lang w:eastAsia="de-DE"/>
              </w:rPr>
            </w:pPr>
            <w:ins w:id="484" w:author="Pavic, Adriana" w:date="2024-06-21T13:43:00Z">
              <w:r w:rsidRPr="009F6377">
                <w:rPr>
                  <w:rFonts w:ascii="Arial" w:eastAsiaTheme="minorEastAsia" w:hAnsi="Arial" w:cs="Arial"/>
                  <w:strike/>
                  <w:sz w:val="20"/>
                  <w:szCs w:val="20"/>
                  <w:lang w:val="en-US" w:eastAsia="de-DE"/>
                </w:rPr>
                <w:t>1 S: 2 SWS</w:t>
              </w:r>
            </w:ins>
          </w:p>
        </w:tc>
        <w:tc>
          <w:tcPr>
            <w:tcW w:w="1988" w:type="dxa"/>
          </w:tcPr>
          <w:p w14:paraId="02B92A57" w14:textId="70739037" w:rsidR="007F364C" w:rsidRPr="009F6377" w:rsidRDefault="007F364C" w:rsidP="002F5F45">
            <w:pPr>
              <w:spacing w:before="40" w:after="40" w:line="264" w:lineRule="auto"/>
              <w:jc w:val="center"/>
              <w:rPr>
                <w:rFonts w:ascii="Arial" w:hAnsi="Arial" w:cs="Arial"/>
                <w:strike/>
                <w:sz w:val="20"/>
                <w:szCs w:val="20"/>
              </w:rPr>
            </w:pPr>
            <w:ins w:id="485" w:author="Pavic, Adriana" w:date="2024-06-21T13:44:00Z">
              <w:r w:rsidRPr="009F6377">
                <w:rPr>
                  <w:rFonts w:ascii="Arial" w:eastAsiaTheme="minorEastAsia" w:hAnsi="Arial" w:cs="Arial"/>
                  <w:strike/>
                  <w:sz w:val="20"/>
                  <w:szCs w:val="20"/>
                  <w:lang w:eastAsia="de-DE"/>
                </w:rPr>
                <w:t>Nein</w:t>
              </w:r>
            </w:ins>
          </w:p>
        </w:tc>
        <w:tc>
          <w:tcPr>
            <w:tcW w:w="1845" w:type="dxa"/>
          </w:tcPr>
          <w:p w14:paraId="1499F3FF" w14:textId="3FAC6B9A" w:rsidR="007F364C" w:rsidRPr="009F6377" w:rsidRDefault="007F364C" w:rsidP="0079112F">
            <w:pPr>
              <w:spacing w:before="40" w:after="40" w:line="264" w:lineRule="auto"/>
              <w:jc w:val="center"/>
              <w:rPr>
                <w:rFonts w:ascii="Arial" w:eastAsiaTheme="minorEastAsia" w:hAnsi="Arial" w:cs="Arial"/>
                <w:strike/>
                <w:sz w:val="20"/>
                <w:szCs w:val="20"/>
                <w:lang w:eastAsia="de-DE"/>
              </w:rPr>
            </w:pPr>
            <w:ins w:id="486" w:author="Pavic, Adriana" w:date="2024-06-21T12:31:00Z">
              <w:r w:rsidRPr="009F6377">
                <w:rPr>
                  <w:rFonts w:ascii="Arial" w:eastAsiaTheme="minorEastAsia" w:hAnsi="Arial" w:cs="Arial"/>
                  <w:strike/>
                  <w:sz w:val="20"/>
                  <w:szCs w:val="20"/>
                  <w:lang w:eastAsia="de-DE"/>
                </w:rPr>
                <w:t>Keine</w:t>
              </w:r>
            </w:ins>
          </w:p>
        </w:tc>
        <w:tc>
          <w:tcPr>
            <w:tcW w:w="2839" w:type="dxa"/>
          </w:tcPr>
          <w:p w14:paraId="71322D71" w14:textId="5B29276F" w:rsidR="007F364C" w:rsidRPr="009F6377" w:rsidRDefault="007F364C" w:rsidP="0079112F">
            <w:pPr>
              <w:spacing w:before="40" w:after="40" w:line="264" w:lineRule="auto"/>
              <w:rPr>
                <w:rFonts w:ascii="Arial" w:eastAsiaTheme="minorEastAsia" w:hAnsi="Arial" w:cs="Arial"/>
                <w:strike/>
                <w:sz w:val="20"/>
                <w:szCs w:val="20"/>
                <w:lang w:eastAsia="de-DE"/>
              </w:rPr>
            </w:pPr>
            <w:del w:id="487" w:author="Wischmann, Anke" w:date="2024-05-08T11:29:00Z">
              <w:r w:rsidRPr="009F6377" w:rsidDel="00847AC3">
                <w:rPr>
                  <w:rFonts w:ascii="Arial" w:eastAsiaTheme="minorEastAsia" w:hAnsi="Arial" w:cs="Arial"/>
                  <w:strike/>
                  <w:sz w:val="20"/>
                  <w:szCs w:val="20"/>
                  <w:lang w:eastAsia="de-DE"/>
                </w:rPr>
                <w:delText>Klausur (90 min)</w:delText>
              </w:r>
            </w:del>
            <w:ins w:id="488" w:author="Wischmann, Anke" w:date="2024-05-08T11:29:00Z">
              <w:del w:id="489" w:author="Pavic, Adriana" w:date="2024-06-21T13:54:00Z">
                <w:r w:rsidRPr="009F6377" w:rsidDel="007F364C">
                  <w:rPr>
                    <w:rFonts w:ascii="Arial" w:hAnsi="Arial" w:cs="Arial"/>
                    <w:strike/>
                    <w:sz w:val="20"/>
                    <w:szCs w:val="20"/>
                  </w:rPr>
                  <w:delText xml:space="preserve"> </w:delText>
                </w:r>
              </w:del>
            </w:ins>
            <w:ins w:id="490" w:author="Wischmann, Anke" w:date="2024-07-01T15:43:00Z">
              <w:r w:rsidR="000A6995" w:rsidRPr="009F6377">
                <w:rPr>
                  <w:rFonts w:ascii="Arial" w:hAnsi="Arial" w:cs="Arial"/>
                  <w:strike/>
                  <w:sz w:val="20"/>
                  <w:szCs w:val="20"/>
                </w:rPr>
                <w:t xml:space="preserve">Studierende entwickeln im Rahmen dieses Moduls eine pädagogische Fragestellung und wenden ein diagnostisches Verfahren an. Der diagnostische Prozess wird z.B. in Form eines Videos </w:t>
              </w:r>
              <w:del w:id="491" w:author="J. Kühnemund [2]" w:date="2025-02-28T15:51:00Z">
                <w:r w:rsidR="000A6995" w:rsidRPr="009F6377" w:rsidDel="00C46463">
                  <w:rPr>
                    <w:rFonts w:ascii="Arial" w:hAnsi="Arial" w:cs="Arial"/>
                    <w:strike/>
                    <w:sz w:val="20"/>
                    <w:szCs w:val="20"/>
                  </w:rPr>
                  <w:delText>oder</w:delText>
                </w:r>
              </w:del>
            </w:ins>
            <w:ins w:id="492" w:author="Pavic, Adriana" w:date="2024-07-03T16:04:00Z">
              <w:del w:id="493" w:author="J. Kühnemund [2]" w:date="2025-02-28T15:51:00Z">
                <w:r w:rsidR="00000B74" w:rsidRPr="009F6377" w:rsidDel="00C46463">
                  <w:rPr>
                    <w:rFonts w:ascii="Arial" w:hAnsi="Arial" w:cs="Arial"/>
                    <w:strike/>
                    <w:sz w:val="20"/>
                    <w:szCs w:val="20"/>
                  </w:rPr>
                  <w:delText xml:space="preserve"> </w:delText>
                </w:r>
              </w:del>
            </w:ins>
            <w:ins w:id="494" w:author="Wischmann, Anke" w:date="2024-07-01T15:43:00Z">
              <w:r w:rsidR="000A6995" w:rsidRPr="009F6377">
                <w:rPr>
                  <w:rFonts w:ascii="Arial" w:hAnsi="Arial" w:cs="Arial"/>
                  <w:strike/>
                  <w:sz w:val="20"/>
                  <w:szCs w:val="20"/>
                </w:rPr>
                <w:t xml:space="preserve">dokumentiert und durch eine Verschriftlichung </w:t>
              </w:r>
            </w:ins>
            <w:ins w:id="495" w:author="J. Kühnemund [2]" w:date="2025-02-28T15:51:00Z">
              <w:r w:rsidR="00C46463" w:rsidRPr="009F6377">
                <w:rPr>
                  <w:rFonts w:ascii="Arial" w:hAnsi="Arial" w:cs="Arial"/>
                  <w:strike/>
                  <w:sz w:val="20"/>
                  <w:szCs w:val="20"/>
                </w:rPr>
                <w:t xml:space="preserve">(10-15 Seiten) </w:t>
              </w:r>
            </w:ins>
            <w:ins w:id="496" w:author="Wischmann, Anke" w:date="2024-07-01T15:43:00Z">
              <w:r w:rsidR="000A6995" w:rsidRPr="009F6377">
                <w:rPr>
                  <w:rFonts w:ascii="Arial" w:hAnsi="Arial" w:cs="Arial"/>
                  <w:strike/>
                  <w:sz w:val="20"/>
                  <w:szCs w:val="20"/>
                </w:rPr>
                <w:t>begleitet.</w:t>
              </w:r>
            </w:ins>
          </w:p>
        </w:tc>
        <w:tc>
          <w:tcPr>
            <w:tcW w:w="852" w:type="dxa"/>
          </w:tcPr>
          <w:p w14:paraId="2D06348C" w14:textId="2A425A77" w:rsidR="007F364C" w:rsidRPr="009F6377" w:rsidRDefault="008E2566"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621AB94C" w14:textId="77777777" w:rsidR="007F364C" w:rsidRPr="009F6377" w:rsidRDefault="007F364C" w:rsidP="002F5F45">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rsidDel="00EA02C7" w14:paraId="646D856D" w14:textId="77777777" w:rsidTr="006F7CBA">
        <w:trPr>
          <w:trHeight w:val="709"/>
          <w:jc w:val="center"/>
        </w:trPr>
        <w:tc>
          <w:tcPr>
            <w:tcW w:w="2838" w:type="dxa"/>
          </w:tcPr>
          <w:p w14:paraId="55EC078B" w14:textId="77777777" w:rsidR="007F364C" w:rsidRPr="009F6377" w:rsidDel="00650B4A" w:rsidRDefault="007F364C" w:rsidP="0079112F">
            <w:pPr>
              <w:spacing w:before="40" w:after="40" w:line="264" w:lineRule="auto"/>
              <w:rPr>
                <w:del w:id="497" w:author="Wischmann, Anke" w:date="2024-05-08T11:29:00Z"/>
                <w:rFonts w:ascii="Arial" w:eastAsiaTheme="minorEastAsia" w:hAnsi="Arial" w:cs="Arial"/>
                <w:strike/>
                <w:sz w:val="20"/>
                <w:szCs w:val="20"/>
                <w:lang w:eastAsia="de-DE"/>
              </w:rPr>
            </w:pPr>
            <w:bookmarkStart w:id="498" w:name="_Hlk171585601"/>
            <w:bookmarkEnd w:id="478"/>
            <w:r w:rsidRPr="009F6377">
              <w:rPr>
                <w:rFonts w:ascii="Arial" w:eastAsiaTheme="minorEastAsia" w:hAnsi="Arial" w:cs="Arial"/>
                <w:strike/>
                <w:sz w:val="20"/>
                <w:szCs w:val="20"/>
                <w:lang w:eastAsia="de-DE"/>
              </w:rPr>
              <w:t xml:space="preserve">M </w:t>
            </w:r>
            <w:del w:id="499" w:author="Wischmann, Anke" w:date="2024-05-08T11:29:00Z">
              <w:r w:rsidRPr="009F6377" w:rsidDel="00650B4A">
                <w:rPr>
                  <w:rFonts w:ascii="Arial" w:eastAsiaTheme="minorEastAsia" w:hAnsi="Arial" w:cs="Arial"/>
                  <w:strike/>
                  <w:sz w:val="20"/>
                  <w:szCs w:val="20"/>
                  <w:lang w:eastAsia="de-DE"/>
                </w:rPr>
                <w:delText>7: Heterogenität und Inklusion: Erziehungswissenschaftliche Grundlagen</w:delText>
              </w:r>
            </w:del>
          </w:p>
          <w:p w14:paraId="5AEA30B8" w14:textId="77777777" w:rsidR="007F364C" w:rsidRPr="009F6377" w:rsidDel="00EA02C7" w:rsidRDefault="007F364C" w:rsidP="002F5F45">
            <w:pPr>
              <w:spacing w:before="40" w:after="40" w:line="264" w:lineRule="auto"/>
              <w:rPr>
                <w:rFonts w:ascii="Arial" w:eastAsiaTheme="minorEastAsia" w:hAnsi="Arial" w:cs="Arial"/>
                <w:strike/>
                <w:sz w:val="20"/>
                <w:szCs w:val="20"/>
                <w:lang w:eastAsia="de-DE"/>
              </w:rPr>
            </w:pPr>
            <w:del w:id="500" w:author="Wischmann, Anke" w:date="2024-05-08T11:29:00Z">
              <w:r w:rsidRPr="009F6377" w:rsidDel="00650B4A">
                <w:rPr>
                  <w:rFonts w:ascii="Arial" w:eastAsiaTheme="minorEastAsia" w:hAnsi="Arial" w:cs="Arial"/>
                  <w:strike/>
                  <w:sz w:val="20"/>
                  <w:szCs w:val="20"/>
                  <w:lang w:eastAsia="de-DE"/>
                </w:rPr>
                <w:delText>(Wahlpflicht)</w:delText>
              </w:r>
            </w:del>
            <w:ins w:id="501" w:author="Wischmann, Anke" w:date="2024-05-08T11:29:00Z">
              <w:r w:rsidRPr="009F6377">
                <w:rPr>
                  <w:rFonts w:ascii="Arial" w:eastAsiaTheme="minorEastAsia" w:hAnsi="Arial" w:cs="Arial"/>
                  <w:strike/>
                  <w:sz w:val="20"/>
                  <w:szCs w:val="20"/>
                  <w:lang w:eastAsia="de-DE"/>
                </w:rPr>
                <w:t>5: Empirische Perspektiven auf Bildung und Gesellschaft in Europa</w:t>
              </w:r>
            </w:ins>
          </w:p>
        </w:tc>
        <w:tc>
          <w:tcPr>
            <w:tcW w:w="1420" w:type="dxa"/>
          </w:tcPr>
          <w:p w14:paraId="682582F6" w14:textId="54A8DA45" w:rsidR="007F364C" w:rsidRPr="009F6377" w:rsidRDefault="007F364C" w:rsidP="002F5F45">
            <w:pPr>
              <w:spacing w:before="40" w:after="40" w:line="264" w:lineRule="auto"/>
              <w:jc w:val="center"/>
              <w:rPr>
                <w:rFonts w:ascii="Arial" w:eastAsiaTheme="minorEastAsia" w:hAnsi="Arial" w:cs="Arial"/>
                <w:strike/>
                <w:sz w:val="20"/>
                <w:szCs w:val="20"/>
                <w:lang w:eastAsia="de-DE"/>
              </w:rPr>
            </w:pPr>
            <w:ins w:id="502" w:author="Pavic, Adriana" w:date="2024-06-21T12:31:00Z">
              <w:r w:rsidRPr="009F6377">
                <w:rPr>
                  <w:rFonts w:ascii="Arial" w:eastAsiaTheme="minorEastAsia" w:hAnsi="Arial" w:cs="Arial"/>
                  <w:strike/>
                  <w:sz w:val="20"/>
                  <w:szCs w:val="20"/>
                  <w:lang w:eastAsia="de-DE"/>
                </w:rPr>
                <w:t>Keine</w:t>
              </w:r>
            </w:ins>
          </w:p>
        </w:tc>
        <w:tc>
          <w:tcPr>
            <w:tcW w:w="1825" w:type="dxa"/>
          </w:tcPr>
          <w:p w14:paraId="45DE48EB" w14:textId="77777777" w:rsidR="007F364C" w:rsidRPr="009F6377" w:rsidRDefault="007F364C" w:rsidP="002F5F45">
            <w:pPr>
              <w:spacing w:before="40" w:after="40" w:line="264" w:lineRule="auto"/>
              <w:jc w:val="center"/>
              <w:rPr>
                <w:ins w:id="503" w:author="Pavic, Adriana" w:date="2024-06-21T13:43:00Z"/>
                <w:rFonts w:ascii="Arial" w:eastAsiaTheme="minorEastAsia" w:hAnsi="Arial" w:cs="Arial"/>
                <w:strike/>
                <w:sz w:val="20"/>
                <w:szCs w:val="20"/>
                <w:lang w:eastAsia="de-DE"/>
              </w:rPr>
            </w:pPr>
            <w:ins w:id="504" w:author="Pavic, Adriana" w:date="2024-06-21T13:43:00Z">
              <w:r w:rsidRPr="009F6377">
                <w:rPr>
                  <w:rFonts w:ascii="Arial" w:eastAsiaTheme="minorEastAsia" w:hAnsi="Arial" w:cs="Arial"/>
                  <w:strike/>
                  <w:sz w:val="20"/>
                  <w:szCs w:val="20"/>
                  <w:lang w:eastAsia="de-DE"/>
                </w:rPr>
                <w:t>1 V: 2 SWS</w:t>
              </w:r>
            </w:ins>
          </w:p>
          <w:p w14:paraId="4FEF9C9C" w14:textId="7BA04425" w:rsidR="007F364C" w:rsidRPr="009F6377" w:rsidRDefault="007F364C" w:rsidP="002F5F45">
            <w:pPr>
              <w:spacing w:before="40" w:after="40" w:line="264" w:lineRule="auto"/>
              <w:jc w:val="center"/>
              <w:rPr>
                <w:rFonts w:ascii="Arial" w:eastAsiaTheme="minorEastAsia" w:hAnsi="Arial" w:cs="Arial"/>
                <w:strike/>
                <w:sz w:val="20"/>
                <w:szCs w:val="20"/>
                <w:lang w:eastAsia="de-DE"/>
              </w:rPr>
            </w:pPr>
            <w:ins w:id="505" w:author="Pavic, Adriana" w:date="2024-06-21T13:43:00Z">
              <w:r w:rsidRPr="009F6377">
                <w:rPr>
                  <w:rFonts w:ascii="Arial" w:eastAsiaTheme="minorEastAsia" w:hAnsi="Arial" w:cs="Arial"/>
                  <w:strike/>
                  <w:sz w:val="20"/>
                  <w:szCs w:val="20"/>
                  <w:lang w:eastAsia="de-DE"/>
                </w:rPr>
                <w:t>1 S: 2 SWS</w:t>
              </w:r>
            </w:ins>
          </w:p>
        </w:tc>
        <w:tc>
          <w:tcPr>
            <w:tcW w:w="1988" w:type="dxa"/>
          </w:tcPr>
          <w:p w14:paraId="021DF87A" w14:textId="1C708904" w:rsidR="007F364C" w:rsidRPr="009F6377" w:rsidRDefault="007F364C" w:rsidP="002F5F45">
            <w:pPr>
              <w:spacing w:before="40" w:after="40" w:line="264" w:lineRule="auto"/>
              <w:jc w:val="center"/>
              <w:rPr>
                <w:rFonts w:ascii="Arial" w:hAnsi="Arial" w:cs="Arial"/>
                <w:strike/>
                <w:sz w:val="20"/>
                <w:szCs w:val="20"/>
              </w:rPr>
            </w:pPr>
            <w:ins w:id="506" w:author="Pavic, Adriana" w:date="2024-06-21T13:44:00Z">
              <w:r w:rsidRPr="009F6377">
                <w:rPr>
                  <w:rFonts w:ascii="Arial" w:eastAsiaTheme="minorEastAsia" w:hAnsi="Arial" w:cs="Arial"/>
                  <w:strike/>
                  <w:sz w:val="20"/>
                  <w:szCs w:val="20"/>
                  <w:lang w:eastAsia="de-DE"/>
                </w:rPr>
                <w:t>Nein</w:t>
              </w:r>
            </w:ins>
          </w:p>
        </w:tc>
        <w:tc>
          <w:tcPr>
            <w:tcW w:w="1845" w:type="dxa"/>
          </w:tcPr>
          <w:p w14:paraId="52D22361" w14:textId="6CCA7569" w:rsidR="007F364C" w:rsidRPr="009F6377" w:rsidRDefault="007F364C" w:rsidP="0079112F">
            <w:pPr>
              <w:spacing w:before="40" w:after="40" w:line="264" w:lineRule="auto"/>
              <w:jc w:val="center"/>
              <w:rPr>
                <w:rFonts w:ascii="Arial" w:eastAsiaTheme="minorEastAsia" w:hAnsi="Arial" w:cs="Arial"/>
                <w:strike/>
                <w:sz w:val="20"/>
                <w:szCs w:val="20"/>
                <w:lang w:eastAsia="de-DE"/>
              </w:rPr>
            </w:pPr>
            <w:ins w:id="507" w:author="Pavic, Adriana" w:date="2024-06-21T12:31:00Z">
              <w:r w:rsidRPr="009F6377">
                <w:rPr>
                  <w:rFonts w:ascii="Arial" w:eastAsiaTheme="minorEastAsia" w:hAnsi="Arial" w:cs="Arial"/>
                  <w:strike/>
                  <w:sz w:val="20"/>
                  <w:szCs w:val="20"/>
                  <w:lang w:eastAsia="de-DE"/>
                </w:rPr>
                <w:t>Keine</w:t>
              </w:r>
            </w:ins>
          </w:p>
        </w:tc>
        <w:tc>
          <w:tcPr>
            <w:tcW w:w="2839" w:type="dxa"/>
          </w:tcPr>
          <w:p w14:paraId="1CFE9860" w14:textId="2F6D0250" w:rsidR="001D5483" w:rsidRPr="009F6377" w:rsidRDefault="007F364C" w:rsidP="002F5F45">
            <w:pPr>
              <w:spacing w:before="40" w:after="40" w:line="264" w:lineRule="auto"/>
              <w:rPr>
                <w:ins w:id="508" w:author="Fuhrmann, Nora" w:date="2024-07-11T10:15:00Z"/>
                <w:rFonts w:ascii="Arial" w:eastAsiaTheme="minorEastAsia" w:hAnsi="Arial" w:cs="Arial"/>
                <w:strike/>
                <w:sz w:val="20"/>
                <w:szCs w:val="20"/>
                <w:lang w:eastAsia="de-DE"/>
              </w:rPr>
            </w:pPr>
            <w:bookmarkStart w:id="509" w:name="_Hlk191646675"/>
            <w:r w:rsidRPr="009F6377">
              <w:rPr>
                <w:rFonts w:ascii="Arial" w:eastAsiaTheme="minorEastAsia" w:hAnsi="Arial" w:cs="Arial"/>
                <w:strike/>
                <w:sz w:val="20"/>
                <w:szCs w:val="20"/>
                <w:lang w:eastAsia="de-DE"/>
              </w:rPr>
              <w:t>Portfolio (</w:t>
            </w:r>
            <w:del w:id="510" w:author="Fuhrmann, Nora" w:date="2024-07-11T10:15:00Z">
              <w:r w:rsidRPr="009F6377" w:rsidDel="001D5483">
                <w:rPr>
                  <w:rFonts w:ascii="Arial" w:eastAsiaTheme="minorEastAsia" w:hAnsi="Arial" w:cs="Arial"/>
                  <w:strike/>
                  <w:sz w:val="20"/>
                  <w:szCs w:val="20"/>
                  <w:lang w:eastAsia="de-DE"/>
                </w:rPr>
                <w:delText>10-15 S</w:delText>
              </w:r>
              <w:r w:rsidR="001D5483" w:rsidRPr="009F6377" w:rsidDel="001D5483">
                <w:rPr>
                  <w:rFonts w:ascii="Arial" w:eastAsiaTheme="minorEastAsia" w:hAnsi="Arial" w:cs="Arial"/>
                  <w:strike/>
                  <w:sz w:val="20"/>
                  <w:szCs w:val="20"/>
                  <w:lang w:eastAsia="de-DE"/>
                </w:rPr>
                <w:delText>.</w:delText>
              </w:r>
            </w:del>
            <w:ins w:id="511" w:author="Fuhrmann, Nora" w:date="2024-07-11T10:15:00Z">
              <w:r w:rsidR="001D5483" w:rsidRPr="009F6377">
                <w:rPr>
                  <w:rFonts w:ascii="Arial" w:eastAsiaTheme="minorEastAsia" w:hAnsi="Arial" w:cs="Arial"/>
                  <w:strike/>
                  <w:sz w:val="20"/>
                  <w:szCs w:val="20"/>
                  <w:lang w:eastAsia="de-DE"/>
                </w:rPr>
                <w:t>5 Teilleistungen</w:t>
              </w:r>
            </w:ins>
            <w:ins w:id="512" w:author="J. Kühnemund [2]" w:date="2025-02-28T15:49:00Z">
              <w:r w:rsidR="00790F2B" w:rsidRPr="009F6377">
                <w:rPr>
                  <w:rFonts w:ascii="Arial" w:eastAsiaTheme="minorEastAsia" w:hAnsi="Arial" w:cs="Arial"/>
                  <w:strike/>
                  <w:sz w:val="20"/>
                  <w:szCs w:val="20"/>
                  <w:lang w:eastAsia="de-DE"/>
                </w:rPr>
                <w:t>, Gesamtumfang 11-15 Seiten</w:t>
              </w:r>
            </w:ins>
            <w:r w:rsidRPr="009F6377">
              <w:rPr>
                <w:rFonts w:ascii="Arial" w:eastAsiaTheme="minorEastAsia" w:hAnsi="Arial" w:cs="Arial"/>
                <w:strike/>
                <w:sz w:val="20"/>
                <w:szCs w:val="20"/>
                <w:lang w:eastAsia="de-DE"/>
              </w:rPr>
              <w:t>)</w:t>
            </w:r>
            <w:ins w:id="513" w:author="Wischmann, Anke" w:date="2024-06-28T17:20:00Z">
              <w:del w:id="514" w:author="Fuhrmann, Nora" w:date="2024-07-11T10:15:00Z">
                <w:r w:rsidR="00DB6B68" w:rsidRPr="009F6377" w:rsidDel="001D5483">
                  <w:rPr>
                    <w:rFonts w:ascii="Arial" w:eastAsiaTheme="minorEastAsia" w:hAnsi="Arial" w:cs="Arial"/>
                    <w:strike/>
                    <w:sz w:val="20"/>
                    <w:szCs w:val="20"/>
                    <w:lang w:eastAsia="de-DE"/>
                  </w:rPr>
                  <w:delText>;</w:delText>
                </w:r>
              </w:del>
            </w:ins>
            <w:del w:id="515" w:author="Wischmann, Anke" w:date="2024-07-01T15:43:00Z">
              <w:r w:rsidRPr="009F6377" w:rsidDel="000A6995">
                <w:rPr>
                  <w:rFonts w:ascii="Arial" w:eastAsiaTheme="minorEastAsia" w:hAnsi="Arial" w:cs="Arial"/>
                  <w:strike/>
                  <w:sz w:val="20"/>
                  <w:szCs w:val="20"/>
                  <w:lang w:eastAsia="de-DE"/>
                </w:rPr>
                <w:delText xml:space="preserve"> </w:delText>
              </w:r>
            </w:del>
            <w:ins w:id="516" w:author="Wischmann, Anke" w:date="2024-05-08T11:30:00Z">
              <w:del w:id="517" w:author="Fuhrmann, Nora" w:date="2024-06-24T16:38:00Z">
                <w:r w:rsidRPr="009F6377" w:rsidDel="006D6E79">
                  <w:rPr>
                    <w:rFonts w:ascii="Arial" w:eastAsiaTheme="minorEastAsia" w:hAnsi="Arial" w:cs="Arial"/>
                    <w:strike/>
                    <w:sz w:val="20"/>
                    <w:szCs w:val="20"/>
                    <w:lang w:eastAsia="de-DE"/>
                  </w:rPr>
                  <w:delText>. Multiple</w:delText>
                </w:r>
              </w:del>
            </w:ins>
            <w:ins w:id="518" w:author="Pavic, Adriana" w:date="2024-06-21T13:54:00Z">
              <w:del w:id="519" w:author="Fuhrmann, Nora" w:date="2024-06-24T16:38:00Z">
                <w:r w:rsidRPr="009F6377" w:rsidDel="006D6E79">
                  <w:rPr>
                    <w:rFonts w:ascii="Arial" w:eastAsiaTheme="minorEastAsia" w:hAnsi="Arial" w:cs="Arial"/>
                    <w:strike/>
                    <w:sz w:val="20"/>
                    <w:szCs w:val="20"/>
                    <w:lang w:eastAsia="de-DE"/>
                  </w:rPr>
                  <w:delText>-</w:delText>
                </w:r>
              </w:del>
            </w:ins>
            <w:ins w:id="520" w:author="Wischmann, Anke" w:date="2024-05-08T11:30:00Z">
              <w:del w:id="521" w:author="Fuhrmann, Nora" w:date="2024-06-24T16:38:00Z">
                <w:r w:rsidRPr="009F6377" w:rsidDel="006D6E79">
                  <w:rPr>
                    <w:rFonts w:ascii="Arial" w:eastAsiaTheme="minorEastAsia" w:hAnsi="Arial" w:cs="Arial"/>
                    <w:strike/>
                    <w:sz w:val="20"/>
                    <w:szCs w:val="20"/>
                    <w:lang w:eastAsia="de-DE"/>
                  </w:rPr>
                  <w:delText xml:space="preserve"> choice</w:delText>
                </w:r>
              </w:del>
            </w:ins>
            <w:ins w:id="522" w:author="Pavic, Adriana" w:date="2024-06-21T13:54:00Z">
              <w:del w:id="523" w:author="Fuhrmann, Nora" w:date="2024-06-24T16:38:00Z">
                <w:r w:rsidRPr="009F6377" w:rsidDel="006D6E79">
                  <w:rPr>
                    <w:rFonts w:ascii="Arial" w:eastAsiaTheme="minorEastAsia" w:hAnsi="Arial" w:cs="Arial"/>
                    <w:strike/>
                    <w:sz w:val="20"/>
                    <w:szCs w:val="20"/>
                    <w:lang w:eastAsia="de-DE"/>
                  </w:rPr>
                  <w:delText>-</w:delText>
                </w:r>
              </w:del>
            </w:ins>
            <w:ins w:id="524" w:author="Wischmann, Anke" w:date="2024-05-08T11:30:00Z">
              <w:del w:id="525" w:author="Fuhrmann, Nora" w:date="2024-06-24T16:38:00Z">
                <w:r w:rsidRPr="009F6377" w:rsidDel="006D6E79">
                  <w:rPr>
                    <w:rFonts w:ascii="Arial" w:eastAsiaTheme="minorEastAsia" w:hAnsi="Arial" w:cs="Arial"/>
                    <w:strike/>
                    <w:sz w:val="20"/>
                    <w:szCs w:val="20"/>
                    <w:lang w:eastAsia="de-DE"/>
                  </w:rPr>
                  <w:delText xml:space="preserve"> Klausur</w:delText>
                </w:r>
              </w:del>
            </w:ins>
            <w:del w:id="526" w:author="Fuhrmann, Nora" w:date="2024-06-24T16:38:00Z">
              <w:r w:rsidRPr="009F6377" w:rsidDel="006D6E79">
                <w:rPr>
                  <w:rFonts w:ascii="Arial" w:eastAsiaTheme="minorEastAsia" w:hAnsi="Arial" w:cs="Arial"/>
                  <w:strike/>
                  <w:sz w:val="20"/>
                  <w:szCs w:val="20"/>
                  <w:lang w:eastAsia="de-DE"/>
                </w:rPr>
                <w:delText xml:space="preserve">oder </w:delText>
              </w:r>
            </w:del>
            <w:del w:id="527" w:author="Wischmann, Anke" w:date="2024-05-08T11:30:00Z">
              <w:r w:rsidRPr="009F6377" w:rsidDel="00650B4A">
                <w:rPr>
                  <w:rFonts w:ascii="Arial" w:eastAsiaTheme="minorEastAsia" w:hAnsi="Arial" w:cs="Arial"/>
                  <w:strike/>
                  <w:sz w:val="20"/>
                  <w:szCs w:val="20"/>
                  <w:lang w:eastAsia="de-DE"/>
                </w:rPr>
                <w:delText xml:space="preserve">mündliche Prüfung (20 min) </w:delText>
              </w:r>
            </w:del>
          </w:p>
          <w:p w14:paraId="1C275ACD" w14:textId="77777777" w:rsidR="001D5483" w:rsidRPr="009F6377" w:rsidRDefault="007F364C" w:rsidP="002F5F45">
            <w:pPr>
              <w:spacing w:before="40" w:after="40" w:line="264" w:lineRule="auto"/>
              <w:rPr>
                <w:ins w:id="528" w:author="Fuhrmann, Nora" w:date="2024-07-11T10:15:00Z"/>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oder </w:t>
            </w:r>
          </w:p>
          <w:p w14:paraId="62A42FE2" w14:textId="3DB63B23" w:rsidR="007F364C" w:rsidRPr="009F6377" w:rsidDel="00EA02C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Klausur (90 </w:t>
            </w:r>
            <w:ins w:id="529" w:author="Drommler, Nicole" w:date="2024-07-11T12:02:00Z">
              <w:r w:rsidR="006317EE" w:rsidRPr="009F6377">
                <w:rPr>
                  <w:rFonts w:ascii="Arial" w:eastAsiaTheme="minorEastAsia" w:hAnsi="Arial" w:cs="Arial"/>
                  <w:strike/>
                  <w:sz w:val="20"/>
                  <w:szCs w:val="20"/>
                  <w:lang w:eastAsia="de-DE"/>
                </w:rPr>
                <w:t>Minuten</w:t>
              </w:r>
            </w:ins>
            <w:del w:id="530" w:author="Drommler, Nicole" w:date="2024-07-11T12:02:00Z">
              <w:r w:rsidRPr="009F6377" w:rsidDel="006317EE">
                <w:rPr>
                  <w:rFonts w:ascii="Arial" w:eastAsiaTheme="minorEastAsia" w:hAnsi="Arial" w:cs="Arial"/>
                  <w:strike/>
                  <w:sz w:val="20"/>
                  <w:szCs w:val="20"/>
                  <w:lang w:eastAsia="de-DE"/>
                </w:rPr>
                <w:delText>min</w:delText>
              </w:r>
            </w:del>
            <w:r w:rsidRPr="009F6377">
              <w:rPr>
                <w:rFonts w:ascii="Arial" w:eastAsiaTheme="minorEastAsia" w:hAnsi="Arial" w:cs="Arial"/>
                <w:strike/>
                <w:sz w:val="20"/>
                <w:szCs w:val="20"/>
                <w:lang w:eastAsia="de-DE"/>
              </w:rPr>
              <w:t>)</w:t>
            </w:r>
            <w:bookmarkEnd w:id="509"/>
          </w:p>
        </w:tc>
        <w:tc>
          <w:tcPr>
            <w:tcW w:w="852" w:type="dxa"/>
          </w:tcPr>
          <w:p w14:paraId="4FCDD44E" w14:textId="4EB4DB05" w:rsidR="007F364C" w:rsidRPr="009F6377" w:rsidRDefault="008E2566"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2656A10F" w14:textId="77777777" w:rsidR="007F364C" w:rsidRPr="009F6377" w:rsidDel="00EA02C7" w:rsidRDefault="007F364C" w:rsidP="002F5F45">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bookmarkEnd w:id="498"/>
      <w:tr w:rsidR="0079112F" w:rsidRPr="0035155C" w:rsidDel="00EA02C7" w14:paraId="6130D68E" w14:textId="77777777" w:rsidTr="006F7CBA">
        <w:trPr>
          <w:trHeight w:val="709"/>
          <w:jc w:val="center"/>
        </w:trPr>
        <w:tc>
          <w:tcPr>
            <w:tcW w:w="2838" w:type="dxa"/>
          </w:tcPr>
          <w:p w14:paraId="58A4A3A7" w14:textId="77777777" w:rsidR="007F364C" w:rsidRPr="009F6377" w:rsidDel="00650B4A" w:rsidRDefault="007F364C" w:rsidP="0079112F">
            <w:pPr>
              <w:spacing w:before="40" w:after="40" w:line="264" w:lineRule="auto"/>
              <w:rPr>
                <w:del w:id="531" w:author="Wischmann, Anke" w:date="2024-05-08T11:31:00Z"/>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del w:id="532" w:author="Wischmann, Anke" w:date="2024-05-08T11:31:00Z">
              <w:r w:rsidRPr="009F6377" w:rsidDel="00650B4A">
                <w:rPr>
                  <w:rFonts w:ascii="Arial" w:eastAsiaTheme="minorEastAsia" w:hAnsi="Arial" w:cs="Arial"/>
                  <w:strike/>
                  <w:sz w:val="20"/>
                  <w:szCs w:val="20"/>
                  <w:lang w:eastAsia="de-DE"/>
                </w:rPr>
                <w:delText>8: Inklusion und (sonder-) pädagogische Entwicklungsförderung</w:delText>
              </w:r>
            </w:del>
          </w:p>
          <w:p w14:paraId="3F271D94" w14:textId="77777777" w:rsidR="007F364C" w:rsidRPr="009F6377" w:rsidDel="00EA02C7" w:rsidRDefault="007F364C" w:rsidP="002F5F45">
            <w:pPr>
              <w:spacing w:before="40" w:after="40" w:line="264" w:lineRule="auto"/>
              <w:rPr>
                <w:rFonts w:ascii="Arial" w:eastAsiaTheme="minorEastAsia" w:hAnsi="Arial" w:cs="Arial"/>
                <w:strike/>
                <w:sz w:val="20"/>
                <w:szCs w:val="20"/>
                <w:lang w:eastAsia="de-DE"/>
              </w:rPr>
            </w:pPr>
            <w:del w:id="533" w:author="Wischmann, Anke" w:date="2024-05-08T11:31:00Z">
              <w:r w:rsidRPr="009F6377" w:rsidDel="00650B4A">
                <w:rPr>
                  <w:rFonts w:ascii="Arial" w:eastAsiaTheme="minorEastAsia" w:hAnsi="Arial" w:cs="Arial"/>
                  <w:strike/>
                  <w:sz w:val="20"/>
                  <w:szCs w:val="20"/>
                  <w:lang w:eastAsia="de-DE"/>
                </w:rPr>
                <w:delText>(Wahlpflicht)</w:delText>
              </w:r>
            </w:del>
            <w:ins w:id="534" w:author="Wischmann, Anke" w:date="2024-05-08T11:31:00Z">
              <w:r w:rsidRPr="009F6377">
                <w:rPr>
                  <w:rFonts w:ascii="Arial" w:eastAsiaTheme="minorEastAsia" w:hAnsi="Arial" w:cs="Arial"/>
                  <w:strike/>
                  <w:sz w:val="20"/>
                  <w:szCs w:val="20"/>
                  <w:lang w:eastAsia="de-DE"/>
                </w:rPr>
                <w:t>6: Philosophie und Soziologie: Bildung im gesellschaftlichen Kontext</w:t>
              </w:r>
            </w:ins>
          </w:p>
        </w:tc>
        <w:tc>
          <w:tcPr>
            <w:tcW w:w="1420" w:type="dxa"/>
          </w:tcPr>
          <w:p w14:paraId="1F99A191" w14:textId="2E073003" w:rsidR="007F364C" w:rsidRPr="009F6377" w:rsidRDefault="007F364C" w:rsidP="009C0850">
            <w:pPr>
              <w:spacing w:before="40" w:after="40" w:line="264" w:lineRule="auto"/>
              <w:jc w:val="center"/>
              <w:rPr>
                <w:rFonts w:ascii="Arial" w:eastAsiaTheme="minorEastAsia" w:hAnsi="Arial" w:cs="Arial"/>
                <w:strike/>
                <w:sz w:val="20"/>
                <w:szCs w:val="20"/>
                <w:lang w:eastAsia="de-DE"/>
              </w:rPr>
            </w:pPr>
            <w:ins w:id="535" w:author="Pavic, Adriana" w:date="2024-06-21T12:31:00Z">
              <w:r w:rsidRPr="009F6377">
                <w:rPr>
                  <w:rFonts w:ascii="Arial" w:eastAsiaTheme="minorEastAsia" w:hAnsi="Arial" w:cs="Arial"/>
                  <w:strike/>
                  <w:sz w:val="20"/>
                  <w:szCs w:val="20"/>
                  <w:lang w:eastAsia="de-DE"/>
                </w:rPr>
                <w:t>Keine</w:t>
              </w:r>
            </w:ins>
          </w:p>
        </w:tc>
        <w:tc>
          <w:tcPr>
            <w:tcW w:w="1825" w:type="dxa"/>
          </w:tcPr>
          <w:p w14:paraId="3E0AD613" w14:textId="77777777" w:rsidR="007F364C" w:rsidRPr="009F6377" w:rsidRDefault="007F364C" w:rsidP="009C0850">
            <w:pPr>
              <w:spacing w:before="40" w:after="40" w:line="264" w:lineRule="auto"/>
              <w:jc w:val="center"/>
              <w:rPr>
                <w:ins w:id="536" w:author="Pavic, Adriana" w:date="2024-06-21T13:45:00Z"/>
                <w:rFonts w:ascii="Arial" w:eastAsiaTheme="minorEastAsia" w:hAnsi="Arial" w:cs="Arial"/>
                <w:strike/>
                <w:sz w:val="20"/>
                <w:szCs w:val="20"/>
                <w:lang w:eastAsia="de-DE"/>
              </w:rPr>
            </w:pPr>
            <w:ins w:id="537" w:author="Pavic, Adriana" w:date="2024-06-21T13:45:00Z">
              <w:r w:rsidRPr="009F6377">
                <w:rPr>
                  <w:rFonts w:ascii="Arial" w:eastAsiaTheme="minorEastAsia" w:hAnsi="Arial" w:cs="Arial"/>
                  <w:strike/>
                  <w:sz w:val="20"/>
                  <w:szCs w:val="20"/>
                  <w:lang w:eastAsia="de-DE"/>
                </w:rPr>
                <w:t>1 V: 2 SWS</w:t>
              </w:r>
            </w:ins>
          </w:p>
          <w:p w14:paraId="66863200" w14:textId="40C36893" w:rsidR="007F364C" w:rsidRPr="009F6377" w:rsidRDefault="007F364C" w:rsidP="009C0850">
            <w:pPr>
              <w:spacing w:before="40" w:after="40" w:line="264" w:lineRule="auto"/>
              <w:jc w:val="center"/>
              <w:rPr>
                <w:rFonts w:ascii="Arial" w:eastAsiaTheme="minorEastAsia" w:hAnsi="Arial" w:cs="Arial"/>
                <w:strike/>
                <w:sz w:val="20"/>
                <w:szCs w:val="20"/>
                <w:lang w:eastAsia="de-DE"/>
              </w:rPr>
            </w:pPr>
            <w:ins w:id="538" w:author="Pavic, Adriana" w:date="2024-06-21T13:45:00Z">
              <w:r w:rsidRPr="009F6377">
                <w:rPr>
                  <w:rFonts w:ascii="Arial" w:eastAsiaTheme="minorEastAsia" w:hAnsi="Arial" w:cs="Arial"/>
                  <w:strike/>
                  <w:sz w:val="20"/>
                  <w:szCs w:val="20"/>
                  <w:lang w:eastAsia="de-DE"/>
                </w:rPr>
                <w:t>1 S: 2 SWS</w:t>
              </w:r>
            </w:ins>
          </w:p>
        </w:tc>
        <w:tc>
          <w:tcPr>
            <w:tcW w:w="1988" w:type="dxa"/>
          </w:tcPr>
          <w:p w14:paraId="63D7F2B8" w14:textId="312CF04F" w:rsidR="007F364C" w:rsidRPr="009F6377" w:rsidRDefault="007F364C" w:rsidP="009C0850">
            <w:pPr>
              <w:spacing w:before="40" w:after="40" w:line="264" w:lineRule="auto"/>
              <w:jc w:val="center"/>
              <w:rPr>
                <w:rFonts w:ascii="Arial" w:hAnsi="Arial" w:cs="Arial"/>
                <w:strike/>
                <w:sz w:val="20"/>
                <w:szCs w:val="20"/>
              </w:rPr>
            </w:pPr>
            <w:ins w:id="539" w:author="Pavic, Adriana" w:date="2024-06-21T13:45:00Z">
              <w:r w:rsidRPr="009F6377">
                <w:rPr>
                  <w:rFonts w:ascii="Arial" w:eastAsiaTheme="minorEastAsia" w:hAnsi="Arial" w:cs="Arial"/>
                  <w:strike/>
                  <w:sz w:val="20"/>
                  <w:szCs w:val="20"/>
                  <w:lang w:eastAsia="de-DE"/>
                </w:rPr>
                <w:t>Nein</w:t>
              </w:r>
            </w:ins>
          </w:p>
        </w:tc>
        <w:tc>
          <w:tcPr>
            <w:tcW w:w="1845" w:type="dxa"/>
          </w:tcPr>
          <w:p w14:paraId="6E875BC6" w14:textId="64C9A819" w:rsidR="007F364C" w:rsidRPr="009F6377" w:rsidRDefault="007F364C" w:rsidP="0079112F">
            <w:pPr>
              <w:spacing w:before="40" w:after="40" w:line="264" w:lineRule="auto"/>
              <w:jc w:val="center"/>
              <w:rPr>
                <w:rFonts w:ascii="Arial" w:eastAsiaTheme="minorEastAsia" w:hAnsi="Arial" w:cs="Arial"/>
                <w:strike/>
                <w:sz w:val="20"/>
                <w:szCs w:val="20"/>
                <w:lang w:eastAsia="de-DE"/>
              </w:rPr>
            </w:pPr>
            <w:ins w:id="540" w:author="Pavic, Adriana" w:date="2024-06-21T12:31:00Z">
              <w:r w:rsidRPr="009F6377">
                <w:rPr>
                  <w:rFonts w:ascii="Arial" w:eastAsiaTheme="minorEastAsia" w:hAnsi="Arial" w:cs="Arial"/>
                  <w:strike/>
                  <w:sz w:val="20"/>
                  <w:szCs w:val="20"/>
                  <w:lang w:eastAsia="de-DE"/>
                </w:rPr>
                <w:t>Keine</w:t>
              </w:r>
            </w:ins>
          </w:p>
        </w:tc>
        <w:tc>
          <w:tcPr>
            <w:tcW w:w="2839" w:type="dxa"/>
          </w:tcPr>
          <w:p w14:paraId="59D8C073" w14:textId="77777777" w:rsidR="007F364C" w:rsidRPr="009F6377" w:rsidDel="00650B4A" w:rsidRDefault="007F364C" w:rsidP="002F5F45">
            <w:pPr>
              <w:spacing w:before="40" w:after="40" w:line="264" w:lineRule="auto"/>
              <w:rPr>
                <w:del w:id="541" w:author="Wischmann, Anke" w:date="2024-05-08T11:32:00Z"/>
                <w:rFonts w:ascii="Arial" w:eastAsiaTheme="minorEastAsia" w:hAnsi="Arial" w:cs="Arial"/>
                <w:strike/>
                <w:sz w:val="20"/>
                <w:szCs w:val="20"/>
                <w:lang w:eastAsia="de-DE"/>
              </w:rPr>
            </w:pPr>
            <w:del w:id="542" w:author="Wischmann, Anke" w:date="2024-05-08T11:32:00Z">
              <w:r w:rsidRPr="009F6377" w:rsidDel="00650B4A">
                <w:rPr>
                  <w:rFonts w:ascii="Arial" w:eastAsiaTheme="minorEastAsia" w:hAnsi="Arial" w:cs="Arial"/>
                  <w:strike/>
                  <w:sz w:val="20"/>
                  <w:szCs w:val="20"/>
                  <w:lang w:eastAsia="de-DE"/>
                </w:rPr>
                <w:delText xml:space="preserve">Klausur (90 min) </w:delText>
              </w:r>
            </w:del>
          </w:p>
          <w:p w14:paraId="6B5BEFFD" w14:textId="77777777" w:rsidR="007F364C" w:rsidRPr="009F6377" w:rsidDel="00650B4A" w:rsidRDefault="007F364C" w:rsidP="009C0850">
            <w:pPr>
              <w:spacing w:before="40" w:after="40" w:line="264" w:lineRule="auto"/>
              <w:rPr>
                <w:del w:id="543" w:author="Wischmann, Anke" w:date="2024-05-08T11:32:00Z"/>
                <w:rFonts w:ascii="Arial" w:eastAsiaTheme="minorEastAsia" w:hAnsi="Arial" w:cs="Arial"/>
                <w:bCs/>
                <w:strike/>
                <w:sz w:val="20"/>
                <w:szCs w:val="20"/>
                <w:lang w:eastAsia="de-DE"/>
              </w:rPr>
            </w:pPr>
            <w:del w:id="544" w:author="Wischmann, Anke" w:date="2024-05-08T11:32:00Z">
              <w:r w:rsidRPr="009F6377" w:rsidDel="00650B4A">
                <w:rPr>
                  <w:rFonts w:ascii="Arial" w:eastAsiaTheme="minorEastAsia" w:hAnsi="Arial" w:cs="Arial"/>
                  <w:bCs/>
                  <w:strike/>
                  <w:sz w:val="20"/>
                  <w:szCs w:val="20"/>
                  <w:lang w:eastAsia="de-DE"/>
                </w:rPr>
                <w:delText xml:space="preserve">oder </w:delText>
              </w:r>
            </w:del>
          </w:p>
          <w:p w14:paraId="4112B28C" w14:textId="3DD67BB9" w:rsidR="007F364C" w:rsidRPr="009F6377" w:rsidDel="00650B4A" w:rsidRDefault="007F364C" w:rsidP="009C0850">
            <w:pPr>
              <w:spacing w:before="40" w:after="40" w:line="264" w:lineRule="auto"/>
              <w:rPr>
                <w:del w:id="545" w:author="Wischmann, Anke" w:date="2024-05-08T11:32:00Z"/>
                <w:rFonts w:ascii="Arial" w:eastAsiaTheme="minorEastAsia" w:hAnsi="Arial" w:cs="Arial"/>
                <w:bCs/>
                <w:strike/>
                <w:sz w:val="20"/>
                <w:szCs w:val="20"/>
                <w:lang w:eastAsia="de-DE"/>
              </w:rPr>
            </w:pPr>
            <w:del w:id="546" w:author="Wischmann, Anke" w:date="2024-05-08T11:32:00Z">
              <w:r w:rsidRPr="009F6377" w:rsidDel="00650B4A">
                <w:rPr>
                  <w:rFonts w:ascii="Arial" w:eastAsiaTheme="minorEastAsia" w:hAnsi="Arial" w:cs="Arial"/>
                  <w:bCs/>
                  <w:strike/>
                  <w:sz w:val="20"/>
                  <w:szCs w:val="20"/>
                  <w:lang w:eastAsia="de-DE"/>
                </w:rPr>
                <w:delText>Prüfungsleistungen in Form anderer Medien</w:delText>
              </w:r>
            </w:del>
          </w:p>
          <w:p w14:paraId="05588599" w14:textId="77777777" w:rsidR="007F364C" w:rsidRPr="009F6377" w:rsidDel="00650B4A" w:rsidRDefault="007F364C" w:rsidP="00E314D8">
            <w:pPr>
              <w:spacing w:before="40" w:after="40" w:line="264" w:lineRule="auto"/>
              <w:rPr>
                <w:del w:id="547" w:author="Wischmann, Anke" w:date="2024-05-08T11:32:00Z"/>
                <w:rFonts w:ascii="Arial" w:eastAsiaTheme="minorEastAsia" w:hAnsi="Arial" w:cs="Arial"/>
                <w:strike/>
                <w:sz w:val="20"/>
                <w:szCs w:val="20"/>
                <w:lang w:eastAsia="de-DE"/>
              </w:rPr>
            </w:pPr>
            <w:del w:id="548" w:author="Wischmann, Anke" w:date="2024-05-08T11:32:00Z">
              <w:r w:rsidRPr="009F6377" w:rsidDel="00650B4A">
                <w:rPr>
                  <w:rFonts w:ascii="Arial" w:eastAsiaTheme="minorEastAsia" w:hAnsi="Arial" w:cs="Arial"/>
                  <w:strike/>
                  <w:sz w:val="20"/>
                  <w:szCs w:val="20"/>
                  <w:lang w:eastAsia="de-DE"/>
                </w:rPr>
                <w:delText xml:space="preserve">oder </w:delText>
              </w:r>
            </w:del>
          </w:p>
          <w:p w14:paraId="3009DECD" w14:textId="3798E496" w:rsidR="007F364C" w:rsidRPr="009F6377" w:rsidRDefault="007F364C" w:rsidP="00E314D8">
            <w:pPr>
              <w:spacing w:before="40" w:after="40" w:line="264" w:lineRule="auto"/>
              <w:rPr>
                <w:ins w:id="549" w:author="J. Kühnemund [2]" w:date="2025-02-28T14:12:00Z"/>
                <w:rFonts w:ascii="Arial" w:eastAsiaTheme="minorEastAsia" w:hAnsi="Arial" w:cs="Arial"/>
                <w:strike/>
                <w:sz w:val="20"/>
                <w:szCs w:val="20"/>
                <w:lang w:eastAsia="de-DE"/>
              </w:rPr>
            </w:pPr>
            <w:del w:id="550" w:author="Wischmann, Anke" w:date="2024-05-08T11:32:00Z">
              <w:r w:rsidRPr="009F6377" w:rsidDel="00650B4A">
                <w:rPr>
                  <w:rFonts w:ascii="Arial" w:eastAsiaTheme="minorEastAsia" w:hAnsi="Arial" w:cs="Arial"/>
                  <w:strike/>
                  <w:sz w:val="20"/>
                  <w:szCs w:val="20"/>
                  <w:lang w:eastAsia="de-DE"/>
                </w:rPr>
                <w:lastRenderedPageBreak/>
                <w:delText>Referat mit schriftlicher Ausarbeitung (60 min bzw. 5-7 S.)</w:delText>
              </w:r>
            </w:del>
            <w:ins w:id="551" w:author="Wischmann, Anke" w:date="2024-05-08T11:33:00Z">
              <w:del w:id="552" w:author="Pavic, Adriana" w:date="2024-06-21T14:01:00Z">
                <w:r w:rsidRPr="009F6377" w:rsidDel="00DF7206">
                  <w:rPr>
                    <w:rFonts w:ascii="Arial" w:hAnsi="Arial" w:cs="Arial"/>
                    <w:strike/>
                    <w:sz w:val="20"/>
                    <w:szCs w:val="20"/>
                  </w:rPr>
                  <w:delText xml:space="preserve"> </w:delText>
                </w:r>
              </w:del>
              <w:r w:rsidRPr="009F6377">
                <w:rPr>
                  <w:rFonts w:ascii="Arial" w:eastAsiaTheme="minorEastAsia" w:hAnsi="Arial" w:cs="Arial"/>
                  <w:strike/>
                  <w:sz w:val="20"/>
                  <w:szCs w:val="20"/>
                  <w:lang w:eastAsia="de-DE"/>
                </w:rPr>
                <w:t>Portfolio</w:t>
              </w:r>
            </w:ins>
            <w:ins w:id="553" w:author="Fuhrmann, Nora" w:date="2024-06-25T10:22:00Z">
              <w:r w:rsidR="00D45ADA" w:rsidRPr="009F6377">
                <w:rPr>
                  <w:rFonts w:ascii="Arial" w:eastAsiaTheme="minorEastAsia" w:hAnsi="Arial" w:cs="Arial"/>
                  <w:strike/>
                  <w:sz w:val="20"/>
                  <w:szCs w:val="20"/>
                  <w:lang w:eastAsia="de-DE"/>
                </w:rPr>
                <w:t xml:space="preserve"> (12-15 Seiten)</w:t>
              </w:r>
            </w:ins>
            <w:ins w:id="554" w:author="Fuhrmann, Nora" w:date="2024-06-24T16:39:00Z">
              <w:del w:id="555" w:author="J. Kühnemund [2]" w:date="2025-02-28T14:12:00Z">
                <w:r w:rsidR="006D6E79" w:rsidRPr="009F6377" w:rsidDel="00533512">
                  <w:rPr>
                    <w:rFonts w:ascii="Arial" w:eastAsiaTheme="minorEastAsia" w:hAnsi="Arial" w:cs="Arial"/>
                    <w:strike/>
                    <w:sz w:val="20"/>
                    <w:szCs w:val="20"/>
                    <w:lang w:eastAsia="de-DE"/>
                  </w:rPr>
                  <w:delText>,</w:delText>
                </w:r>
              </w:del>
            </w:ins>
            <w:ins w:id="556" w:author="Wischmann, Anke" w:date="2024-05-08T11:33:00Z">
              <w:del w:id="557" w:author="J. Kühnemund [2]" w:date="2025-02-28T14:12:00Z">
                <w:r w:rsidRPr="009F6377" w:rsidDel="00533512">
                  <w:rPr>
                    <w:rFonts w:ascii="Arial" w:eastAsiaTheme="minorEastAsia" w:hAnsi="Arial" w:cs="Arial"/>
                    <w:strike/>
                    <w:sz w:val="20"/>
                    <w:szCs w:val="20"/>
                    <w:lang w:eastAsia="de-DE"/>
                  </w:rPr>
                  <w:delText xml:space="preserve"> </w:delText>
                </w:r>
              </w:del>
            </w:ins>
          </w:p>
          <w:p w14:paraId="7F861958" w14:textId="131A0114" w:rsidR="00533512" w:rsidRPr="009F6377" w:rsidRDefault="00533512" w:rsidP="00E314D8">
            <w:pPr>
              <w:spacing w:before="40" w:after="40" w:line="264" w:lineRule="auto"/>
              <w:rPr>
                <w:ins w:id="558" w:author="Wischmann, Anke" w:date="2024-05-08T11:33:00Z"/>
                <w:rFonts w:ascii="Arial" w:eastAsiaTheme="minorEastAsia" w:hAnsi="Arial" w:cs="Arial"/>
                <w:strike/>
                <w:sz w:val="20"/>
                <w:szCs w:val="20"/>
                <w:lang w:eastAsia="de-DE"/>
              </w:rPr>
            </w:pPr>
            <w:ins w:id="559" w:author="J. Kühnemund [2]" w:date="2025-02-28T14:12:00Z">
              <w:r w:rsidRPr="009F6377">
                <w:rPr>
                  <w:rFonts w:ascii="Arial" w:eastAsiaTheme="minorEastAsia" w:hAnsi="Arial" w:cs="Arial"/>
                  <w:strike/>
                  <w:sz w:val="20"/>
                  <w:szCs w:val="20"/>
                  <w:lang w:eastAsia="de-DE"/>
                </w:rPr>
                <w:t>oder</w:t>
              </w:r>
            </w:ins>
          </w:p>
          <w:p w14:paraId="05B53C5D" w14:textId="300312BD" w:rsidR="007F364C" w:rsidRPr="009F6377" w:rsidDel="006D6E79" w:rsidRDefault="007F364C">
            <w:pPr>
              <w:spacing w:before="40" w:after="40" w:line="264" w:lineRule="auto"/>
              <w:rPr>
                <w:ins w:id="560" w:author="Wischmann, Anke" w:date="2024-05-08T11:33:00Z"/>
                <w:del w:id="561" w:author="Fuhrmann, Nora" w:date="2024-06-24T16:39:00Z"/>
                <w:rFonts w:ascii="Arial" w:eastAsiaTheme="minorEastAsia" w:hAnsi="Arial" w:cs="Arial"/>
                <w:strike/>
                <w:sz w:val="20"/>
                <w:szCs w:val="20"/>
                <w:lang w:eastAsia="de-DE"/>
              </w:rPr>
            </w:pPr>
            <w:ins w:id="562" w:author="Wischmann, Anke" w:date="2024-05-08T11:33:00Z">
              <w:del w:id="563" w:author="Fuhrmann, Nora" w:date="2024-06-24T16:39:00Z">
                <w:r w:rsidRPr="009F6377" w:rsidDel="006D6E79">
                  <w:rPr>
                    <w:rFonts w:ascii="Arial" w:eastAsiaTheme="minorEastAsia" w:hAnsi="Arial" w:cs="Arial"/>
                    <w:strike/>
                    <w:sz w:val="20"/>
                    <w:szCs w:val="20"/>
                    <w:lang w:eastAsia="de-DE"/>
                  </w:rPr>
                  <w:delText xml:space="preserve">oder </w:delText>
                </w:r>
              </w:del>
            </w:ins>
          </w:p>
          <w:p w14:paraId="14D95FC1" w14:textId="67A812D0" w:rsidR="007F364C" w:rsidRPr="009F6377" w:rsidRDefault="007F364C">
            <w:pPr>
              <w:spacing w:before="40" w:after="40" w:line="264" w:lineRule="auto"/>
              <w:rPr>
                <w:ins w:id="564" w:author="J. Kühnemund [2]" w:date="2025-02-28T14:12:00Z"/>
                <w:rFonts w:ascii="Arial" w:eastAsiaTheme="minorEastAsia" w:hAnsi="Arial" w:cs="Arial"/>
                <w:strike/>
                <w:sz w:val="20"/>
                <w:szCs w:val="20"/>
                <w:lang w:eastAsia="de-DE"/>
              </w:rPr>
            </w:pPr>
            <w:ins w:id="565" w:author="Wischmann, Anke" w:date="2024-05-08T11:33:00Z">
              <w:r w:rsidRPr="009F6377">
                <w:rPr>
                  <w:rFonts w:ascii="Arial" w:eastAsiaTheme="minorEastAsia" w:hAnsi="Arial" w:cs="Arial"/>
                  <w:strike/>
                  <w:sz w:val="20"/>
                  <w:szCs w:val="20"/>
                  <w:lang w:eastAsia="de-DE"/>
                </w:rPr>
                <w:t>schriftliche Ausarbeitung</w:t>
              </w:r>
            </w:ins>
            <w:ins w:id="566" w:author="Wischmann, Anke" w:date="2024-05-08T11:34:00Z">
              <w:r w:rsidRPr="009F6377">
                <w:rPr>
                  <w:rFonts w:ascii="Arial" w:eastAsiaTheme="minorEastAsia" w:hAnsi="Arial" w:cs="Arial"/>
                  <w:strike/>
                  <w:sz w:val="20"/>
                  <w:szCs w:val="20"/>
                  <w:lang w:eastAsia="de-DE"/>
                </w:rPr>
                <w:t xml:space="preserve"> (12-15 Seiten)</w:t>
              </w:r>
            </w:ins>
            <w:ins w:id="567" w:author="Fuhrmann, Nora" w:date="2024-06-24T16:39:00Z">
              <w:del w:id="568" w:author="J. Kühnemund [2]" w:date="2025-02-28T14:12:00Z">
                <w:r w:rsidR="006D6E79" w:rsidRPr="009F6377" w:rsidDel="00533512">
                  <w:rPr>
                    <w:rFonts w:ascii="Arial" w:eastAsiaTheme="minorEastAsia" w:hAnsi="Arial" w:cs="Arial"/>
                    <w:strike/>
                    <w:sz w:val="20"/>
                    <w:szCs w:val="20"/>
                    <w:lang w:eastAsia="de-DE"/>
                  </w:rPr>
                  <w:delText>,</w:delText>
                </w:r>
              </w:del>
            </w:ins>
          </w:p>
          <w:p w14:paraId="35E69865" w14:textId="4906C711" w:rsidR="00533512" w:rsidRPr="009F6377" w:rsidRDefault="00533512">
            <w:pPr>
              <w:spacing w:before="40" w:after="40" w:line="264" w:lineRule="auto"/>
              <w:rPr>
                <w:ins w:id="569" w:author="Wischmann, Anke" w:date="2024-05-08T11:33:00Z"/>
                <w:rFonts w:ascii="Arial" w:eastAsiaTheme="minorEastAsia" w:hAnsi="Arial" w:cs="Arial"/>
                <w:strike/>
                <w:sz w:val="20"/>
                <w:szCs w:val="20"/>
                <w:lang w:eastAsia="de-DE"/>
              </w:rPr>
            </w:pPr>
            <w:ins w:id="570" w:author="J. Kühnemund [2]" w:date="2025-02-28T14:12:00Z">
              <w:r w:rsidRPr="009F6377">
                <w:rPr>
                  <w:rFonts w:ascii="Arial" w:eastAsiaTheme="minorEastAsia" w:hAnsi="Arial" w:cs="Arial"/>
                  <w:strike/>
                  <w:sz w:val="20"/>
                  <w:szCs w:val="20"/>
                  <w:lang w:eastAsia="de-DE"/>
                </w:rPr>
                <w:t>oder</w:t>
              </w:r>
            </w:ins>
          </w:p>
          <w:p w14:paraId="723B29C8" w14:textId="74D9E90C" w:rsidR="007F364C" w:rsidRPr="009F6377" w:rsidDel="006D6E79" w:rsidRDefault="007F364C">
            <w:pPr>
              <w:spacing w:before="40" w:after="40" w:line="264" w:lineRule="auto"/>
              <w:rPr>
                <w:ins w:id="571" w:author="Wischmann, Anke" w:date="2024-05-08T11:33:00Z"/>
                <w:del w:id="572" w:author="Fuhrmann, Nora" w:date="2024-06-24T16:39:00Z"/>
                <w:rFonts w:ascii="Arial" w:eastAsiaTheme="minorEastAsia" w:hAnsi="Arial" w:cs="Arial"/>
                <w:strike/>
                <w:sz w:val="20"/>
                <w:szCs w:val="20"/>
                <w:lang w:eastAsia="de-DE"/>
              </w:rPr>
            </w:pPr>
            <w:ins w:id="573" w:author="Wischmann, Anke" w:date="2024-05-08T11:33:00Z">
              <w:del w:id="574" w:author="Fuhrmann, Nora" w:date="2024-06-24T16:39:00Z">
                <w:r w:rsidRPr="009F6377" w:rsidDel="006D6E79">
                  <w:rPr>
                    <w:rFonts w:ascii="Arial" w:eastAsiaTheme="minorEastAsia" w:hAnsi="Arial" w:cs="Arial"/>
                    <w:strike/>
                    <w:sz w:val="20"/>
                    <w:szCs w:val="20"/>
                    <w:lang w:eastAsia="de-DE"/>
                  </w:rPr>
                  <w:delText>oder</w:delText>
                </w:r>
              </w:del>
            </w:ins>
          </w:p>
          <w:p w14:paraId="62BEC01C" w14:textId="77777777" w:rsidR="007F364C" w:rsidRPr="009F6377" w:rsidRDefault="007F364C">
            <w:pPr>
              <w:spacing w:before="40" w:after="40" w:line="264" w:lineRule="auto"/>
              <w:rPr>
                <w:ins w:id="575" w:author="Wischmann, Anke" w:date="2024-05-08T11:33:00Z"/>
                <w:rFonts w:ascii="Arial" w:eastAsiaTheme="minorEastAsia" w:hAnsi="Arial" w:cs="Arial"/>
                <w:strike/>
                <w:sz w:val="20"/>
                <w:szCs w:val="20"/>
                <w:lang w:eastAsia="de-DE"/>
              </w:rPr>
            </w:pPr>
            <w:ins w:id="576" w:author="Wischmann, Anke" w:date="2024-05-08T11:33:00Z">
              <w:r w:rsidRPr="009F6377">
                <w:rPr>
                  <w:rFonts w:ascii="Arial" w:eastAsiaTheme="minorEastAsia" w:hAnsi="Arial" w:cs="Arial"/>
                  <w:strike/>
                  <w:sz w:val="20"/>
                  <w:szCs w:val="20"/>
                  <w:lang w:eastAsia="de-DE"/>
                </w:rPr>
                <w:t xml:space="preserve">mündliche Prüfung </w:t>
              </w:r>
            </w:ins>
            <w:ins w:id="577" w:author="Wischmann, Anke" w:date="2024-05-08T11:34:00Z">
              <w:r w:rsidRPr="009F6377">
                <w:rPr>
                  <w:rFonts w:ascii="Arial" w:eastAsiaTheme="minorEastAsia" w:hAnsi="Arial" w:cs="Arial"/>
                  <w:strike/>
                  <w:sz w:val="20"/>
                  <w:szCs w:val="20"/>
                  <w:lang w:eastAsia="de-DE"/>
                </w:rPr>
                <w:t>(20 Minuten)</w:t>
              </w:r>
            </w:ins>
          </w:p>
          <w:p w14:paraId="4ADCE616" w14:textId="77777777" w:rsidR="007F364C" w:rsidRPr="009F6377" w:rsidRDefault="007F364C">
            <w:pPr>
              <w:spacing w:before="40" w:after="40" w:line="264" w:lineRule="auto"/>
              <w:rPr>
                <w:ins w:id="578" w:author="Wischmann, Anke" w:date="2024-05-08T11:33:00Z"/>
                <w:rFonts w:ascii="Arial" w:eastAsiaTheme="minorEastAsia" w:hAnsi="Arial" w:cs="Arial"/>
                <w:strike/>
                <w:sz w:val="20"/>
                <w:szCs w:val="20"/>
                <w:lang w:eastAsia="de-DE"/>
              </w:rPr>
            </w:pPr>
            <w:ins w:id="579" w:author="Wischmann, Anke" w:date="2024-05-08T11:33:00Z">
              <w:r w:rsidRPr="009F6377">
                <w:rPr>
                  <w:rFonts w:ascii="Arial" w:eastAsiaTheme="minorEastAsia" w:hAnsi="Arial" w:cs="Arial"/>
                  <w:strike/>
                  <w:sz w:val="20"/>
                  <w:szCs w:val="20"/>
                  <w:lang w:eastAsia="de-DE"/>
                </w:rPr>
                <w:t xml:space="preserve">oder </w:t>
              </w:r>
            </w:ins>
          </w:p>
          <w:p w14:paraId="1773B3C2" w14:textId="77777777" w:rsidR="007F364C" w:rsidRPr="009F6377" w:rsidDel="00EA02C7" w:rsidRDefault="007F364C">
            <w:pPr>
              <w:spacing w:before="40" w:after="40" w:line="264" w:lineRule="auto"/>
              <w:rPr>
                <w:rFonts w:ascii="Arial" w:eastAsiaTheme="minorEastAsia" w:hAnsi="Arial" w:cs="Arial"/>
                <w:strike/>
                <w:sz w:val="20"/>
                <w:szCs w:val="20"/>
                <w:lang w:eastAsia="de-DE"/>
              </w:rPr>
            </w:pPr>
            <w:ins w:id="580" w:author="Wischmann, Anke" w:date="2024-05-08T11:33:00Z">
              <w:r w:rsidRPr="009F6377">
                <w:rPr>
                  <w:rFonts w:ascii="Arial" w:eastAsiaTheme="minorEastAsia" w:hAnsi="Arial" w:cs="Arial"/>
                  <w:strike/>
                  <w:sz w:val="20"/>
                  <w:szCs w:val="20"/>
                  <w:lang w:eastAsia="de-DE"/>
                </w:rPr>
                <w:t>Klausur (90 Minuten)</w:t>
              </w:r>
            </w:ins>
          </w:p>
        </w:tc>
        <w:tc>
          <w:tcPr>
            <w:tcW w:w="852" w:type="dxa"/>
          </w:tcPr>
          <w:p w14:paraId="4CC3E42E" w14:textId="2A842651" w:rsidR="007F364C" w:rsidRPr="009F6377" w:rsidRDefault="008E256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lastRenderedPageBreak/>
              <w:t>J</w:t>
            </w:r>
            <w:r w:rsidR="007F364C" w:rsidRPr="009F6377">
              <w:rPr>
                <w:rFonts w:ascii="Arial" w:eastAsiaTheme="minorEastAsia" w:hAnsi="Arial" w:cs="Arial"/>
                <w:strike/>
                <w:sz w:val="20"/>
                <w:szCs w:val="20"/>
                <w:lang w:eastAsia="de-DE"/>
              </w:rPr>
              <w:t>a</w:t>
            </w:r>
          </w:p>
        </w:tc>
        <w:tc>
          <w:tcPr>
            <w:tcW w:w="568" w:type="dxa"/>
          </w:tcPr>
          <w:p w14:paraId="12159639" w14:textId="77777777" w:rsidR="007F364C" w:rsidRPr="009F6377" w:rsidDel="00EA02C7" w:rsidRDefault="007F364C">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14:paraId="2D9AC7AB" w14:textId="77777777" w:rsidTr="006F7CBA">
        <w:trPr>
          <w:trHeight w:val="709"/>
          <w:jc w:val="center"/>
        </w:trPr>
        <w:tc>
          <w:tcPr>
            <w:tcW w:w="2838" w:type="dxa"/>
          </w:tcPr>
          <w:p w14:paraId="1E8F15F9" w14:textId="77777777" w:rsidR="007F364C" w:rsidRPr="009F6377" w:rsidRDefault="007F364C" w:rsidP="0079112F">
            <w:pPr>
              <w:spacing w:before="40" w:after="40" w:line="264" w:lineRule="auto"/>
              <w:rPr>
                <w:ins w:id="581" w:author="Fuhrmann, Nora" w:date="2024-07-09T19:41:00Z"/>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del w:id="582" w:author="Wischmann, Anke" w:date="2024-05-08T11:34:00Z">
              <w:r w:rsidRPr="009F6377" w:rsidDel="00650B4A">
                <w:rPr>
                  <w:rFonts w:ascii="Arial" w:eastAsiaTheme="minorEastAsia" w:hAnsi="Arial" w:cs="Arial"/>
                  <w:strike/>
                  <w:sz w:val="20"/>
                  <w:szCs w:val="20"/>
                  <w:lang w:eastAsia="de-DE"/>
                </w:rPr>
                <w:delText>9: Diagnostik und Förderung</w:delText>
              </w:r>
            </w:del>
            <w:ins w:id="583" w:author="Wischmann, Anke" w:date="2024-05-08T11:34:00Z">
              <w:r w:rsidRPr="009F6377">
                <w:rPr>
                  <w:rFonts w:ascii="Arial" w:eastAsiaTheme="minorEastAsia" w:hAnsi="Arial" w:cs="Arial"/>
                  <w:strike/>
                  <w:sz w:val="20"/>
                  <w:szCs w:val="20"/>
                  <w:lang w:eastAsia="de-DE"/>
                </w:rPr>
                <w:t>7: Medienbildung und Digitalität</w:t>
              </w:r>
            </w:ins>
          </w:p>
          <w:p w14:paraId="29A3FB3A" w14:textId="37EE8FA8" w:rsidR="00715359" w:rsidRPr="009F6377" w:rsidRDefault="00715359" w:rsidP="0079112F">
            <w:pPr>
              <w:spacing w:before="40" w:after="40" w:line="264" w:lineRule="auto"/>
              <w:rPr>
                <w:rFonts w:ascii="Arial" w:eastAsiaTheme="minorEastAsia" w:hAnsi="Arial" w:cs="Arial"/>
                <w:strike/>
                <w:sz w:val="20"/>
                <w:szCs w:val="20"/>
                <w:lang w:eastAsia="de-DE"/>
              </w:rPr>
            </w:pPr>
            <w:ins w:id="584" w:author="Fuhrmann, Nora" w:date="2024-07-09T19:41:00Z">
              <w:r w:rsidRPr="009F6377">
                <w:rPr>
                  <w:rFonts w:ascii="Arial" w:eastAsiaTheme="minorEastAsia" w:hAnsi="Arial" w:cs="Arial"/>
                  <w:strike/>
                  <w:sz w:val="20"/>
                  <w:szCs w:val="20"/>
                  <w:lang w:eastAsia="de-DE"/>
                </w:rPr>
                <w:t xml:space="preserve">(Voraussetzung für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xml:space="preserve">. Grundschulen, </w:t>
              </w:r>
            </w:ins>
            <w:proofErr w:type="spellStart"/>
            <w:ins w:id="585" w:author="Fuhrmann, Nora" w:date="2024-07-09T19:42:00Z">
              <w:r w:rsidR="00101BF9" w:rsidRPr="009F6377">
                <w:rPr>
                  <w:rFonts w:ascii="Arial" w:eastAsiaTheme="minorEastAsia" w:hAnsi="Arial" w:cs="Arial"/>
                  <w:strike/>
                  <w:sz w:val="20"/>
                  <w:szCs w:val="20"/>
                  <w:lang w:eastAsia="de-DE"/>
                </w:rPr>
                <w:t>M.Ed</w:t>
              </w:r>
              <w:proofErr w:type="spellEnd"/>
              <w:r w:rsidR="00101BF9" w:rsidRPr="009F6377">
                <w:rPr>
                  <w:rFonts w:ascii="Arial" w:eastAsiaTheme="minorEastAsia" w:hAnsi="Arial" w:cs="Arial"/>
                  <w:strike/>
                  <w:sz w:val="20"/>
                  <w:szCs w:val="20"/>
                  <w:lang w:eastAsia="de-DE"/>
                </w:rPr>
                <w:t xml:space="preserve">. Gemeinschaftsschulen und </w:t>
              </w:r>
              <w:proofErr w:type="spellStart"/>
              <w:r w:rsidR="00101BF9" w:rsidRPr="009F6377">
                <w:rPr>
                  <w:rFonts w:ascii="Arial" w:eastAsiaTheme="minorEastAsia" w:hAnsi="Arial" w:cs="Arial"/>
                  <w:strike/>
                  <w:sz w:val="20"/>
                  <w:szCs w:val="20"/>
                  <w:lang w:eastAsia="de-DE"/>
                </w:rPr>
                <w:t>M.Ed</w:t>
              </w:r>
              <w:proofErr w:type="spellEnd"/>
              <w:r w:rsidR="00101BF9" w:rsidRPr="009F6377">
                <w:rPr>
                  <w:rFonts w:ascii="Arial" w:eastAsiaTheme="minorEastAsia" w:hAnsi="Arial" w:cs="Arial"/>
                  <w:strike/>
                  <w:sz w:val="20"/>
                  <w:szCs w:val="20"/>
                  <w:lang w:eastAsia="de-DE"/>
                </w:rPr>
                <w:t xml:space="preserve">. Gymnasien; Wahlmöglichkeit für </w:t>
              </w:r>
              <w:proofErr w:type="spellStart"/>
              <w:r w:rsidR="00101BF9" w:rsidRPr="009F6377">
                <w:rPr>
                  <w:rFonts w:ascii="Arial" w:eastAsiaTheme="minorEastAsia" w:hAnsi="Arial" w:cs="Arial"/>
                  <w:strike/>
                  <w:sz w:val="20"/>
                  <w:szCs w:val="20"/>
                  <w:lang w:eastAsia="de-DE"/>
                </w:rPr>
                <w:t>Erz.wiss</w:t>
              </w:r>
              <w:proofErr w:type="spellEnd"/>
              <w:r w:rsidR="00101BF9" w:rsidRPr="009F6377">
                <w:rPr>
                  <w:rFonts w:ascii="Arial" w:eastAsiaTheme="minorEastAsia" w:hAnsi="Arial" w:cs="Arial"/>
                  <w:strike/>
                  <w:sz w:val="20"/>
                  <w:szCs w:val="20"/>
                  <w:lang w:eastAsia="de-DE"/>
                </w:rPr>
                <w:t xml:space="preserve">., </w:t>
              </w:r>
              <w:proofErr w:type="spellStart"/>
              <w:r w:rsidR="00101BF9" w:rsidRPr="009F6377">
                <w:rPr>
                  <w:rFonts w:ascii="Arial" w:eastAsiaTheme="minorEastAsia" w:hAnsi="Arial" w:cs="Arial"/>
                  <w:strike/>
                  <w:sz w:val="20"/>
                  <w:szCs w:val="20"/>
                  <w:lang w:eastAsia="de-DE"/>
                </w:rPr>
                <w:t>Fachwiss</w:t>
              </w:r>
              <w:proofErr w:type="spellEnd"/>
              <w:r w:rsidR="00101BF9" w:rsidRPr="009F6377">
                <w:rPr>
                  <w:rFonts w:ascii="Arial" w:eastAsiaTheme="minorEastAsia" w:hAnsi="Arial" w:cs="Arial"/>
                  <w:strike/>
                  <w:sz w:val="20"/>
                  <w:szCs w:val="20"/>
                  <w:lang w:eastAsia="de-DE"/>
                </w:rPr>
                <w:t>.</w:t>
              </w:r>
            </w:ins>
            <w:ins w:id="586" w:author="Fuhrmann, Nora" w:date="2024-07-09T19:43:00Z">
              <w:r w:rsidR="00101BF9" w:rsidRPr="009F6377">
                <w:rPr>
                  <w:rFonts w:ascii="Arial" w:eastAsiaTheme="minorEastAsia" w:hAnsi="Arial" w:cs="Arial"/>
                  <w:strike/>
                  <w:sz w:val="20"/>
                  <w:szCs w:val="20"/>
                  <w:lang w:eastAsia="de-DE"/>
                </w:rPr>
                <w:t>)</w:t>
              </w:r>
            </w:ins>
          </w:p>
        </w:tc>
        <w:tc>
          <w:tcPr>
            <w:tcW w:w="1420" w:type="dxa"/>
          </w:tcPr>
          <w:p w14:paraId="26D0E7E5" w14:textId="2742AC16" w:rsidR="007F364C" w:rsidRPr="009F6377" w:rsidRDefault="007F364C" w:rsidP="0079112F">
            <w:pPr>
              <w:autoSpaceDE w:val="0"/>
              <w:autoSpaceDN w:val="0"/>
              <w:adjustRightInd w:val="0"/>
              <w:spacing w:before="40" w:after="40" w:line="264" w:lineRule="auto"/>
              <w:jc w:val="center"/>
              <w:rPr>
                <w:rFonts w:ascii="Arial" w:eastAsiaTheme="minorEastAsia" w:hAnsi="Arial" w:cs="Arial"/>
                <w:strike/>
                <w:sz w:val="20"/>
                <w:szCs w:val="20"/>
                <w:lang w:eastAsia="de-DE"/>
              </w:rPr>
            </w:pPr>
            <w:ins w:id="587" w:author="Pavic, Adriana" w:date="2024-06-21T12:32:00Z">
              <w:r w:rsidRPr="009F6377">
                <w:rPr>
                  <w:rFonts w:ascii="Arial" w:eastAsiaTheme="minorEastAsia" w:hAnsi="Arial" w:cs="Arial"/>
                  <w:strike/>
                  <w:sz w:val="20"/>
                  <w:szCs w:val="20"/>
                  <w:lang w:eastAsia="de-DE"/>
                </w:rPr>
                <w:t>Keine</w:t>
              </w:r>
            </w:ins>
          </w:p>
        </w:tc>
        <w:tc>
          <w:tcPr>
            <w:tcW w:w="1825" w:type="dxa"/>
          </w:tcPr>
          <w:p w14:paraId="0B81041E" w14:textId="77777777" w:rsidR="009C0850" w:rsidRPr="009F6377" w:rsidRDefault="009C0850" w:rsidP="009C0850">
            <w:pPr>
              <w:spacing w:before="40" w:after="40" w:line="264" w:lineRule="auto"/>
              <w:jc w:val="center"/>
              <w:rPr>
                <w:ins w:id="588" w:author="Fuhrmann, Nora" w:date="2024-07-09T19:35:00Z"/>
                <w:rFonts w:ascii="Arial" w:eastAsiaTheme="minorEastAsia" w:hAnsi="Arial" w:cs="Arial"/>
                <w:strike/>
                <w:sz w:val="20"/>
                <w:szCs w:val="20"/>
                <w:lang w:val="en-US" w:eastAsia="de-DE"/>
              </w:rPr>
            </w:pPr>
            <w:ins w:id="589" w:author="Fuhrmann, Nora" w:date="2024-07-09T19:35:00Z">
              <w:r w:rsidRPr="009F6377">
                <w:rPr>
                  <w:rFonts w:ascii="Arial" w:eastAsiaTheme="minorEastAsia" w:hAnsi="Arial" w:cs="Arial"/>
                  <w:strike/>
                  <w:sz w:val="20"/>
                  <w:szCs w:val="20"/>
                  <w:lang w:val="en-US" w:eastAsia="de-DE"/>
                </w:rPr>
                <w:t>1 V: 2 SWS</w:t>
              </w:r>
            </w:ins>
          </w:p>
          <w:p w14:paraId="39210C16" w14:textId="6F87A180" w:rsidR="007F364C" w:rsidRPr="009F6377" w:rsidRDefault="009C0850" w:rsidP="009C0850">
            <w:pPr>
              <w:spacing w:before="40" w:after="40" w:line="264" w:lineRule="auto"/>
              <w:jc w:val="center"/>
              <w:rPr>
                <w:rFonts w:ascii="Arial" w:eastAsiaTheme="minorEastAsia" w:hAnsi="Arial" w:cs="Arial"/>
                <w:strike/>
                <w:sz w:val="20"/>
                <w:szCs w:val="20"/>
                <w:lang w:val="en-US" w:eastAsia="de-DE"/>
              </w:rPr>
            </w:pPr>
            <w:ins w:id="590" w:author="Fuhrmann, Nora" w:date="2024-07-09T19:35:00Z">
              <w:r w:rsidRPr="009F6377">
                <w:rPr>
                  <w:rFonts w:ascii="Arial" w:eastAsiaTheme="minorEastAsia" w:hAnsi="Arial" w:cs="Arial"/>
                  <w:strike/>
                  <w:sz w:val="20"/>
                  <w:szCs w:val="20"/>
                  <w:lang w:val="en-US" w:eastAsia="de-DE"/>
                </w:rPr>
                <w:t>1 S: 2 SWS</w:t>
              </w:r>
            </w:ins>
          </w:p>
        </w:tc>
        <w:tc>
          <w:tcPr>
            <w:tcW w:w="1988" w:type="dxa"/>
          </w:tcPr>
          <w:p w14:paraId="375CFBF5" w14:textId="238CED2D" w:rsidR="007F364C" w:rsidRPr="009F6377" w:rsidRDefault="007F364C" w:rsidP="009C0850">
            <w:pPr>
              <w:spacing w:before="40" w:after="40" w:line="264" w:lineRule="auto"/>
              <w:jc w:val="center"/>
              <w:rPr>
                <w:rFonts w:ascii="Arial" w:hAnsi="Arial" w:cs="Arial"/>
                <w:strike/>
                <w:sz w:val="20"/>
                <w:szCs w:val="20"/>
              </w:rPr>
            </w:pPr>
            <w:ins w:id="591" w:author="Pavic, Adriana" w:date="2024-06-21T13:45:00Z">
              <w:r w:rsidRPr="009F6377">
                <w:rPr>
                  <w:rFonts w:ascii="Arial" w:eastAsiaTheme="minorEastAsia" w:hAnsi="Arial" w:cs="Arial"/>
                  <w:strike/>
                  <w:sz w:val="20"/>
                  <w:szCs w:val="20"/>
                  <w:lang w:eastAsia="de-DE"/>
                </w:rPr>
                <w:t>Nein</w:t>
              </w:r>
            </w:ins>
          </w:p>
        </w:tc>
        <w:tc>
          <w:tcPr>
            <w:tcW w:w="1845" w:type="dxa"/>
          </w:tcPr>
          <w:p w14:paraId="053AAF96" w14:textId="43D09C23" w:rsidR="007F364C" w:rsidRPr="009F6377" w:rsidRDefault="007F364C" w:rsidP="0079112F">
            <w:pPr>
              <w:autoSpaceDE w:val="0"/>
              <w:autoSpaceDN w:val="0"/>
              <w:adjustRightInd w:val="0"/>
              <w:spacing w:before="40" w:after="40" w:line="264" w:lineRule="auto"/>
              <w:jc w:val="center"/>
              <w:rPr>
                <w:rFonts w:ascii="Arial" w:eastAsiaTheme="minorEastAsia" w:hAnsi="Arial" w:cs="Arial"/>
                <w:strike/>
                <w:sz w:val="20"/>
                <w:szCs w:val="20"/>
                <w:lang w:eastAsia="de-DE"/>
              </w:rPr>
            </w:pPr>
            <w:ins w:id="592" w:author="Pavic, Adriana" w:date="2024-06-21T12:32:00Z">
              <w:r w:rsidRPr="009F6377">
                <w:rPr>
                  <w:rFonts w:ascii="Arial" w:eastAsiaTheme="minorEastAsia" w:hAnsi="Arial" w:cs="Arial"/>
                  <w:strike/>
                  <w:sz w:val="20"/>
                  <w:szCs w:val="20"/>
                  <w:lang w:eastAsia="de-DE"/>
                </w:rPr>
                <w:t>Keine</w:t>
              </w:r>
            </w:ins>
          </w:p>
        </w:tc>
        <w:tc>
          <w:tcPr>
            <w:tcW w:w="2839" w:type="dxa"/>
          </w:tcPr>
          <w:p w14:paraId="66F2A524" w14:textId="77777777" w:rsidR="009C0850" w:rsidRPr="009F6377" w:rsidRDefault="009C0850" w:rsidP="009C0850">
            <w:pPr>
              <w:autoSpaceDE w:val="0"/>
              <w:autoSpaceDN w:val="0"/>
              <w:adjustRightInd w:val="0"/>
              <w:spacing w:before="40" w:after="40" w:line="264" w:lineRule="auto"/>
              <w:rPr>
                <w:ins w:id="593" w:author="Wischmann, Anke" w:date="2024-05-08T11:35:00Z"/>
                <w:rFonts w:ascii="Arial" w:eastAsiaTheme="minorEastAsia" w:hAnsi="Arial" w:cs="Arial"/>
                <w:strike/>
                <w:sz w:val="20"/>
                <w:szCs w:val="20"/>
                <w:lang w:eastAsia="de-DE"/>
              </w:rPr>
            </w:pPr>
            <w:ins w:id="594" w:author="Wischmann, Anke" w:date="2024-05-08T11:35:00Z">
              <w:r w:rsidRPr="009F6377">
                <w:rPr>
                  <w:rFonts w:ascii="Arial" w:eastAsiaTheme="minorEastAsia" w:hAnsi="Arial" w:cs="Arial"/>
                  <w:strike/>
                  <w:sz w:val="20"/>
                  <w:szCs w:val="20"/>
                  <w:lang w:eastAsia="de-DE"/>
                </w:rPr>
                <w:t>Hausarbeit/</w:t>
              </w:r>
              <w:del w:id="595" w:author="J. Kühnemund [2]" w:date="2025-02-28T14:11:00Z">
                <w:r w:rsidRPr="009F6377" w:rsidDel="00533512">
                  <w:rPr>
                    <w:rFonts w:ascii="Arial" w:eastAsiaTheme="minorEastAsia" w:hAnsi="Arial" w:cs="Arial"/>
                    <w:strike/>
                    <w:sz w:val="20"/>
                    <w:szCs w:val="20"/>
                    <w:lang w:eastAsia="de-DE"/>
                  </w:rPr>
                  <w:delText xml:space="preserve"> </w:delText>
                </w:r>
              </w:del>
              <w:r w:rsidRPr="009F6377">
                <w:rPr>
                  <w:rFonts w:ascii="Arial" w:eastAsiaTheme="minorEastAsia" w:hAnsi="Arial" w:cs="Arial"/>
                  <w:strike/>
                  <w:sz w:val="20"/>
                  <w:szCs w:val="20"/>
                  <w:lang w:eastAsia="de-DE"/>
                </w:rPr>
                <w:t>Projektbericht</w:t>
              </w:r>
            </w:ins>
            <w:ins w:id="596" w:author="Fuhrmann, Nora" w:date="2024-06-24T17:48:00Z">
              <w:r w:rsidRPr="009F6377">
                <w:rPr>
                  <w:rFonts w:ascii="Arial" w:eastAsiaTheme="minorEastAsia" w:hAnsi="Arial" w:cs="Arial"/>
                  <w:strike/>
                  <w:sz w:val="20"/>
                  <w:szCs w:val="20"/>
                  <w:lang w:eastAsia="de-DE"/>
                </w:rPr>
                <w:t xml:space="preserve"> (13.000 bis 18.000 </w:t>
              </w:r>
            </w:ins>
            <w:ins w:id="597" w:author="Fuhrmann, Nora" w:date="2024-06-24T17:49:00Z">
              <w:r w:rsidRPr="009F6377">
                <w:rPr>
                  <w:rFonts w:ascii="Arial" w:eastAsiaTheme="minorEastAsia" w:hAnsi="Arial" w:cs="Arial"/>
                  <w:strike/>
                  <w:sz w:val="20"/>
                  <w:szCs w:val="20"/>
                  <w:lang w:eastAsia="de-DE"/>
                </w:rPr>
                <w:t>Zeichen)</w:t>
              </w:r>
            </w:ins>
          </w:p>
          <w:p w14:paraId="05B6359E" w14:textId="77777777" w:rsidR="009C0850" w:rsidRPr="009F6377" w:rsidRDefault="009C0850" w:rsidP="009C0850">
            <w:pPr>
              <w:autoSpaceDE w:val="0"/>
              <w:autoSpaceDN w:val="0"/>
              <w:adjustRightInd w:val="0"/>
              <w:spacing w:before="40" w:after="40" w:line="264" w:lineRule="auto"/>
              <w:rPr>
                <w:ins w:id="598" w:author="Wischmann, Anke" w:date="2024-05-08T11:35:00Z"/>
                <w:rFonts w:ascii="Arial" w:eastAsiaTheme="minorEastAsia" w:hAnsi="Arial" w:cs="Arial"/>
                <w:strike/>
                <w:sz w:val="20"/>
                <w:szCs w:val="20"/>
                <w:lang w:eastAsia="de-DE"/>
              </w:rPr>
            </w:pPr>
            <w:ins w:id="599" w:author="Wischmann, Anke" w:date="2024-05-08T11:35:00Z">
              <w:r w:rsidRPr="009F6377">
                <w:rPr>
                  <w:rFonts w:ascii="Arial" w:eastAsiaTheme="minorEastAsia" w:hAnsi="Arial" w:cs="Arial"/>
                  <w:strike/>
                  <w:sz w:val="20"/>
                  <w:szCs w:val="20"/>
                  <w:lang w:eastAsia="de-DE"/>
                </w:rPr>
                <w:t xml:space="preserve">oder </w:t>
              </w:r>
            </w:ins>
          </w:p>
          <w:p w14:paraId="3A339237" w14:textId="77777777" w:rsidR="009C0850" w:rsidRPr="009F6377" w:rsidRDefault="009C0850" w:rsidP="009C0850">
            <w:pPr>
              <w:autoSpaceDE w:val="0"/>
              <w:autoSpaceDN w:val="0"/>
              <w:adjustRightInd w:val="0"/>
              <w:spacing w:before="40" w:after="40" w:line="264" w:lineRule="auto"/>
              <w:rPr>
                <w:ins w:id="600" w:author="Wischmann, Anke" w:date="2024-05-08T11:35:00Z"/>
                <w:rFonts w:ascii="Arial" w:eastAsiaTheme="minorEastAsia" w:hAnsi="Arial" w:cs="Arial"/>
                <w:strike/>
                <w:sz w:val="20"/>
                <w:szCs w:val="20"/>
                <w:lang w:eastAsia="de-DE"/>
              </w:rPr>
            </w:pPr>
            <w:ins w:id="601" w:author="Wischmann, Anke" w:date="2024-05-08T11:35:00Z">
              <w:r w:rsidRPr="009F6377">
                <w:rPr>
                  <w:rFonts w:ascii="Arial" w:eastAsiaTheme="minorEastAsia" w:hAnsi="Arial" w:cs="Arial"/>
                  <w:strike/>
                  <w:sz w:val="20"/>
                  <w:szCs w:val="20"/>
                  <w:lang w:eastAsia="de-DE"/>
                </w:rPr>
                <w:t>Portfolio/</w:t>
              </w:r>
              <w:del w:id="602" w:author="Pavic, Adriana" w:date="2024-06-21T13:55:00Z">
                <w:r w:rsidRPr="009F6377" w:rsidDel="007F364C">
                  <w:rPr>
                    <w:rFonts w:ascii="Arial" w:eastAsiaTheme="minorEastAsia" w:hAnsi="Arial" w:cs="Arial"/>
                    <w:strike/>
                    <w:sz w:val="20"/>
                    <w:szCs w:val="20"/>
                    <w:lang w:eastAsia="de-DE"/>
                  </w:rPr>
                  <w:delText xml:space="preserve"> </w:delText>
                </w:r>
              </w:del>
              <w:r w:rsidRPr="009F6377">
                <w:rPr>
                  <w:rFonts w:ascii="Arial" w:eastAsiaTheme="minorEastAsia" w:hAnsi="Arial" w:cs="Arial"/>
                  <w:strike/>
                  <w:sz w:val="20"/>
                  <w:szCs w:val="20"/>
                  <w:lang w:eastAsia="de-DE"/>
                </w:rPr>
                <w:t>e</w:t>
              </w:r>
            </w:ins>
            <w:ins w:id="603" w:author="Pavic, Adriana" w:date="2024-06-21T13:55:00Z">
              <w:r w:rsidRPr="009F6377">
                <w:rPr>
                  <w:rFonts w:ascii="Arial" w:eastAsiaTheme="minorEastAsia" w:hAnsi="Arial" w:cs="Arial"/>
                  <w:strike/>
                  <w:sz w:val="20"/>
                  <w:szCs w:val="20"/>
                  <w:lang w:eastAsia="de-DE"/>
                </w:rPr>
                <w:t>-</w:t>
              </w:r>
            </w:ins>
            <w:ins w:id="604" w:author="Wischmann, Anke" w:date="2024-05-08T11:35:00Z">
              <w:r w:rsidRPr="009F6377">
                <w:rPr>
                  <w:rFonts w:ascii="Arial" w:eastAsiaTheme="minorEastAsia" w:hAnsi="Arial" w:cs="Arial"/>
                  <w:strike/>
                  <w:sz w:val="20"/>
                  <w:szCs w:val="20"/>
                  <w:lang w:eastAsia="de-DE"/>
                </w:rPr>
                <w:t>Portfolio</w:t>
              </w:r>
            </w:ins>
            <w:ins w:id="605" w:author="Fuhrmann, Nora" w:date="2024-06-24T17:49:00Z">
              <w:r w:rsidRPr="009F6377">
                <w:rPr>
                  <w:rFonts w:ascii="Arial" w:eastAsiaTheme="minorEastAsia" w:hAnsi="Arial" w:cs="Arial"/>
                  <w:strike/>
                  <w:sz w:val="20"/>
                  <w:szCs w:val="20"/>
                  <w:lang w:eastAsia="de-DE"/>
                </w:rPr>
                <w:t xml:space="preserve"> (schriftliche und/oder mediale Beiträge)</w:t>
              </w:r>
            </w:ins>
          </w:p>
          <w:p w14:paraId="677D1B13" w14:textId="77777777" w:rsidR="009C0850" w:rsidRPr="009F6377" w:rsidRDefault="009C0850" w:rsidP="009C0850">
            <w:pPr>
              <w:autoSpaceDE w:val="0"/>
              <w:autoSpaceDN w:val="0"/>
              <w:adjustRightInd w:val="0"/>
              <w:spacing w:before="40" w:after="40" w:line="264" w:lineRule="auto"/>
              <w:rPr>
                <w:ins w:id="606" w:author="Wischmann, Anke" w:date="2024-05-08T11:35:00Z"/>
                <w:rFonts w:ascii="Arial" w:eastAsiaTheme="minorEastAsia" w:hAnsi="Arial" w:cs="Arial"/>
                <w:strike/>
                <w:sz w:val="20"/>
                <w:szCs w:val="20"/>
                <w:lang w:eastAsia="de-DE"/>
              </w:rPr>
            </w:pPr>
            <w:ins w:id="607" w:author="Wischmann, Anke" w:date="2024-05-08T11:35:00Z">
              <w:r w:rsidRPr="009F6377">
                <w:rPr>
                  <w:rFonts w:ascii="Arial" w:eastAsiaTheme="minorEastAsia" w:hAnsi="Arial" w:cs="Arial"/>
                  <w:strike/>
                  <w:sz w:val="20"/>
                  <w:szCs w:val="20"/>
                  <w:lang w:eastAsia="de-DE"/>
                </w:rPr>
                <w:t xml:space="preserve">oder </w:t>
              </w:r>
            </w:ins>
          </w:p>
          <w:p w14:paraId="4584929A" w14:textId="2E56B161" w:rsidR="009C0850" w:rsidRPr="009F6377" w:rsidRDefault="009C0850" w:rsidP="009C0850">
            <w:pPr>
              <w:autoSpaceDE w:val="0"/>
              <w:autoSpaceDN w:val="0"/>
              <w:adjustRightInd w:val="0"/>
              <w:spacing w:before="40" w:after="40" w:line="264" w:lineRule="auto"/>
              <w:rPr>
                <w:ins w:id="608" w:author="Wischmann, Anke" w:date="2024-05-08T11:35:00Z"/>
                <w:rFonts w:ascii="Arial" w:eastAsiaTheme="minorEastAsia" w:hAnsi="Arial" w:cs="Arial"/>
                <w:strike/>
                <w:sz w:val="20"/>
                <w:szCs w:val="20"/>
                <w:lang w:eastAsia="de-DE"/>
              </w:rPr>
            </w:pPr>
            <w:ins w:id="609" w:author="Wischmann, Anke" w:date="2024-05-08T11:35:00Z">
              <w:r w:rsidRPr="009F6377">
                <w:rPr>
                  <w:rFonts w:ascii="Arial" w:eastAsiaTheme="minorEastAsia" w:hAnsi="Arial" w:cs="Arial"/>
                  <w:strike/>
                  <w:sz w:val="20"/>
                  <w:szCs w:val="20"/>
                  <w:lang w:eastAsia="de-DE"/>
                </w:rPr>
                <w:t xml:space="preserve">Präsentation im Seminar </w:t>
              </w:r>
            </w:ins>
            <w:ins w:id="610" w:author="Fuhrmann, Nora" w:date="2024-06-24T17:49:00Z">
              <w:r w:rsidRPr="009F6377">
                <w:rPr>
                  <w:rFonts w:ascii="Arial" w:eastAsiaTheme="minorEastAsia" w:hAnsi="Arial" w:cs="Arial"/>
                  <w:strike/>
                  <w:sz w:val="20"/>
                  <w:szCs w:val="20"/>
                  <w:lang w:eastAsia="de-DE"/>
                </w:rPr>
                <w:t xml:space="preserve">(45-60 Minuten) </w:t>
              </w:r>
            </w:ins>
            <w:ins w:id="611" w:author="Wischmann, Anke" w:date="2024-05-08T11:35:00Z">
              <w:r w:rsidRPr="009F6377">
                <w:rPr>
                  <w:rFonts w:ascii="Arial" w:eastAsiaTheme="minorEastAsia" w:hAnsi="Arial" w:cs="Arial"/>
                  <w:strike/>
                  <w:sz w:val="20"/>
                  <w:szCs w:val="20"/>
                  <w:lang w:eastAsia="de-DE"/>
                </w:rPr>
                <w:t>mit Ausarbeitung</w:t>
              </w:r>
            </w:ins>
            <w:ins w:id="612" w:author="Fuhrmann, Nora" w:date="2024-06-24T17:49:00Z">
              <w:r w:rsidRPr="009F6377">
                <w:rPr>
                  <w:rFonts w:ascii="Arial" w:eastAsiaTheme="minorEastAsia" w:hAnsi="Arial" w:cs="Arial"/>
                  <w:strike/>
                  <w:sz w:val="20"/>
                  <w:szCs w:val="20"/>
                  <w:lang w:eastAsia="de-DE"/>
                </w:rPr>
                <w:t xml:space="preserve"> (11.000 bis 15.000 Zeichen)</w:t>
              </w:r>
            </w:ins>
          </w:p>
          <w:p w14:paraId="74CCB1EE" w14:textId="03FF85A0" w:rsidR="009C0850" w:rsidRPr="009F6377" w:rsidRDefault="009C0850" w:rsidP="009C0850">
            <w:pPr>
              <w:autoSpaceDE w:val="0"/>
              <w:autoSpaceDN w:val="0"/>
              <w:adjustRightInd w:val="0"/>
              <w:spacing w:before="40" w:after="40" w:line="264" w:lineRule="auto"/>
              <w:rPr>
                <w:rFonts w:ascii="Arial" w:eastAsiaTheme="minorEastAsia" w:hAnsi="Arial" w:cs="Arial"/>
                <w:strike/>
                <w:sz w:val="20"/>
                <w:szCs w:val="20"/>
                <w:lang w:eastAsia="de-DE"/>
              </w:rPr>
            </w:pPr>
            <w:ins w:id="613" w:author="Fuhrmann, Nora" w:date="2024-07-09T19:34:00Z">
              <w:r w:rsidRPr="009F6377">
                <w:rPr>
                  <w:rFonts w:ascii="Arial" w:eastAsiaTheme="minorEastAsia" w:hAnsi="Arial" w:cs="Arial"/>
                  <w:strike/>
                  <w:sz w:val="20"/>
                  <w:szCs w:val="20"/>
                  <w:lang w:eastAsia="de-DE"/>
                </w:rPr>
                <w:t>o</w:t>
              </w:r>
            </w:ins>
            <w:ins w:id="614" w:author="Wischmann, Anke" w:date="2024-05-08T11:35:00Z">
              <w:r w:rsidRPr="009F6377">
                <w:rPr>
                  <w:rFonts w:ascii="Arial" w:eastAsiaTheme="minorEastAsia" w:hAnsi="Arial" w:cs="Arial"/>
                  <w:strike/>
                  <w:sz w:val="20"/>
                  <w:szCs w:val="20"/>
                  <w:lang w:eastAsia="de-DE"/>
                </w:rPr>
                <w:t>der</w:t>
              </w:r>
            </w:ins>
          </w:p>
          <w:p w14:paraId="7D34E123" w14:textId="35B008D6" w:rsidR="007F364C" w:rsidRPr="009F6377" w:rsidRDefault="007F364C" w:rsidP="009C0850">
            <w:pPr>
              <w:autoSpaceDE w:val="0"/>
              <w:autoSpaceDN w:val="0"/>
              <w:adjustRightInd w:val="0"/>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Prüfungsleistungen in Form anderer Medien</w:t>
            </w:r>
            <w:ins w:id="615" w:author="Drommler, Nicole" w:date="2024-07-11T11:12:00Z">
              <w:r w:rsidR="00B21E3F" w:rsidRPr="009F6377">
                <w:rPr>
                  <w:rFonts w:ascii="Arial" w:eastAsiaTheme="minorEastAsia" w:hAnsi="Arial" w:cs="Arial"/>
                  <w:strike/>
                  <w:sz w:val="20"/>
                  <w:szCs w:val="20"/>
                  <w:lang w:eastAsia="de-DE"/>
                </w:rPr>
                <w:t xml:space="preserve"> (nach Absprache)</w:t>
              </w:r>
            </w:ins>
          </w:p>
        </w:tc>
        <w:tc>
          <w:tcPr>
            <w:tcW w:w="852" w:type="dxa"/>
          </w:tcPr>
          <w:p w14:paraId="70ADEDFA" w14:textId="729D377D" w:rsidR="007F364C" w:rsidRPr="009F6377" w:rsidRDefault="008E2566" w:rsidP="00E314D8">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5B8F902C" w14:textId="77777777" w:rsidR="007F364C" w:rsidRPr="009F6377" w:rsidRDefault="007F364C" w:rsidP="00E314D8">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14:paraId="108D89F5" w14:textId="77777777" w:rsidTr="006F7CBA">
        <w:trPr>
          <w:trHeight w:val="709"/>
          <w:jc w:val="center"/>
        </w:trPr>
        <w:tc>
          <w:tcPr>
            <w:tcW w:w="2838" w:type="dxa"/>
          </w:tcPr>
          <w:p w14:paraId="5F9C1246" w14:textId="092E26ED" w:rsidR="00D844CD"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8: Inklusion und (sonder-)pädagogische Entwicklungsförderung </w:t>
            </w:r>
          </w:p>
          <w:p w14:paraId="25EAC33D" w14:textId="3C19BC33" w:rsidR="007F364C" w:rsidRPr="009F6377" w:rsidRDefault="005A1A8F" w:rsidP="002F5F45">
            <w:pPr>
              <w:spacing w:before="40" w:after="40" w:line="264" w:lineRule="auto"/>
              <w:rPr>
                <w:rFonts w:ascii="Arial" w:eastAsiaTheme="minorEastAsia" w:hAnsi="Arial" w:cs="Arial"/>
                <w:strike/>
                <w:sz w:val="20"/>
                <w:szCs w:val="20"/>
                <w:lang w:eastAsia="de-DE"/>
              </w:rPr>
            </w:pPr>
            <w:del w:id="616" w:author="Fuhrmann, Nora" w:date="2024-07-09T19:35:00Z">
              <w:r w:rsidRPr="009F6377" w:rsidDel="005A1A8F">
                <w:rPr>
                  <w:rFonts w:ascii="Arial" w:eastAsiaTheme="minorEastAsia" w:hAnsi="Arial" w:cs="Arial"/>
                  <w:strike/>
                  <w:sz w:val="20"/>
                  <w:szCs w:val="20"/>
                  <w:lang w:eastAsia="de-DE"/>
                </w:rPr>
                <w:lastRenderedPageBreak/>
                <w:delText>(Wahlpflicht)</w:delText>
              </w:r>
            </w:del>
            <w:ins w:id="617" w:author="Wischmann, Anke" w:date="2024-05-08T11:40:00Z">
              <w:r w:rsidR="007F364C" w:rsidRPr="009F6377">
                <w:rPr>
                  <w:rFonts w:ascii="Arial" w:eastAsiaTheme="minorEastAsia" w:hAnsi="Arial" w:cs="Arial"/>
                  <w:strike/>
                  <w:sz w:val="20"/>
                  <w:szCs w:val="20"/>
                  <w:lang w:eastAsia="de-DE"/>
                </w:rPr>
                <w:t xml:space="preserve">(Voraussetzung für </w:t>
              </w:r>
              <w:proofErr w:type="spellStart"/>
              <w:r w:rsidR="007F364C" w:rsidRPr="009F6377">
                <w:rPr>
                  <w:rFonts w:ascii="Arial" w:eastAsiaTheme="minorEastAsia" w:hAnsi="Arial" w:cs="Arial"/>
                  <w:strike/>
                  <w:sz w:val="20"/>
                  <w:szCs w:val="20"/>
                  <w:lang w:eastAsia="de-DE"/>
                </w:rPr>
                <w:t>M.Ed</w:t>
              </w:r>
              <w:proofErr w:type="spellEnd"/>
              <w:r w:rsidR="007F364C" w:rsidRPr="009F6377">
                <w:rPr>
                  <w:rFonts w:ascii="Arial" w:eastAsiaTheme="minorEastAsia" w:hAnsi="Arial" w:cs="Arial"/>
                  <w:strike/>
                  <w:sz w:val="20"/>
                  <w:szCs w:val="20"/>
                  <w:lang w:eastAsia="de-DE"/>
                </w:rPr>
                <w:t>. G</w:t>
              </w:r>
            </w:ins>
            <w:ins w:id="618" w:author="Fuhrmann, Nora" w:date="2024-06-24T17:19:00Z">
              <w:r w:rsidR="008E2566" w:rsidRPr="009F6377">
                <w:rPr>
                  <w:rFonts w:ascii="Arial" w:eastAsiaTheme="minorEastAsia" w:hAnsi="Arial" w:cs="Arial"/>
                  <w:strike/>
                  <w:sz w:val="20"/>
                  <w:szCs w:val="20"/>
                  <w:lang w:eastAsia="de-DE"/>
                </w:rPr>
                <w:t>rundschulen</w:t>
              </w:r>
            </w:ins>
            <w:ins w:id="619" w:author="Fuhrmann, Nora" w:date="2024-07-09T19:43:00Z">
              <w:r w:rsidR="00101BF9" w:rsidRPr="009F6377">
                <w:rPr>
                  <w:rFonts w:ascii="Arial" w:eastAsiaTheme="minorEastAsia" w:hAnsi="Arial" w:cs="Arial"/>
                  <w:strike/>
                  <w:sz w:val="20"/>
                  <w:szCs w:val="20"/>
                  <w:lang w:eastAsia="de-DE"/>
                </w:rPr>
                <w:t xml:space="preserve">, Wahlmöglichkeit für </w:t>
              </w:r>
              <w:proofErr w:type="spellStart"/>
              <w:r w:rsidR="00101BF9" w:rsidRPr="009F6377">
                <w:rPr>
                  <w:rFonts w:ascii="Arial" w:eastAsiaTheme="minorEastAsia" w:hAnsi="Arial" w:cs="Arial"/>
                  <w:strike/>
                  <w:sz w:val="20"/>
                  <w:szCs w:val="20"/>
                  <w:lang w:eastAsia="de-DE"/>
                </w:rPr>
                <w:t>Fachwiss</w:t>
              </w:r>
              <w:proofErr w:type="spellEnd"/>
              <w:r w:rsidR="00101BF9" w:rsidRPr="009F6377">
                <w:rPr>
                  <w:rFonts w:ascii="Arial" w:eastAsiaTheme="minorEastAsia" w:hAnsi="Arial" w:cs="Arial"/>
                  <w:strike/>
                  <w:sz w:val="20"/>
                  <w:szCs w:val="20"/>
                  <w:lang w:eastAsia="de-DE"/>
                </w:rPr>
                <w:t>.</w:t>
              </w:r>
            </w:ins>
            <w:ins w:id="620" w:author="Wischmann, Anke" w:date="2024-05-08T11:40:00Z">
              <w:r w:rsidR="007F364C" w:rsidRPr="009F6377">
                <w:rPr>
                  <w:rFonts w:ascii="Arial" w:eastAsiaTheme="minorEastAsia" w:hAnsi="Arial" w:cs="Arial"/>
                  <w:strike/>
                  <w:sz w:val="20"/>
                  <w:szCs w:val="20"/>
                  <w:lang w:eastAsia="de-DE"/>
                </w:rPr>
                <w:t xml:space="preserve">) </w:t>
              </w:r>
            </w:ins>
          </w:p>
        </w:tc>
        <w:tc>
          <w:tcPr>
            <w:tcW w:w="1420" w:type="dxa"/>
          </w:tcPr>
          <w:p w14:paraId="108A0FBF" w14:textId="3502C3E1"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lastRenderedPageBreak/>
              <w:t>Keine</w:t>
            </w:r>
          </w:p>
        </w:tc>
        <w:tc>
          <w:tcPr>
            <w:tcW w:w="1825" w:type="dxa"/>
          </w:tcPr>
          <w:p w14:paraId="594B41F8" w14:textId="31C67348" w:rsidR="007F364C" w:rsidRPr="009F6377" w:rsidRDefault="007F364C" w:rsidP="009C0850">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1 V: </w:t>
            </w:r>
            <w:r w:rsidR="00DB6B68" w:rsidRPr="009F6377">
              <w:rPr>
                <w:rFonts w:ascii="Arial" w:eastAsiaTheme="minorEastAsia" w:hAnsi="Arial" w:cs="Arial"/>
                <w:strike/>
                <w:sz w:val="20"/>
                <w:szCs w:val="20"/>
                <w:lang w:eastAsia="de-DE"/>
              </w:rPr>
              <w:t>2</w:t>
            </w:r>
            <w:r w:rsidRPr="009F6377">
              <w:rPr>
                <w:rFonts w:ascii="Arial" w:eastAsiaTheme="minorEastAsia" w:hAnsi="Arial" w:cs="Arial"/>
                <w:strike/>
                <w:sz w:val="20"/>
                <w:szCs w:val="20"/>
                <w:lang w:eastAsia="de-DE"/>
              </w:rPr>
              <w:t xml:space="preserve"> SWS</w:t>
            </w:r>
          </w:p>
          <w:p w14:paraId="0931673F" w14:textId="254165AD" w:rsidR="007F364C" w:rsidRPr="009F6377" w:rsidRDefault="007F364C" w:rsidP="009C0850">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1 S: </w:t>
            </w:r>
            <w:r w:rsidR="00DB6B68" w:rsidRPr="009F6377">
              <w:rPr>
                <w:rFonts w:ascii="Arial" w:eastAsiaTheme="minorEastAsia" w:hAnsi="Arial" w:cs="Arial"/>
                <w:strike/>
                <w:sz w:val="20"/>
                <w:szCs w:val="20"/>
                <w:lang w:eastAsia="de-DE"/>
              </w:rPr>
              <w:t>2</w:t>
            </w:r>
            <w:r w:rsidRPr="009F6377">
              <w:rPr>
                <w:rFonts w:ascii="Arial" w:eastAsiaTheme="minorEastAsia" w:hAnsi="Arial" w:cs="Arial"/>
                <w:strike/>
                <w:sz w:val="20"/>
                <w:szCs w:val="20"/>
                <w:lang w:eastAsia="de-DE"/>
              </w:rPr>
              <w:t xml:space="preserve"> SWS</w:t>
            </w:r>
          </w:p>
        </w:tc>
        <w:tc>
          <w:tcPr>
            <w:tcW w:w="1988" w:type="dxa"/>
          </w:tcPr>
          <w:p w14:paraId="1B8ABC0D" w14:textId="1C9F3A51" w:rsidR="007F364C" w:rsidRPr="009F6377" w:rsidRDefault="007F364C" w:rsidP="009C0850">
            <w:pPr>
              <w:spacing w:before="40" w:after="40" w:line="264" w:lineRule="auto"/>
              <w:jc w:val="center"/>
              <w:rPr>
                <w:rFonts w:ascii="Arial" w:hAnsi="Arial" w:cs="Arial"/>
                <w:strike/>
                <w:sz w:val="20"/>
                <w:szCs w:val="20"/>
              </w:rPr>
            </w:pPr>
            <w:r w:rsidRPr="009F6377">
              <w:rPr>
                <w:rFonts w:ascii="Arial" w:eastAsiaTheme="minorEastAsia" w:hAnsi="Arial" w:cs="Arial"/>
                <w:strike/>
                <w:sz w:val="20"/>
                <w:szCs w:val="20"/>
                <w:lang w:eastAsia="de-DE"/>
              </w:rPr>
              <w:t>Nein</w:t>
            </w:r>
          </w:p>
        </w:tc>
        <w:tc>
          <w:tcPr>
            <w:tcW w:w="1845" w:type="dxa"/>
          </w:tcPr>
          <w:p w14:paraId="0A953E0B" w14:textId="60597B26" w:rsidR="007F364C" w:rsidRPr="009F6377" w:rsidRDefault="005D1ADF" w:rsidP="0079112F">
            <w:pPr>
              <w:spacing w:before="40" w:after="40" w:line="264" w:lineRule="auto"/>
              <w:jc w:val="center"/>
              <w:rPr>
                <w:ins w:id="621" w:author="Fuhrmann, Nora" w:date="2024-07-09T19:36:00Z"/>
                <w:rFonts w:ascii="Arial" w:eastAsiaTheme="minorEastAsia" w:hAnsi="Arial" w:cs="Arial"/>
                <w:strike/>
                <w:sz w:val="20"/>
                <w:szCs w:val="20"/>
                <w:lang w:eastAsia="de-DE"/>
              </w:rPr>
            </w:pPr>
            <w:ins w:id="622" w:author="Fuhrmann, Nora" w:date="2024-06-24T17:56:00Z">
              <w:r w:rsidRPr="009F6377">
                <w:rPr>
                  <w:rFonts w:ascii="Arial" w:eastAsiaTheme="minorEastAsia" w:hAnsi="Arial" w:cs="Arial"/>
                  <w:strike/>
                  <w:sz w:val="20"/>
                  <w:szCs w:val="20"/>
                  <w:lang w:eastAsia="de-DE"/>
                </w:rPr>
                <w:t>Kurzreferat (max. 10 Minuten</w:t>
              </w:r>
            </w:ins>
          </w:p>
          <w:p w14:paraId="63D6456E" w14:textId="2D6BB78B" w:rsidR="005A1A8F" w:rsidRPr="009F6377" w:rsidRDefault="005A1A8F" w:rsidP="0079112F">
            <w:pPr>
              <w:spacing w:before="40" w:after="40" w:line="264" w:lineRule="auto"/>
              <w:jc w:val="center"/>
              <w:rPr>
                <w:ins w:id="623" w:author="Fuhrmann, Nora" w:date="2024-06-24T17:56:00Z"/>
                <w:rFonts w:ascii="Arial" w:eastAsiaTheme="minorEastAsia" w:hAnsi="Arial" w:cs="Arial"/>
                <w:strike/>
                <w:sz w:val="20"/>
                <w:szCs w:val="20"/>
                <w:lang w:eastAsia="de-DE"/>
              </w:rPr>
            </w:pPr>
            <w:ins w:id="624" w:author="Fuhrmann, Nora" w:date="2024-07-09T19:36:00Z">
              <w:r w:rsidRPr="009F6377">
                <w:rPr>
                  <w:rFonts w:ascii="Arial" w:eastAsiaTheme="minorEastAsia" w:hAnsi="Arial" w:cs="Arial"/>
                  <w:strike/>
                  <w:sz w:val="20"/>
                  <w:szCs w:val="20"/>
                  <w:lang w:eastAsia="de-DE"/>
                </w:rPr>
                <w:t>oder</w:t>
              </w:r>
            </w:ins>
          </w:p>
          <w:p w14:paraId="76EBD33F" w14:textId="77777777" w:rsidR="005D1ADF" w:rsidRPr="009F6377" w:rsidRDefault="005D1ADF" w:rsidP="002F5F45">
            <w:pPr>
              <w:spacing w:before="40" w:after="40" w:line="264" w:lineRule="auto"/>
              <w:jc w:val="center"/>
              <w:rPr>
                <w:ins w:id="625" w:author="Fuhrmann, Nora" w:date="2024-06-24T17:57:00Z"/>
                <w:rFonts w:ascii="Arial" w:eastAsiaTheme="minorEastAsia" w:hAnsi="Arial" w:cs="Arial"/>
                <w:strike/>
                <w:sz w:val="20"/>
                <w:szCs w:val="20"/>
                <w:lang w:eastAsia="de-DE"/>
              </w:rPr>
            </w:pPr>
            <w:ins w:id="626" w:author="Fuhrmann, Nora" w:date="2024-06-24T17:57:00Z">
              <w:r w:rsidRPr="009F6377">
                <w:rPr>
                  <w:rFonts w:ascii="Arial" w:eastAsiaTheme="minorEastAsia" w:hAnsi="Arial" w:cs="Arial"/>
                  <w:strike/>
                  <w:sz w:val="20"/>
                  <w:szCs w:val="20"/>
                  <w:lang w:eastAsia="de-DE"/>
                </w:rPr>
                <w:lastRenderedPageBreak/>
                <w:t>Vorstellung eines Fachtextes</w:t>
              </w:r>
            </w:ins>
          </w:p>
          <w:p w14:paraId="204E71C5" w14:textId="6E18A723" w:rsidR="005D1ADF" w:rsidRPr="009F6377" w:rsidRDefault="005D1ADF" w:rsidP="002F5F45">
            <w:pPr>
              <w:spacing w:before="40" w:after="40" w:line="264" w:lineRule="auto"/>
              <w:jc w:val="center"/>
              <w:rPr>
                <w:ins w:id="627" w:author="Fuhrmann, Nora" w:date="2024-06-24T17:57:00Z"/>
                <w:rFonts w:ascii="Arial" w:eastAsiaTheme="minorEastAsia" w:hAnsi="Arial" w:cs="Arial"/>
                <w:strike/>
                <w:sz w:val="20"/>
                <w:szCs w:val="20"/>
                <w:lang w:eastAsia="de-DE"/>
              </w:rPr>
            </w:pPr>
            <w:ins w:id="628" w:author="Fuhrmann, Nora" w:date="2024-06-24T17:57:00Z">
              <w:r w:rsidRPr="009F6377">
                <w:rPr>
                  <w:rFonts w:ascii="Arial" w:eastAsiaTheme="minorEastAsia" w:hAnsi="Arial" w:cs="Arial"/>
                  <w:strike/>
                  <w:sz w:val="20"/>
                  <w:szCs w:val="20"/>
                  <w:lang w:eastAsia="de-DE"/>
                </w:rPr>
                <w:t>oder</w:t>
              </w:r>
            </w:ins>
          </w:p>
          <w:p w14:paraId="345CF1E6" w14:textId="42D0EE0A" w:rsidR="005D1ADF" w:rsidRPr="009F6377" w:rsidRDefault="005D1ADF" w:rsidP="009C0850">
            <w:pPr>
              <w:spacing w:before="40" w:after="40" w:line="264" w:lineRule="auto"/>
              <w:jc w:val="center"/>
              <w:rPr>
                <w:rFonts w:ascii="Arial" w:eastAsiaTheme="minorEastAsia" w:hAnsi="Arial" w:cs="Arial"/>
                <w:strike/>
                <w:sz w:val="20"/>
                <w:szCs w:val="20"/>
                <w:lang w:eastAsia="de-DE"/>
              </w:rPr>
            </w:pPr>
            <w:ins w:id="629" w:author="Fuhrmann, Nora" w:date="2024-06-24T17:57:00Z">
              <w:r w:rsidRPr="009F6377">
                <w:rPr>
                  <w:rFonts w:ascii="Arial" w:eastAsiaTheme="minorEastAsia" w:hAnsi="Arial" w:cs="Arial"/>
                  <w:strike/>
                  <w:sz w:val="20"/>
                  <w:szCs w:val="20"/>
                  <w:lang w:eastAsia="de-DE"/>
                </w:rPr>
                <w:t>Protokoll einer Seminarsitzung</w:t>
              </w:r>
            </w:ins>
          </w:p>
        </w:tc>
        <w:tc>
          <w:tcPr>
            <w:tcW w:w="2839" w:type="dxa"/>
          </w:tcPr>
          <w:p w14:paraId="6CB8E0B7" w14:textId="56318542" w:rsidR="007F364C" w:rsidRPr="009F6377" w:rsidRDefault="007F364C" w:rsidP="009C0850">
            <w:pPr>
              <w:spacing w:before="40" w:after="40" w:line="264" w:lineRule="auto"/>
              <w:rPr>
                <w:ins w:id="630" w:author="Wischmann, Anke" w:date="2024-05-08T11:36:00Z"/>
                <w:rFonts w:ascii="Arial" w:eastAsiaTheme="minorEastAsia" w:hAnsi="Arial" w:cs="Arial"/>
                <w:strike/>
                <w:sz w:val="20"/>
                <w:szCs w:val="20"/>
                <w:lang w:eastAsia="de-DE"/>
              </w:rPr>
            </w:pPr>
            <w:ins w:id="631" w:author="Wischmann, Anke" w:date="2024-05-08T11:36:00Z">
              <w:r w:rsidRPr="009F6377">
                <w:rPr>
                  <w:rFonts w:ascii="Arial" w:eastAsiaTheme="minorEastAsia" w:hAnsi="Arial" w:cs="Arial"/>
                  <w:strike/>
                  <w:sz w:val="20"/>
                  <w:szCs w:val="20"/>
                  <w:lang w:eastAsia="de-DE"/>
                </w:rPr>
                <w:lastRenderedPageBreak/>
                <w:t xml:space="preserve">Klausur </w:t>
              </w:r>
            </w:ins>
            <w:ins w:id="632" w:author="Wischmann, Anke" w:date="2024-05-08T11:37:00Z">
              <w:r w:rsidRPr="009F6377">
                <w:rPr>
                  <w:rFonts w:ascii="Arial" w:eastAsiaTheme="minorEastAsia" w:hAnsi="Arial" w:cs="Arial"/>
                  <w:strike/>
                  <w:sz w:val="20"/>
                  <w:szCs w:val="20"/>
                  <w:lang w:eastAsia="de-DE"/>
                </w:rPr>
                <w:t>(</w:t>
              </w:r>
            </w:ins>
            <w:ins w:id="633" w:author="Fuhrmann, Nora" w:date="2024-06-24T17:52:00Z">
              <w:r w:rsidR="00ED50BD" w:rsidRPr="009F6377">
                <w:rPr>
                  <w:rFonts w:ascii="Arial" w:eastAsiaTheme="minorEastAsia" w:hAnsi="Arial" w:cs="Arial"/>
                  <w:strike/>
                  <w:sz w:val="20"/>
                  <w:szCs w:val="20"/>
                  <w:lang w:eastAsia="de-DE"/>
                </w:rPr>
                <w:t>6</w:t>
              </w:r>
            </w:ins>
            <w:ins w:id="634" w:author="Wischmann, Anke" w:date="2024-05-08T11:37:00Z">
              <w:del w:id="635" w:author="Fuhrmann, Nora" w:date="2024-06-24T17:52:00Z">
                <w:r w:rsidRPr="009F6377" w:rsidDel="00ED50BD">
                  <w:rPr>
                    <w:rFonts w:ascii="Arial" w:eastAsiaTheme="minorEastAsia" w:hAnsi="Arial" w:cs="Arial"/>
                    <w:strike/>
                    <w:sz w:val="20"/>
                    <w:szCs w:val="20"/>
                    <w:lang w:eastAsia="de-DE"/>
                  </w:rPr>
                  <w:delText>9</w:delText>
                </w:r>
              </w:del>
              <w:r w:rsidRPr="009F6377">
                <w:rPr>
                  <w:rFonts w:ascii="Arial" w:eastAsiaTheme="minorEastAsia" w:hAnsi="Arial" w:cs="Arial"/>
                  <w:strike/>
                  <w:sz w:val="20"/>
                  <w:szCs w:val="20"/>
                  <w:lang w:eastAsia="de-DE"/>
                </w:rPr>
                <w:t>0 Minuten)</w:t>
              </w:r>
            </w:ins>
            <w:ins w:id="636" w:author="Fuhrmann, Nora" w:date="2024-06-24T17:53:00Z">
              <w:del w:id="637" w:author="J. Kühnemund [2]" w:date="2025-02-28T14:11:00Z">
                <w:r w:rsidR="00ED50BD" w:rsidRPr="009F6377" w:rsidDel="00533512">
                  <w:rPr>
                    <w:rFonts w:ascii="Arial" w:eastAsiaTheme="minorEastAsia" w:hAnsi="Arial" w:cs="Arial"/>
                    <w:strike/>
                    <w:sz w:val="20"/>
                    <w:szCs w:val="20"/>
                    <w:lang w:eastAsia="de-DE"/>
                  </w:rPr>
                  <w:delText>,</w:delText>
                </w:r>
              </w:del>
            </w:ins>
          </w:p>
          <w:p w14:paraId="15D0FD3A" w14:textId="77777777" w:rsidR="00533512" w:rsidRPr="009F6377" w:rsidRDefault="007F364C" w:rsidP="009C0850">
            <w:pPr>
              <w:spacing w:before="40" w:after="40" w:line="264" w:lineRule="auto"/>
              <w:rPr>
                <w:ins w:id="638" w:author="J. Kühnemund [2]" w:date="2025-02-28T14:11:00Z"/>
                <w:rFonts w:ascii="Arial" w:eastAsiaTheme="minorEastAsia" w:hAnsi="Arial" w:cs="Arial"/>
                <w:strike/>
                <w:sz w:val="20"/>
                <w:szCs w:val="20"/>
                <w:lang w:eastAsia="de-DE"/>
              </w:rPr>
            </w:pPr>
            <w:ins w:id="639" w:author="Wischmann, Anke" w:date="2024-05-08T11:36:00Z">
              <w:del w:id="640" w:author="Drommler, Nicole" w:date="2024-07-11T12:03:00Z">
                <w:r w:rsidRPr="009F6377" w:rsidDel="006317EE">
                  <w:rPr>
                    <w:rFonts w:ascii="Arial" w:eastAsiaTheme="minorEastAsia" w:hAnsi="Arial" w:cs="Arial"/>
                    <w:strike/>
                    <w:sz w:val="20"/>
                    <w:szCs w:val="20"/>
                    <w:lang w:eastAsia="de-DE"/>
                  </w:rPr>
                  <w:delText xml:space="preserve">oder </w:delText>
                </w:r>
              </w:del>
            </w:ins>
            <w:ins w:id="641" w:author="Drommler, Nicole" w:date="2024-07-11T12:03:00Z">
              <w:r w:rsidR="006317EE" w:rsidRPr="009F6377">
                <w:rPr>
                  <w:rFonts w:ascii="Arial" w:eastAsiaTheme="minorEastAsia" w:hAnsi="Arial" w:cs="Arial"/>
                  <w:strike/>
                  <w:sz w:val="20"/>
                  <w:szCs w:val="20"/>
                  <w:lang w:eastAsia="de-DE"/>
                </w:rPr>
                <w:t xml:space="preserve">oder </w:t>
              </w:r>
            </w:ins>
          </w:p>
          <w:p w14:paraId="507324F1" w14:textId="77777777" w:rsidR="00533512" w:rsidRPr="009F6377" w:rsidRDefault="00ED50BD" w:rsidP="009C0850">
            <w:pPr>
              <w:spacing w:before="40" w:after="40" w:line="264" w:lineRule="auto"/>
              <w:rPr>
                <w:ins w:id="642" w:author="J. Kühnemund [2]" w:date="2025-02-28T14:11:00Z"/>
                <w:rFonts w:ascii="Arial" w:eastAsiaTheme="minorEastAsia" w:hAnsi="Arial" w:cs="Arial"/>
                <w:strike/>
                <w:sz w:val="20"/>
                <w:szCs w:val="20"/>
                <w:lang w:eastAsia="de-DE"/>
              </w:rPr>
            </w:pPr>
            <w:ins w:id="643" w:author="Fuhrmann, Nora" w:date="2024-06-24T17:53:00Z">
              <w:r w:rsidRPr="009F6377">
                <w:rPr>
                  <w:rFonts w:ascii="Arial" w:eastAsiaTheme="minorEastAsia" w:hAnsi="Arial" w:cs="Arial"/>
                  <w:strike/>
                  <w:sz w:val="20"/>
                  <w:szCs w:val="20"/>
                  <w:lang w:eastAsia="de-DE"/>
                </w:rPr>
                <w:lastRenderedPageBreak/>
                <w:t>mündliche Prüfung (30 Minuten)</w:t>
              </w:r>
            </w:ins>
            <w:ins w:id="644" w:author="Drommler, Nicole" w:date="2024-07-11T12:05:00Z">
              <w:r w:rsidR="009B37BC" w:rsidRPr="009F6377">
                <w:rPr>
                  <w:rFonts w:ascii="Arial" w:eastAsiaTheme="minorEastAsia" w:hAnsi="Arial" w:cs="Arial"/>
                  <w:strike/>
                  <w:sz w:val="20"/>
                  <w:szCs w:val="20"/>
                  <w:lang w:eastAsia="de-DE"/>
                </w:rPr>
                <w:t xml:space="preserve"> </w:t>
              </w:r>
            </w:ins>
          </w:p>
          <w:p w14:paraId="5F6CBFB1" w14:textId="0D8F606E" w:rsidR="00ED50BD" w:rsidRPr="009F6377" w:rsidRDefault="009B37BC" w:rsidP="009C0850">
            <w:pPr>
              <w:spacing w:before="40" w:after="40" w:line="264" w:lineRule="auto"/>
              <w:rPr>
                <w:ins w:id="645" w:author="Fuhrmann, Nora" w:date="2024-06-24T17:53:00Z"/>
                <w:rFonts w:ascii="Arial" w:eastAsiaTheme="minorEastAsia" w:hAnsi="Arial" w:cs="Arial"/>
                <w:strike/>
                <w:sz w:val="20"/>
                <w:szCs w:val="20"/>
                <w:lang w:eastAsia="de-DE"/>
              </w:rPr>
            </w:pPr>
            <w:ins w:id="646" w:author="Drommler, Nicole" w:date="2024-07-11T12:05:00Z">
              <w:r w:rsidRPr="009F6377">
                <w:rPr>
                  <w:rFonts w:ascii="Arial" w:eastAsiaTheme="minorEastAsia" w:hAnsi="Arial" w:cs="Arial"/>
                  <w:strike/>
                  <w:sz w:val="20"/>
                  <w:szCs w:val="20"/>
                  <w:lang w:eastAsia="de-DE"/>
                </w:rPr>
                <w:t>oder</w:t>
              </w:r>
            </w:ins>
            <w:ins w:id="647" w:author="Fuhrmann, Nora" w:date="2024-06-24T17:53:00Z">
              <w:del w:id="648" w:author="Drommler, Nicole" w:date="2024-07-11T12:05:00Z">
                <w:r w:rsidR="00ED50BD" w:rsidRPr="009F6377" w:rsidDel="009B37BC">
                  <w:rPr>
                    <w:rFonts w:ascii="Arial" w:eastAsiaTheme="minorEastAsia" w:hAnsi="Arial" w:cs="Arial"/>
                    <w:strike/>
                    <w:sz w:val="20"/>
                    <w:szCs w:val="20"/>
                    <w:lang w:eastAsia="de-DE"/>
                  </w:rPr>
                  <w:delText>,</w:delText>
                </w:r>
              </w:del>
            </w:ins>
          </w:p>
          <w:p w14:paraId="1E557B71" w14:textId="15635A8B" w:rsidR="00ED50BD" w:rsidRPr="009F6377" w:rsidRDefault="00F02E8F" w:rsidP="00E314D8">
            <w:pPr>
              <w:spacing w:before="40" w:after="40" w:line="264" w:lineRule="auto"/>
              <w:rPr>
                <w:ins w:id="649" w:author="Wischmann, Anke" w:date="2024-05-08T11:36:00Z"/>
                <w:rFonts w:ascii="Arial" w:eastAsiaTheme="minorEastAsia" w:hAnsi="Arial" w:cs="Arial"/>
                <w:strike/>
                <w:sz w:val="20"/>
                <w:szCs w:val="20"/>
                <w:lang w:eastAsia="de-DE"/>
              </w:rPr>
            </w:pPr>
            <w:ins w:id="650" w:author="Fuhrmann, Nora" w:date="2024-06-24T17:54:00Z">
              <w:r w:rsidRPr="009F6377">
                <w:rPr>
                  <w:rFonts w:ascii="Arial" w:eastAsiaTheme="minorEastAsia" w:hAnsi="Arial" w:cs="Arial"/>
                  <w:strike/>
                  <w:sz w:val="20"/>
                  <w:szCs w:val="20"/>
                  <w:lang w:eastAsia="de-DE"/>
                </w:rPr>
                <w:t>Projekt- oder Hausarbeit (10-15 Seiten)</w:t>
              </w:r>
            </w:ins>
          </w:p>
          <w:p w14:paraId="700D8DDC" w14:textId="6B3EACB9" w:rsidR="007F364C" w:rsidRPr="009F6377" w:rsidDel="00F02E8F" w:rsidRDefault="007F364C" w:rsidP="00E314D8">
            <w:pPr>
              <w:spacing w:before="40" w:after="40" w:line="264" w:lineRule="auto"/>
              <w:rPr>
                <w:ins w:id="651" w:author="Wischmann, Anke" w:date="2024-05-08T11:36:00Z"/>
                <w:del w:id="652" w:author="Fuhrmann, Nora" w:date="2024-06-24T17:54:00Z"/>
                <w:rFonts w:ascii="Arial" w:eastAsiaTheme="minorEastAsia" w:hAnsi="Arial" w:cs="Arial"/>
                <w:strike/>
                <w:sz w:val="20"/>
                <w:szCs w:val="20"/>
                <w:lang w:eastAsia="de-DE"/>
              </w:rPr>
            </w:pPr>
            <w:ins w:id="653" w:author="Wischmann, Anke" w:date="2024-05-08T11:36:00Z">
              <w:del w:id="654" w:author="Fuhrmann, Nora" w:date="2024-06-24T17:54:00Z">
                <w:r w:rsidRPr="009F6377" w:rsidDel="00F02E8F">
                  <w:rPr>
                    <w:rFonts w:ascii="Arial" w:eastAsiaTheme="minorEastAsia" w:hAnsi="Arial" w:cs="Arial"/>
                    <w:strike/>
                    <w:sz w:val="20"/>
                    <w:szCs w:val="20"/>
                    <w:lang w:eastAsia="de-DE"/>
                  </w:rPr>
                  <w:delText xml:space="preserve">Prüfungsleistungen in Form anderer Medien </w:delText>
                </w:r>
              </w:del>
            </w:ins>
          </w:p>
          <w:p w14:paraId="530811BA" w14:textId="77777777" w:rsidR="007F364C" w:rsidRPr="009F6377" w:rsidRDefault="007F364C">
            <w:pPr>
              <w:spacing w:before="40" w:after="40" w:line="264" w:lineRule="auto"/>
              <w:rPr>
                <w:ins w:id="655" w:author="Wischmann, Anke" w:date="2024-05-08T11:36:00Z"/>
                <w:rFonts w:ascii="Arial" w:eastAsiaTheme="minorEastAsia" w:hAnsi="Arial" w:cs="Arial"/>
                <w:strike/>
                <w:sz w:val="20"/>
                <w:szCs w:val="20"/>
                <w:lang w:eastAsia="de-DE"/>
              </w:rPr>
            </w:pPr>
            <w:ins w:id="656" w:author="Wischmann, Anke" w:date="2024-05-08T11:36:00Z">
              <w:r w:rsidRPr="009F6377">
                <w:rPr>
                  <w:rFonts w:ascii="Arial" w:eastAsiaTheme="minorEastAsia" w:hAnsi="Arial" w:cs="Arial"/>
                  <w:strike/>
                  <w:sz w:val="20"/>
                  <w:szCs w:val="20"/>
                  <w:lang w:eastAsia="de-DE"/>
                </w:rPr>
                <w:t xml:space="preserve">oder </w:t>
              </w:r>
            </w:ins>
          </w:p>
          <w:p w14:paraId="779D007B" w14:textId="52355B8C" w:rsidR="007F364C" w:rsidRPr="009F6377" w:rsidRDefault="007F364C">
            <w:pPr>
              <w:spacing w:before="40" w:after="40" w:line="264" w:lineRule="auto"/>
              <w:rPr>
                <w:rFonts w:ascii="Arial" w:eastAsiaTheme="minorEastAsia" w:hAnsi="Arial" w:cs="Arial"/>
                <w:strike/>
                <w:sz w:val="20"/>
                <w:szCs w:val="20"/>
                <w:lang w:eastAsia="de-DE"/>
              </w:rPr>
            </w:pPr>
            <w:ins w:id="657" w:author="Wischmann, Anke" w:date="2024-05-08T11:36:00Z">
              <w:r w:rsidRPr="009F6377">
                <w:rPr>
                  <w:rFonts w:ascii="Arial" w:eastAsiaTheme="minorEastAsia" w:hAnsi="Arial" w:cs="Arial"/>
                  <w:strike/>
                  <w:sz w:val="20"/>
                  <w:szCs w:val="20"/>
                  <w:lang w:eastAsia="de-DE"/>
                </w:rPr>
                <w:t xml:space="preserve">Referat </w:t>
              </w:r>
            </w:ins>
            <w:ins w:id="658" w:author="Fuhrmann, Nora" w:date="2024-06-24T17:53:00Z">
              <w:r w:rsidR="00ED50BD" w:rsidRPr="009F6377">
                <w:rPr>
                  <w:rFonts w:ascii="Arial" w:eastAsiaTheme="minorEastAsia" w:hAnsi="Arial" w:cs="Arial"/>
                  <w:strike/>
                  <w:sz w:val="20"/>
                  <w:szCs w:val="20"/>
                  <w:lang w:eastAsia="de-DE"/>
                </w:rPr>
                <w:t>(</w:t>
              </w:r>
            </w:ins>
            <w:ins w:id="659" w:author="Fuhrmann, Nora" w:date="2024-06-24T17:54:00Z">
              <w:r w:rsidR="00F02E8F" w:rsidRPr="009F6377">
                <w:rPr>
                  <w:rFonts w:ascii="Arial" w:eastAsiaTheme="minorEastAsia" w:hAnsi="Arial" w:cs="Arial"/>
                  <w:strike/>
                  <w:sz w:val="20"/>
                  <w:szCs w:val="20"/>
                  <w:lang w:eastAsia="de-DE"/>
                </w:rPr>
                <w:t xml:space="preserve">45 Minuten) </w:t>
              </w:r>
            </w:ins>
            <w:ins w:id="660" w:author="Wischmann, Anke" w:date="2024-05-08T11:36:00Z">
              <w:r w:rsidRPr="009F6377">
                <w:rPr>
                  <w:rFonts w:ascii="Arial" w:eastAsiaTheme="minorEastAsia" w:hAnsi="Arial" w:cs="Arial"/>
                  <w:strike/>
                  <w:sz w:val="20"/>
                  <w:szCs w:val="20"/>
                  <w:lang w:eastAsia="de-DE"/>
                </w:rPr>
                <w:t>mit schriftlicher Ausarbeitung</w:t>
              </w:r>
            </w:ins>
            <w:ins w:id="661" w:author="Pavic, Adriana" w:date="2024-06-21T13:56:00Z">
              <w:r w:rsidRPr="009F6377">
                <w:rPr>
                  <w:rFonts w:ascii="Arial" w:eastAsiaTheme="minorEastAsia" w:hAnsi="Arial" w:cs="Arial"/>
                  <w:strike/>
                  <w:sz w:val="20"/>
                  <w:szCs w:val="20"/>
                  <w:lang w:eastAsia="de-DE"/>
                </w:rPr>
                <w:t xml:space="preserve"> </w:t>
              </w:r>
            </w:ins>
            <w:ins w:id="662" w:author="Wischmann, Anke" w:date="2024-05-08T11:37:00Z">
              <w:del w:id="663" w:author="Pavic, Adriana" w:date="2024-06-21T13:56:00Z">
                <w:r w:rsidRPr="009F6377" w:rsidDel="007F364C">
                  <w:rPr>
                    <w:rFonts w:ascii="Arial" w:eastAsiaTheme="minorEastAsia" w:hAnsi="Arial" w:cs="Arial"/>
                    <w:strike/>
                    <w:sz w:val="20"/>
                    <w:szCs w:val="20"/>
                    <w:lang w:eastAsia="de-DE"/>
                  </w:rPr>
                  <w:delText xml:space="preserve"> </w:delText>
                </w:r>
              </w:del>
              <w:r w:rsidRPr="009F6377">
                <w:rPr>
                  <w:rFonts w:ascii="Arial" w:eastAsiaTheme="minorEastAsia" w:hAnsi="Arial" w:cs="Arial"/>
                  <w:strike/>
                  <w:sz w:val="20"/>
                  <w:szCs w:val="20"/>
                  <w:lang w:eastAsia="de-DE"/>
                </w:rPr>
                <w:t>(</w:t>
              </w:r>
              <w:del w:id="664" w:author="Fuhrmann, Nora" w:date="2024-06-24T17:54:00Z">
                <w:r w:rsidRPr="009F6377" w:rsidDel="00F02E8F">
                  <w:rPr>
                    <w:rFonts w:ascii="Arial" w:eastAsiaTheme="minorEastAsia" w:hAnsi="Arial" w:cs="Arial"/>
                    <w:strike/>
                    <w:sz w:val="20"/>
                    <w:szCs w:val="20"/>
                    <w:lang w:eastAsia="de-DE"/>
                  </w:rPr>
                  <w:delText xml:space="preserve">60 </w:delText>
                </w:r>
              </w:del>
            </w:ins>
            <w:ins w:id="665" w:author="Wischmann, Anke" w:date="2024-05-08T11:38:00Z">
              <w:del w:id="666" w:author="Fuhrmann, Nora" w:date="2024-06-24T17:54:00Z">
                <w:r w:rsidRPr="009F6377" w:rsidDel="00F02E8F">
                  <w:rPr>
                    <w:rFonts w:ascii="Arial" w:eastAsiaTheme="minorEastAsia" w:hAnsi="Arial" w:cs="Arial"/>
                    <w:strike/>
                    <w:sz w:val="20"/>
                    <w:szCs w:val="20"/>
                    <w:lang w:eastAsia="de-DE"/>
                  </w:rPr>
                  <w:delText>Minuten</w:delText>
                </w:r>
              </w:del>
            </w:ins>
            <w:ins w:id="667" w:author="Fuhrmann, Nora" w:date="2024-06-24T17:54:00Z">
              <w:r w:rsidR="00F02E8F" w:rsidRPr="009F6377">
                <w:rPr>
                  <w:rFonts w:ascii="Arial" w:eastAsiaTheme="minorEastAsia" w:hAnsi="Arial" w:cs="Arial"/>
                  <w:strike/>
                  <w:sz w:val="20"/>
                  <w:szCs w:val="20"/>
                  <w:lang w:eastAsia="de-DE"/>
                </w:rPr>
                <w:t>5-7 Seiten</w:t>
              </w:r>
            </w:ins>
            <w:ins w:id="668" w:author="Wischmann, Anke" w:date="2024-05-08T11:38:00Z">
              <w:r w:rsidRPr="009F6377">
                <w:rPr>
                  <w:rFonts w:ascii="Arial" w:eastAsiaTheme="minorEastAsia" w:hAnsi="Arial" w:cs="Arial"/>
                  <w:strike/>
                  <w:sz w:val="20"/>
                  <w:szCs w:val="20"/>
                  <w:lang w:eastAsia="de-DE"/>
                </w:rPr>
                <w:t>)</w:t>
              </w:r>
            </w:ins>
            <w:del w:id="669" w:author="Wischmann, Anke" w:date="2024-05-08T11:36:00Z">
              <w:r w:rsidRPr="009F6377" w:rsidDel="00650B4A">
                <w:rPr>
                  <w:rFonts w:ascii="Arial" w:eastAsiaTheme="minorEastAsia" w:hAnsi="Arial" w:cs="Arial"/>
                  <w:strike/>
                  <w:sz w:val="20"/>
                  <w:szCs w:val="20"/>
                  <w:lang w:eastAsia="de-DE"/>
                </w:rPr>
                <w:delText>Klausur (60 Minuten)</w:delText>
              </w:r>
            </w:del>
          </w:p>
        </w:tc>
        <w:tc>
          <w:tcPr>
            <w:tcW w:w="852" w:type="dxa"/>
          </w:tcPr>
          <w:p w14:paraId="5D286ECF" w14:textId="3FC6C168" w:rsidR="007F364C" w:rsidRPr="009F6377" w:rsidRDefault="008E256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lastRenderedPageBreak/>
              <w:t>J</w:t>
            </w:r>
            <w:r w:rsidR="007F364C" w:rsidRPr="009F6377">
              <w:rPr>
                <w:rFonts w:ascii="Arial" w:eastAsiaTheme="minorEastAsia" w:hAnsi="Arial" w:cs="Arial"/>
                <w:strike/>
                <w:sz w:val="20"/>
                <w:szCs w:val="20"/>
                <w:lang w:eastAsia="de-DE"/>
              </w:rPr>
              <w:t>a</w:t>
            </w:r>
          </w:p>
        </w:tc>
        <w:tc>
          <w:tcPr>
            <w:tcW w:w="568" w:type="dxa"/>
          </w:tcPr>
          <w:p w14:paraId="732FEC6A" w14:textId="77777777" w:rsidR="007F364C" w:rsidRPr="009F6377" w:rsidRDefault="007F364C">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14:paraId="4E311024" w14:textId="77777777" w:rsidTr="006F7CBA">
        <w:trPr>
          <w:trHeight w:val="709"/>
          <w:jc w:val="center"/>
        </w:trPr>
        <w:tc>
          <w:tcPr>
            <w:tcW w:w="2838" w:type="dxa"/>
          </w:tcPr>
          <w:p w14:paraId="5E79B1ED" w14:textId="2AC9E89A" w:rsidR="00B07B78" w:rsidRPr="009F6377" w:rsidRDefault="007F364C" w:rsidP="0079112F">
            <w:pPr>
              <w:spacing w:before="40" w:after="40" w:line="264" w:lineRule="auto"/>
              <w:rPr>
                <w:ins w:id="670" w:author="Fuhrmann, Nora" w:date="2024-06-24T16:46:00Z"/>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del w:id="671" w:author="Wischmann, Anke" w:date="2024-05-08T11:38:00Z">
              <w:r w:rsidRPr="009F6377" w:rsidDel="00650B4A">
                <w:rPr>
                  <w:rFonts w:ascii="Arial" w:eastAsiaTheme="minorEastAsia" w:hAnsi="Arial" w:cs="Arial"/>
                  <w:strike/>
                  <w:sz w:val="20"/>
                  <w:szCs w:val="20"/>
                  <w:lang w:eastAsia="de-DE"/>
                </w:rPr>
                <w:delText>11: Medien und Bildung</w:delText>
              </w:r>
              <w:r w:rsidRPr="009F6377" w:rsidDel="00650B4A">
                <w:rPr>
                  <w:rFonts w:ascii="Arial" w:eastAsiaTheme="minorEastAsia" w:hAnsi="Arial" w:cs="Arial"/>
                  <w:strike/>
                  <w:sz w:val="20"/>
                  <w:szCs w:val="20"/>
                  <w:lang w:eastAsia="de-DE"/>
                </w:rPr>
                <w:br/>
                <w:delText>(Voraussetzung für M.Ed. Grundschulen; Wahlmöglichkeit für Erzwiss., Fachwiss.)</w:delText>
              </w:r>
            </w:del>
            <w:ins w:id="672" w:author="Wischmann, Anke" w:date="2024-05-08T11:38:00Z">
              <w:r w:rsidRPr="009F6377">
                <w:rPr>
                  <w:rFonts w:ascii="Arial" w:eastAsiaTheme="minorEastAsia" w:hAnsi="Arial" w:cs="Arial"/>
                  <w:strike/>
                  <w:sz w:val="20"/>
                  <w:szCs w:val="20"/>
                  <w:lang w:eastAsia="de-DE"/>
                </w:rPr>
                <w:t xml:space="preserve">9: </w:t>
              </w:r>
            </w:ins>
            <w:ins w:id="673" w:author="Wischmann, Anke" w:date="2024-05-08T11:39:00Z">
              <w:r w:rsidRPr="009F6377">
                <w:rPr>
                  <w:rFonts w:ascii="Arial" w:eastAsiaTheme="minorEastAsia" w:hAnsi="Arial" w:cs="Arial"/>
                  <w:strike/>
                  <w:sz w:val="20"/>
                  <w:szCs w:val="20"/>
                  <w:lang w:eastAsia="de-DE"/>
                </w:rPr>
                <w:t>Kindheit in Schule und Gesellschaft</w:t>
              </w:r>
            </w:ins>
          </w:p>
          <w:p w14:paraId="20F241C4" w14:textId="1EED2CDF" w:rsidR="007F364C" w:rsidRPr="009F6377" w:rsidRDefault="007F364C" w:rsidP="002F5F45">
            <w:pPr>
              <w:spacing w:before="40" w:after="40" w:line="264" w:lineRule="auto"/>
              <w:rPr>
                <w:rFonts w:ascii="Arial" w:eastAsiaTheme="minorEastAsia" w:hAnsi="Arial" w:cs="Arial"/>
                <w:strike/>
                <w:sz w:val="20"/>
                <w:szCs w:val="20"/>
                <w:lang w:eastAsia="de-DE"/>
              </w:rPr>
            </w:pPr>
            <w:ins w:id="674" w:author="Wischmann, Anke" w:date="2024-05-08T11:40:00Z">
              <w:r w:rsidRPr="009F6377">
                <w:rPr>
                  <w:rFonts w:ascii="Arial" w:eastAsiaTheme="minorEastAsia" w:hAnsi="Arial" w:cs="Arial"/>
                  <w:strike/>
                  <w:sz w:val="20"/>
                  <w:szCs w:val="20"/>
                  <w:lang w:eastAsia="de-DE"/>
                </w:rPr>
                <w:t xml:space="preserve">(Voraussetzung für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G</w:t>
              </w:r>
            </w:ins>
            <w:ins w:id="675" w:author="Fuhrmann, Nora" w:date="2024-06-24T17:19:00Z">
              <w:r w:rsidR="008E2566" w:rsidRPr="009F6377">
                <w:rPr>
                  <w:rFonts w:ascii="Arial" w:eastAsiaTheme="minorEastAsia" w:hAnsi="Arial" w:cs="Arial"/>
                  <w:strike/>
                  <w:sz w:val="20"/>
                  <w:szCs w:val="20"/>
                  <w:lang w:eastAsia="de-DE"/>
                </w:rPr>
                <w:t>rundschulen</w:t>
              </w:r>
            </w:ins>
            <w:ins w:id="676" w:author="Wischmann, Anke" w:date="2024-05-08T11:40:00Z">
              <w:r w:rsidRPr="009F6377">
                <w:rPr>
                  <w:rFonts w:ascii="Arial" w:eastAsiaTheme="minorEastAsia" w:hAnsi="Arial" w:cs="Arial"/>
                  <w:strike/>
                  <w:sz w:val="20"/>
                  <w:szCs w:val="20"/>
                  <w:lang w:eastAsia="de-DE"/>
                </w:rPr>
                <w:t>)</w:t>
              </w:r>
            </w:ins>
          </w:p>
        </w:tc>
        <w:tc>
          <w:tcPr>
            <w:tcW w:w="1420" w:type="dxa"/>
          </w:tcPr>
          <w:p w14:paraId="3B1DB27A" w14:textId="46216E6C" w:rsidR="007F364C" w:rsidRPr="009F6377" w:rsidRDefault="007F364C" w:rsidP="002F5F45">
            <w:pPr>
              <w:spacing w:before="40" w:after="40" w:line="264" w:lineRule="auto"/>
              <w:jc w:val="center"/>
              <w:rPr>
                <w:rFonts w:ascii="Arial" w:eastAsiaTheme="minorEastAsia" w:hAnsi="Arial" w:cs="Arial"/>
                <w:strike/>
                <w:sz w:val="20"/>
                <w:szCs w:val="20"/>
                <w:lang w:eastAsia="de-DE"/>
              </w:rPr>
            </w:pPr>
            <w:ins w:id="677" w:author="Pavic, Adriana" w:date="2024-06-21T12:32:00Z">
              <w:r w:rsidRPr="009F6377">
                <w:rPr>
                  <w:rFonts w:ascii="Arial" w:eastAsiaTheme="minorEastAsia" w:hAnsi="Arial" w:cs="Arial"/>
                  <w:strike/>
                  <w:sz w:val="20"/>
                  <w:szCs w:val="20"/>
                  <w:lang w:eastAsia="de-DE"/>
                </w:rPr>
                <w:t>Keine</w:t>
              </w:r>
            </w:ins>
          </w:p>
        </w:tc>
        <w:tc>
          <w:tcPr>
            <w:tcW w:w="1825" w:type="dxa"/>
          </w:tcPr>
          <w:p w14:paraId="45023814" w14:textId="57F2F29D" w:rsidR="007F364C" w:rsidRPr="009F6377" w:rsidRDefault="007F364C" w:rsidP="00E314D8">
            <w:pPr>
              <w:spacing w:before="40" w:after="40" w:line="264" w:lineRule="auto"/>
              <w:jc w:val="center"/>
              <w:rPr>
                <w:rFonts w:ascii="Arial" w:eastAsiaTheme="minorEastAsia" w:hAnsi="Arial" w:cs="Arial"/>
                <w:strike/>
                <w:sz w:val="20"/>
                <w:szCs w:val="20"/>
                <w:lang w:eastAsia="de-DE"/>
              </w:rPr>
            </w:pPr>
            <w:ins w:id="678" w:author="Pavic, Adriana" w:date="2024-06-21T13:47:00Z">
              <w:r w:rsidRPr="009F6377">
                <w:rPr>
                  <w:rFonts w:ascii="Arial" w:eastAsiaTheme="minorEastAsia" w:hAnsi="Arial" w:cs="Arial"/>
                  <w:strike/>
                  <w:sz w:val="20"/>
                  <w:szCs w:val="20"/>
                  <w:lang w:eastAsia="de-DE"/>
                </w:rPr>
                <w:t>1 S: 2 SWS</w:t>
              </w:r>
            </w:ins>
          </w:p>
        </w:tc>
        <w:tc>
          <w:tcPr>
            <w:tcW w:w="1988" w:type="dxa"/>
          </w:tcPr>
          <w:p w14:paraId="7D54D526" w14:textId="769DC0B5" w:rsidR="007F364C" w:rsidRPr="009F6377" w:rsidRDefault="007F364C" w:rsidP="00E314D8">
            <w:pPr>
              <w:spacing w:before="40" w:after="40" w:line="264" w:lineRule="auto"/>
              <w:jc w:val="center"/>
              <w:rPr>
                <w:rFonts w:ascii="Arial" w:eastAsiaTheme="minorEastAsia" w:hAnsi="Arial" w:cs="Arial"/>
                <w:strike/>
                <w:sz w:val="20"/>
                <w:szCs w:val="20"/>
                <w:lang w:eastAsia="de-DE"/>
              </w:rPr>
            </w:pPr>
            <w:ins w:id="679" w:author="Pavic, Adriana" w:date="2024-06-21T13:46:00Z">
              <w:r w:rsidRPr="009F6377">
                <w:rPr>
                  <w:rFonts w:ascii="Arial" w:eastAsiaTheme="minorEastAsia" w:hAnsi="Arial" w:cs="Arial"/>
                  <w:strike/>
                  <w:sz w:val="20"/>
                  <w:szCs w:val="20"/>
                  <w:lang w:eastAsia="de-DE"/>
                </w:rPr>
                <w:t>Nein</w:t>
              </w:r>
            </w:ins>
          </w:p>
        </w:tc>
        <w:tc>
          <w:tcPr>
            <w:tcW w:w="1845" w:type="dxa"/>
          </w:tcPr>
          <w:p w14:paraId="3A82030C" w14:textId="0B95FD5B" w:rsidR="007F364C" w:rsidRPr="009F6377" w:rsidRDefault="007F364C">
            <w:pPr>
              <w:spacing w:before="40" w:after="40" w:line="264" w:lineRule="auto"/>
              <w:jc w:val="center"/>
              <w:rPr>
                <w:rFonts w:ascii="Arial" w:eastAsiaTheme="minorEastAsia" w:hAnsi="Arial" w:cs="Arial"/>
                <w:strike/>
                <w:sz w:val="20"/>
                <w:szCs w:val="20"/>
                <w:lang w:eastAsia="de-DE"/>
              </w:rPr>
            </w:pPr>
            <w:ins w:id="680" w:author="Pavic, Adriana" w:date="2024-06-21T12:32:00Z">
              <w:r w:rsidRPr="009F6377">
                <w:rPr>
                  <w:rFonts w:ascii="Arial" w:eastAsiaTheme="minorEastAsia" w:hAnsi="Arial" w:cs="Arial"/>
                  <w:strike/>
                  <w:sz w:val="20"/>
                  <w:szCs w:val="20"/>
                  <w:lang w:eastAsia="de-DE"/>
                </w:rPr>
                <w:t>Keine</w:t>
              </w:r>
            </w:ins>
          </w:p>
        </w:tc>
        <w:tc>
          <w:tcPr>
            <w:tcW w:w="2839" w:type="dxa"/>
          </w:tcPr>
          <w:p w14:paraId="166551AA" w14:textId="6A6BE7E1" w:rsidR="002530EC" w:rsidRPr="009F6377" w:rsidRDefault="007F364C">
            <w:pPr>
              <w:spacing w:before="40" w:after="40" w:line="264" w:lineRule="auto"/>
              <w:rPr>
                <w:ins w:id="681" w:author="J. Kühnemund [2]" w:date="2025-02-28T14:13:00Z"/>
                <w:rFonts w:ascii="Arial" w:eastAsiaTheme="minorEastAsia" w:hAnsi="Arial" w:cs="Arial"/>
                <w:strike/>
                <w:sz w:val="20"/>
                <w:szCs w:val="20"/>
                <w:lang w:eastAsia="de-DE"/>
              </w:rPr>
            </w:pPr>
            <w:del w:id="682" w:author="Wischmann, Anke" w:date="2024-05-08T11:39:00Z">
              <w:r w:rsidRPr="009F6377" w:rsidDel="00B91CD4">
                <w:rPr>
                  <w:rFonts w:ascii="Arial" w:eastAsiaTheme="minorEastAsia" w:hAnsi="Arial" w:cs="Arial"/>
                  <w:strike/>
                  <w:sz w:val="20"/>
                  <w:szCs w:val="20"/>
                  <w:lang w:eastAsia="de-DE"/>
                </w:rPr>
                <w:delText>Hausarbeit (10-15 S.) oder Projektarbeit (10-15 S.) oder (e)Portfolio (10-15 S.)</w:delText>
              </w:r>
            </w:del>
            <w:ins w:id="683" w:author="Wischmann, Anke" w:date="2024-05-08T11:39:00Z">
              <w:del w:id="684" w:author="Pavic, Adriana" w:date="2024-06-21T13:58:00Z">
                <w:r w:rsidRPr="009F6377" w:rsidDel="007F364C">
                  <w:rPr>
                    <w:rFonts w:ascii="Arial" w:hAnsi="Arial" w:cs="Arial"/>
                    <w:strike/>
                    <w:sz w:val="20"/>
                    <w:szCs w:val="20"/>
                  </w:rPr>
                  <w:delText xml:space="preserve"> </w:delText>
                </w:r>
              </w:del>
              <w:r w:rsidRPr="009F6377">
                <w:rPr>
                  <w:rFonts w:ascii="Arial" w:eastAsiaTheme="minorEastAsia" w:hAnsi="Arial" w:cs="Arial"/>
                  <w:strike/>
                  <w:sz w:val="20"/>
                  <w:szCs w:val="20"/>
                  <w:lang w:eastAsia="de-DE"/>
                </w:rPr>
                <w:t>Haus- oder Projektarbeit</w:t>
              </w:r>
            </w:ins>
            <w:ins w:id="685" w:author="J. Kühnemund [2]" w:date="2025-02-28T14:13:00Z">
              <w:r w:rsidR="00533512" w:rsidRPr="009F6377">
                <w:rPr>
                  <w:rFonts w:ascii="Arial" w:eastAsiaTheme="minorEastAsia" w:hAnsi="Arial" w:cs="Arial"/>
                  <w:strike/>
                  <w:sz w:val="20"/>
                  <w:szCs w:val="20"/>
                  <w:lang w:eastAsia="de-DE"/>
                </w:rPr>
                <w:t xml:space="preserve"> (12-15 Seiten)</w:t>
              </w:r>
            </w:ins>
            <w:ins w:id="686" w:author="Fuhrmann, Nora" w:date="2024-06-24T18:03:00Z">
              <w:del w:id="687" w:author="J. Kühnemund [2]" w:date="2025-02-28T14:13:00Z">
                <w:r w:rsidR="002530EC" w:rsidRPr="009F6377" w:rsidDel="00533512">
                  <w:rPr>
                    <w:rFonts w:ascii="Arial" w:eastAsiaTheme="minorEastAsia" w:hAnsi="Arial" w:cs="Arial"/>
                    <w:strike/>
                    <w:sz w:val="20"/>
                    <w:szCs w:val="20"/>
                    <w:lang w:eastAsia="de-DE"/>
                  </w:rPr>
                  <w:delText>,</w:delText>
                </w:r>
              </w:del>
            </w:ins>
          </w:p>
          <w:p w14:paraId="5A6AD83C" w14:textId="778F7622" w:rsidR="00533512" w:rsidRPr="009F6377" w:rsidRDefault="00533512">
            <w:pPr>
              <w:spacing w:before="40" w:after="40" w:line="264" w:lineRule="auto"/>
              <w:rPr>
                <w:ins w:id="688" w:author="Fuhrmann, Nora" w:date="2024-06-24T18:03:00Z"/>
                <w:rFonts w:ascii="Arial" w:eastAsiaTheme="minorEastAsia" w:hAnsi="Arial" w:cs="Arial"/>
                <w:strike/>
                <w:sz w:val="20"/>
                <w:szCs w:val="20"/>
                <w:lang w:eastAsia="de-DE"/>
              </w:rPr>
            </w:pPr>
            <w:ins w:id="689" w:author="J. Kühnemund [2]" w:date="2025-02-28T14:13:00Z">
              <w:r w:rsidRPr="009F6377">
                <w:rPr>
                  <w:rFonts w:ascii="Arial" w:eastAsiaTheme="minorEastAsia" w:hAnsi="Arial" w:cs="Arial"/>
                  <w:strike/>
                  <w:sz w:val="20"/>
                  <w:szCs w:val="20"/>
                  <w:lang w:eastAsia="de-DE"/>
                </w:rPr>
                <w:t>oder</w:t>
              </w:r>
            </w:ins>
          </w:p>
          <w:p w14:paraId="24710A88" w14:textId="77777777" w:rsidR="00533512" w:rsidRPr="009F6377" w:rsidRDefault="007F364C">
            <w:pPr>
              <w:spacing w:before="40" w:after="40" w:line="264" w:lineRule="auto"/>
              <w:rPr>
                <w:ins w:id="690" w:author="J. Kühnemund [2]" w:date="2025-02-28T14:13:00Z"/>
                <w:rFonts w:ascii="Arial" w:eastAsiaTheme="minorEastAsia" w:hAnsi="Arial" w:cs="Arial"/>
                <w:strike/>
                <w:sz w:val="20"/>
                <w:szCs w:val="20"/>
                <w:lang w:eastAsia="de-DE"/>
              </w:rPr>
            </w:pPr>
            <w:ins w:id="691" w:author="Wischmann, Anke" w:date="2024-05-08T11:39:00Z">
              <w:del w:id="692" w:author="Fuhrmann, Nora" w:date="2024-06-24T18:03:00Z">
                <w:r w:rsidRPr="009F6377" w:rsidDel="002530EC">
                  <w:rPr>
                    <w:rFonts w:ascii="Arial" w:eastAsiaTheme="minorEastAsia" w:hAnsi="Arial" w:cs="Arial"/>
                    <w:strike/>
                    <w:sz w:val="20"/>
                    <w:szCs w:val="20"/>
                    <w:lang w:eastAsia="de-DE"/>
                  </w:rPr>
                  <w:delText xml:space="preserve"> bzw. </w:delText>
                </w:r>
              </w:del>
              <w:r w:rsidRPr="009F6377">
                <w:rPr>
                  <w:rFonts w:ascii="Arial" w:eastAsiaTheme="minorEastAsia" w:hAnsi="Arial" w:cs="Arial"/>
                  <w:strike/>
                  <w:sz w:val="20"/>
                  <w:szCs w:val="20"/>
                  <w:lang w:eastAsia="de-DE"/>
                </w:rPr>
                <w:t>Portfolio (</w:t>
              </w:r>
            </w:ins>
            <w:ins w:id="693" w:author="Fuhrmann, Nora" w:date="2024-06-24T16:46:00Z">
              <w:del w:id="694" w:author="J. Kühnemund [2]" w:date="2025-02-28T14:13:00Z">
                <w:r w:rsidR="00B07B78" w:rsidRPr="009F6377" w:rsidDel="00533512">
                  <w:rPr>
                    <w:rFonts w:ascii="Arial" w:eastAsiaTheme="minorEastAsia" w:hAnsi="Arial" w:cs="Arial"/>
                    <w:strike/>
                    <w:sz w:val="20"/>
                    <w:szCs w:val="20"/>
                    <w:lang w:eastAsia="de-DE"/>
                  </w:rPr>
                  <w:delText xml:space="preserve">jeweils </w:delText>
                </w:r>
              </w:del>
            </w:ins>
            <w:ins w:id="695" w:author="Wischmann, Anke" w:date="2024-05-08T11:39:00Z">
              <w:del w:id="696" w:author="J. Kühnemund [2]" w:date="2025-02-28T14:13:00Z">
                <w:r w:rsidRPr="009F6377" w:rsidDel="00533512">
                  <w:rPr>
                    <w:rFonts w:ascii="Arial" w:eastAsiaTheme="minorEastAsia" w:hAnsi="Arial" w:cs="Arial"/>
                    <w:strike/>
                    <w:sz w:val="20"/>
                    <w:szCs w:val="20"/>
                    <w:lang w:eastAsia="de-DE"/>
                  </w:rPr>
                  <w:delText xml:space="preserve">ca. </w:delText>
                </w:r>
              </w:del>
              <w:r w:rsidRPr="009F6377">
                <w:rPr>
                  <w:rFonts w:ascii="Arial" w:eastAsiaTheme="minorEastAsia" w:hAnsi="Arial" w:cs="Arial"/>
                  <w:strike/>
                  <w:sz w:val="20"/>
                  <w:szCs w:val="20"/>
                  <w:lang w:eastAsia="de-DE"/>
                </w:rPr>
                <w:t>12-15 S</w:t>
              </w:r>
            </w:ins>
            <w:ins w:id="697" w:author="Fuhrmann, Nora" w:date="2024-06-24T16:47:00Z">
              <w:r w:rsidR="00B07B78" w:rsidRPr="009F6377">
                <w:rPr>
                  <w:rFonts w:ascii="Arial" w:eastAsiaTheme="minorEastAsia" w:hAnsi="Arial" w:cs="Arial"/>
                  <w:strike/>
                  <w:sz w:val="20"/>
                  <w:szCs w:val="20"/>
                  <w:lang w:eastAsia="de-DE"/>
                </w:rPr>
                <w:t>eiten</w:t>
              </w:r>
            </w:ins>
            <w:ins w:id="698" w:author="J. Kühnemund [2]" w:date="2025-02-28T14:13:00Z">
              <w:r w:rsidR="00533512" w:rsidRPr="009F6377">
                <w:rPr>
                  <w:rFonts w:ascii="Arial" w:eastAsiaTheme="minorEastAsia" w:hAnsi="Arial" w:cs="Arial"/>
                  <w:strike/>
                  <w:sz w:val="20"/>
                  <w:szCs w:val="20"/>
                  <w:lang w:eastAsia="de-DE"/>
                </w:rPr>
                <w:t xml:space="preserve">) </w:t>
              </w:r>
            </w:ins>
          </w:p>
          <w:p w14:paraId="075104EB" w14:textId="1FADB90F" w:rsidR="00533512" w:rsidRPr="009F6377" w:rsidRDefault="00533512">
            <w:pPr>
              <w:spacing w:before="40" w:after="40" w:line="264" w:lineRule="auto"/>
              <w:rPr>
                <w:ins w:id="699" w:author="Fuhrmann, Nora" w:date="2024-06-24T18:03:00Z"/>
                <w:rFonts w:ascii="Arial" w:eastAsiaTheme="minorEastAsia" w:hAnsi="Arial" w:cs="Arial"/>
                <w:strike/>
                <w:sz w:val="20"/>
                <w:szCs w:val="20"/>
                <w:lang w:eastAsia="de-DE"/>
              </w:rPr>
            </w:pPr>
            <w:ins w:id="700" w:author="J. Kühnemund [2]" w:date="2025-02-28T14:13:00Z">
              <w:r w:rsidRPr="009F6377">
                <w:rPr>
                  <w:rFonts w:ascii="Arial" w:eastAsiaTheme="minorEastAsia" w:hAnsi="Arial" w:cs="Arial"/>
                  <w:strike/>
                  <w:sz w:val="20"/>
                  <w:szCs w:val="20"/>
                  <w:lang w:eastAsia="de-DE"/>
                </w:rPr>
                <w:t>oder</w:t>
              </w:r>
            </w:ins>
            <w:ins w:id="701" w:author="Wischmann, Anke" w:date="2024-05-08T11:39:00Z">
              <w:del w:id="702" w:author="Fuhrmann, Nora" w:date="2024-06-24T16:47:00Z">
                <w:r w:rsidR="007F364C" w:rsidRPr="009F6377" w:rsidDel="00B07B78">
                  <w:rPr>
                    <w:rFonts w:ascii="Arial" w:eastAsiaTheme="minorEastAsia" w:hAnsi="Arial" w:cs="Arial"/>
                    <w:strike/>
                    <w:sz w:val="20"/>
                    <w:szCs w:val="20"/>
                    <w:lang w:eastAsia="de-DE"/>
                  </w:rPr>
                  <w:delText>.</w:delText>
                </w:r>
              </w:del>
            </w:ins>
            <w:ins w:id="703" w:author="Fuhrmann, Nora" w:date="2024-06-24T18:03:00Z">
              <w:del w:id="704" w:author="J. Kühnemund [2]" w:date="2025-02-28T14:13:00Z">
                <w:r w:rsidR="002530EC" w:rsidRPr="009F6377" w:rsidDel="00533512">
                  <w:rPr>
                    <w:rFonts w:ascii="Arial" w:eastAsiaTheme="minorEastAsia" w:hAnsi="Arial" w:cs="Arial"/>
                    <w:strike/>
                    <w:sz w:val="20"/>
                    <w:szCs w:val="20"/>
                    <w:lang w:eastAsia="de-DE"/>
                  </w:rPr>
                  <w:delText>,</w:delText>
                </w:r>
              </w:del>
            </w:ins>
            <w:ins w:id="705" w:author="Wischmann, Anke" w:date="2024-05-08T11:39:00Z">
              <w:del w:id="706" w:author="Fuhrmann, Nora" w:date="2024-06-24T18:03:00Z">
                <w:r w:rsidR="007F364C" w:rsidRPr="009F6377" w:rsidDel="002530EC">
                  <w:rPr>
                    <w:rFonts w:ascii="Arial" w:eastAsiaTheme="minorEastAsia" w:hAnsi="Arial" w:cs="Arial"/>
                    <w:strike/>
                    <w:sz w:val="20"/>
                    <w:szCs w:val="20"/>
                    <w:lang w:eastAsia="de-DE"/>
                  </w:rPr>
                  <w:delText xml:space="preserve">; </w:delText>
                </w:r>
              </w:del>
            </w:ins>
          </w:p>
          <w:p w14:paraId="4FD5FD26" w14:textId="77777777" w:rsidR="00533512" w:rsidRPr="009F6377" w:rsidRDefault="007F364C">
            <w:pPr>
              <w:spacing w:before="40" w:after="40" w:line="264" w:lineRule="auto"/>
              <w:rPr>
                <w:ins w:id="707" w:author="J. Kühnemund [2]" w:date="2025-02-28T14:13:00Z"/>
                <w:rFonts w:ascii="Arial" w:eastAsiaTheme="minorEastAsia" w:hAnsi="Arial" w:cs="Arial"/>
                <w:strike/>
                <w:sz w:val="20"/>
                <w:szCs w:val="20"/>
                <w:lang w:eastAsia="de-DE"/>
              </w:rPr>
            </w:pPr>
            <w:ins w:id="708" w:author="Wischmann, Anke" w:date="2024-05-08T11:39:00Z">
              <w:r w:rsidRPr="009F6377">
                <w:rPr>
                  <w:rFonts w:ascii="Arial" w:eastAsiaTheme="minorEastAsia" w:hAnsi="Arial" w:cs="Arial"/>
                  <w:strike/>
                  <w:sz w:val="20"/>
                  <w:szCs w:val="20"/>
                  <w:lang w:eastAsia="de-DE"/>
                </w:rPr>
                <w:t>mündliche Prüfung</w:t>
              </w:r>
            </w:ins>
            <w:ins w:id="709" w:author="Fuhrmann, Nora" w:date="2024-06-24T18:02:00Z">
              <w:r w:rsidR="002530EC" w:rsidRPr="009F6377">
                <w:rPr>
                  <w:rFonts w:ascii="Arial" w:eastAsiaTheme="minorEastAsia" w:hAnsi="Arial" w:cs="Arial"/>
                  <w:strike/>
                  <w:sz w:val="20"/>
                  <w:szCs w:val="20"/>
                  <w:lang w:eastAsia="de-DE"/>
                </w:rPr>
                <w:t xml:space="preserve"> (30 Minuten)</w:t>
              </w:r>
            </w:ins>
            <w:ins w:id="710" w:author="Wischmann, Anke" w:date="2024-05-08T11:39:00Z">
              <w:r w:rsidRPr="009F6377">
                <w:rPr>
                  <w:rFonts w:ascii="Arial" w:eastAsiaTheme="minorEastAsia" w:hAnsi="Arial" w:cs="Arial"/>
                  <w:strike/>
                  <w:sz w:val="20"/>
                  <w:szCs w:val="20"/>
                  <w:lang w:eastAsia="de-DE"/>
                </w:rPr>
                <w:t xml:space="preserve"> </w:t>
              </w:r>
            </w:ins>
          </w:p>
          <w:p w14:paraId="2A2DF922" w14:textId="66A12A05" w:rsidR="002530EC" w:rsidRPr="009F6377" w:rsidRDefault="002530EC">
            <w:pPr>
              <w:spacing w:before="40" w:after="40" w:line="264" w:lineRule="auto"/>
              <w:rPr>
                <w:ins w:id="711" w:author="Fuhrmann, Nora" w:date="2024-06-24T18:03:00Z"/>
                <w:rFonts w:ascii="Arial" w:eastAsiaTheme="minorEastAsia" w:hAnsi="Arial" w:cs="Arial"/>
                <w:strike/>
                <w:sz w:val="20"/>
                <w:szCs w:val="20"/>
                <w:lang w:eastAsia="de-DE"/>
              </w:rPr>
            </w:pPr>
            <w:ins w:id="712" w:author="Fuhrmann, Nora" w:date="2024-06-24T18:03:00Z">
              <w:r w:rsidRPr="009F6377">
                <w:rPr>
                  <w:rFonts w:ascii="Arial" w:eastAsiaTheme="minorEastAsia" w:hAnsi="Arial" w:cs="Arial"/>
                  <w:strike/>
                  <w:sz w:val="20"/>
                  <w:szCs w:val="20"/>
                  <w:lang w:eastAsia="de-DE"/>
                </w:rPr>
                <w:t>oder</w:t>
              </w:r>
            </w:ins>
          </w:p>
          <w:p w14:paraId="28BBC119" w14:textId="231DA665" w:rsidR="007F364C" w:rsidRPr="009F6377" w:rsidRDefault="007F364C">
            <w:pPr>
              <w:spacing w:before="40" w:after="40" w:line="264" w:lineRule="auto"/>
              <w:rPr>
                <w:rFonts w:ascii="Arial" w:eastAsiaTheme="minorEastAsia" w:hAnsi="Arial" w:cs="Arial"/>
                <w:strike/>
                <w:sz w:val="20"/>
                <w:szCs w:val="20"/>
                <w:lang w:eastAsia="de-DE"/>
              </w:rPr>
            </w:pPr>
            <w:ins w:id="713" w:author="Wischmann, Anke" w:date="2024-05-08T11:39:00Z">
              <w:del w:id="714" w:author="Fuhrmann, Nora" w:date="2024-06-24T18:03:00Z">
                <w:r w:rsidRPr="009F6377" w:rsidDel="002530EC">
                  <w:rPr>
                    <w:rFonts w:ascii="Arial" w:eastAsiaTheme="minorEastAsia" w:hAnsi="Arial" w:cs="Arial"/>
                    <w:strike/>
                    <w:sz w:val="20"/>
                    <w:szCs w:val="20"/>
                    <w:lang w:eastAsia="de-DE"/>
                  </w:rPr>
                  <w:delText xml:space="preserve">bzw. </w:delText>
                </w:r>
              </w:del>
              <w:r w:rsidRPr="009F6377">
                <w:rPr>
                  <w:rFonts w:ascii="Arial" w:eastAsiaTheme="minorEastAsia" w:hAnsi="Arial" w:cs="Arial"/>
                  <w:strike/>
                  <w:sz w:val="20"/>
                  <w:szCs w:val="20"/>
                  <w:lang w:eastAsia="de-DE"/>
                </w:rPr>
                <w:t xml:space="preserve">wissenschaftliche Präsentation </w:t>
              </w:r>
            </w:ins>
            <w:ins w:id="715" w:author="Fuhrmann, Nora" w:date="2024-06-24T16:47:00Z">
              <w:r w:rsidR="00B07B78" w:rsidRPr="009F6377">
                <w:rPr>
                  <w:rFonts w:ascii="Arial" w:eastAsiaTheme="minorEastAsia" w:hAnsi="Arial" w:cs="Arial"/>
                  <w:strike/>
                  <w:sz w:val="20"/>
                  <w:szCs w:val="20"/>
                  <w:lang w:eastAsia="de-DE"/>
                </w:rPr>
                <w:t>(</w:t>
              </w:r>
            </w:ins>
            <w:ins w:id="716" w:author="Wischmann, Anke" w:date="2024-05-08T11:39:00Z">
              <w:r w:rsidRPr="009F6377">
                <w:rPr>
                  <w:rFonts w:ascii="Arial" w:eastAsiaTheme="minorEastAsia" w:hAnsi="Arial" w:cs="Arial"/>
                  <w:strike/>
                  <w:sz w:val="20"/>
                  <w:szCs w:val="20"/>
                  <w:lang w:eastAsia="de-DE"/>
                </w:rPr>
                <w:t>30 Min</w:t>
              </w:r>
            </w:ins>
            <w:ins w:id="717" w:author="Fuhrmann, Nora" w:date="2024-06-24T16:47:00Z">
              <w:r w:rsidR="00B07B78" w:rsidRPr="009F6377">
                <w:rPr>
                  <w:rFonts w:ascii="Arial" w:eastAsiaTheme="minorEastAsia" w:hAnsi="Arial" w:cs="Arial"/>
                  <w:strike/>
                  <w:sz w:val="20"/>
                  <w:szCs w:val="20"/>
                  <w:lang w:eastAsia="de-DE"/>
                </w:rPr>
                <w:t>uten)</w:t>
              </w:r>
            </w:ins>
            <w:ins w:id="718" w:author="Wischmann, Anke" w:date="2024-05-08T11:39:00Z">
              <w:del w:id="719" w:author="Fuhrmann, Nora" w:date="2024-06-24T16:47:00Z">
                <w:r w:rsidRPr="009F6377" w:rsidDel="00B07B78">
                  <w:rPr>
                    <w:rFonts w:ascii="Arial" w:eastAsiaTheme="minorEastAsia" w:hAnsi="Arial" w:cs="Arial"/>
                    <w:strike/>
                    <w:sz w:val="20"/>
                    <w:szCs w:val="20"/>
                    <w:lang w:eastAsia="de-DE"/>
                  </w:rPr>
                  <w:delText>.</w:delText>
                </w:r>
              </w:del>
            </w:ins>
          </w:p>
        </w:tc>
        <w:tc>
          <w:tcPr>
            <w:tcW w:w="852" w:type="dxa"/>
          </w:tcPr>
          <w:p w14:paraId="45EB9879" w14:textId="79BA35BC" w:rsidR="007F364C" w:rsidRPr="009F6377" w:rsidRDefault="008E256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7A45433A" w14:textId="77777777" w:rsidR="007F364C" w:rsidRPr="009F6377" w:rsidRDefault="007F364C">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rsidDel="009E1A5D" w14:paraId="1B3671C9" w14:textId="77777777" w:rsidTr="006F7CBA">
        <w:trPr>
          <w:trHeight w:val="709"/>
          <w:jc w:val="center"/>
        </w:trPr>
        <w:tc>
          <w:tcPr>
            <w:tcW w:w="2838" w:type="dxa"/>
          </w:tcPr>
          <w:p w14:paraId="390187C5" w14:textId="0BDF2116" w:rsidR="00B07B78" w:rsidRPr="009F6377" w:rsidRDefault="007F364C" w:rsidP="0079112F">
            <w:pPr>
              <w:spacing w:before="40" w:after="40" w:line="264" w:lineRule="auto"/>
              <w:rPr>
                <w:ins w:id="720" w:author="Fuhrmann, Nora" w:date="2024-06-24T16:47:00Z"/>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del w:id="721" w:author="Wischmann, Anke" w:date="2024-05-08T11:39:00Z">
              <w:r w:rsidRPr="009F6377" w:rsidDel="00B91CD4">
                <w:rPr>
                  <w:rFonts w:ascii="Arial" w:eastAsiaTheme="minorEastAsia" w:hAnsi="Arial" w:cs="Arial"/>
                  <w:strike/>
                  <w:sz w:val="20"/>
                  <w:szCs w:val="20"/>
                  <w:lang w:eastAsia="de-DE"/>
                </w:rPr>
                <w:delText>12: Kindheit, Schule, Unterricht (Voraussetzung für M.Ed. Grundschulen)</w:delText>
              </w:r>
            </w:del>
            <w:ins w:id="722" w:author="Wischmann, Anke" w:date="2024-05-08T11:39:00Z">
              <w:r w:rsidRPr="009F6377">
                <w:rPr>
                  <w:rFonts w:ascii="Arial" w:eastAsiaTheme="minorEastAsia" w:hAnsi="Arial" w:cs="Arial"/>
                  <w:strike/>
                  <w:sz w:val="20"/>
                  <w:szCs w:val="20"/>
                  <w:lang w:eastAsia="de-DE"/>
                </w:rPr>
                <w:t xml:space="preserve">10: </w:t>
              </w:r>
            </w:ins>
            <w:ins w:id="723" w:author="Wischmann, Anke" w:date="2024-05-08T11:41:00Z">
              <w:r w:rsidRPr="009F6377">
                <w:rPr>
                  <w:rFonts w:ascii="Arial" w:eastAsiaTheme="minorEastAsia" w:hAnsi="Arial" w:cs="Arial"/>
                  <w:strike/>
                  <w:sz w:val="20"/>
                  <w:szCs w:val="20"/>
                  <w:lang w:eastAsia="de-DE"/>
                </w:rPr>
                <w:t xml:space="preserve">Erziehungswissenschaftliche </w:t>
              </w:r>
              <w:r w:rsidRPr="009F6377">
                <w:rPr>
                  <w:rFonts w:ascii="Arial" w:eastAsiaTheme="minorEastAsia" w:hAnsi="Arial" w:cs="Arial"/>
                  <w:strike/>
                  <w:sz w:val="20"/>
                  <w:szCs w:val="20"/>
                  <w:lang w:eastAsia="de-DE"/>
                </w:rPr>
                <w:lastRenderedPageBreak/>
                <w:t xml:space="preserve">Analyse schulischer Praxis </w:t>
              </w:r>
            </w:ins>
            <w:ins w:id="724" w:author="Microsoft Office User" w:date="2024-05-14T11:43:00Z">
              <w:r w:rsidRPr="009F6377">
                <w:rPr>
                  <w:rFonts w:ascii="Arial" w:eastAsiaTheme="minorEastAsia" w:hAnsi="Arial" w:cs="Arial"/>
                  <w:strike/>
                  <w:sz w:val="20"/>
                  <w:szCs w:val="20"/>
                  <w:lang w:eastAsia="de-DE"/>
                </w:rPr>
                <w:t>(</w:t>
              </w:r>
            </w:ins>
            <w:ins w:id="725" w:author="Wischmann, Anke" w:date="2024-05-08T11:41:00Z">
              <w:r w:rsidRPr="009F6377">
                <w:rPr>
                  <w:rFonts w:ascii="Arial" w:eastAsiaTheme="minorEastAsia" w:hAnsi="Arial" w:cs="Arial"/>
                  <w:strike/>
                  <w:sz w:val="20"/>
                  <w:szCs w:val="20"/>
                  <w:lang w:eastAsia="de-DE"/>
                </w:rPr>
                <w:t>Grundschule</w:t>
              </w:r>
            </w:ins>
            <w:ins w:id="726" w:author="Microsoft Office User" w:date="2024-05-14T11:43:00Z">
              <w:r w:rsidRPr="009F6377">
                <w:rPr>
                  <w:rFonts w:ascii="Arial" w:eastAsiaTheme="minorEastAsia" w:hAnsi="Arial" w:cs="Arial"/>
                  <w:strike/>
                  <w:sz w:val="20"/>
                  <w:szCs w:val="20"/>
                  <w:lang w:eastAsia="de-DE"/>
                </w:rPr>
                <w:t xml:space="preserve">) </w:t>
              </w:r>
            </w:ins>
            <w:ins w:id="727" w:author="Wischmann, Anke" w:date="2024-05-08T11:41:00Z">
              <w:del w:id="728" w:author="Microsoft Office User" w:date="2024-05-14T11:43:00Z">
                <w:r w:rsidRPr="009F6377" w:rsidDel="00D956B5">
                  <w:rPr>
                    <w:rFonts w:ascii="Arial" w:eastAsiaTheme="minorEastAsia" w:hAnsi="Arial" w:cs="Arial"/>
                    <w:strike/>
                    <w:sz w:val="20"/>
                    <w:szCs w:val="20"/>
                    <w:lang w:eastAsia="de-DE"/>
                  </w:rPr>
                  <w:delText xml:space="preserve"> </w:delText>
                </w:r>
              </w:del>
            </w:ins>
          </w:p>
          <w:p w14:paraId="4B450986" w14:textId="0A04F3B4" w:rsidR="007F364C" w:rsidRPr="009F6377" w:rsidDel="009E1A5D" w:rsidRDefault="007F364C" w:rsidP="002F5F45">
            <w:pPr>
              <w:spacing w:before="40" w:after="40" w:line="264" w:lineRule="auto"/>
              <w:rPr>
                <w:rFonts w:ascii="Arial" w:eastAsiaTheme="minorEastAsia" w:hAnsi="Arial" w:cs="Arial"/>
                <w:strike/>
                <w:sz w:val="20"/>
                <w:szCs w:val="20"/>
                <w:lang w:eastAsia="de-DE"/>
              </w:rPr>
            </w:pPr>
            <w:ins w:id="729" w:author="Wischmann, Anke" w:date="2024-05-08T11:41:00Z">
              <w:r w:rsidRPr="009F6377">
                <w:rPr>
                  <w:rFonts w:ascii="Arial" w:eastAsiaTheme="minorEastAsia" w:hAnsi="Arial" w:cs="Arial"/>
                  <w:strike/>
                  <w:sz w:val="20"/>
                  <w:szCs w:val="20"/>
                  <w:lang w:eastAsia="de-DE"/>
                </w:rPr>
                <w:t xml:space="preserve">(Voraussetzung für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G</w:t>
              </w:r>
            </w:ins>
            <w:ins w:id="730" w:author="Fuhrmann, Nora" w:date="2024-06-24T17:19:00Z">
              <w:r w:rsidR="008E2566" w:rsidRPr="009F6377">
                <w:rPr>
                  <w:rFonts w:ascii="Arial" w:eastAsiaTheme="minorEastAsia" w:hAnsi="Arial" w:cs="Arial"/>
                  <w:strike/>
                  <w:sz w:val="20"/>
                  <w:szCs w:val="20"/>
                  <w:lang w:eastAsia="de-DE"/>
                </w:rPr>
                <w:t>rundschulen</w:t>
              </w:r>
            </w:ins>
            <w:ins w:id="731" w:author="Wischmann, Anke" w:date="2024-05-08T11:41:00Z">
              <w:r w:rsidRPr="009F6377">
                <w:rPr>
                  <w:rFonts w:ascii="Arial" w:eastAsiaTheme="minorEastAsia" w:hAnsi="Arial" w:cs="Arial"/>
                  <w:strike/>
                  <w:sz w:val="20"/>
                  <w:szCs w:val="20"/>
                  <w:lang w:eastAsia="de-DE"/>
                </w:rPr>
                <w:t>)</w:t>
              </w:r>
            </w:ins>
          </w:p>
        </w:tc>
        <w:tc>
          <w:tcPr>
            <w:tcW w:w="1420" w:type="dxa"/>
          </w:tcPr>
          <w:p w14:paraId="24688F98" w14:textId="1425308D" w:rsidR="007F364C" w:rsidRPr="009F6377" w:rsidRDefault="007F364C" w:rsidP="002F5F45">
            <w:pPr>
              <w:spacing w:before="40" w:after="40" w:line="264" w:lineRule="auto"/>
              <w:jc w:val="center"/>
              <w:rPr>
                <w:rFonts w:ascii="Arial" w:eastAsiaTheme="minorEastAsia" w:hAnsi="Arial" w:cs="Arial"/>
                <w:strike/>
                <w:sz w:val="20"/>
                <w:szCs w:val="20"/>
                <w:lang w:eastAsia="de-DE"/>
              </w:rPr>
            </w:pPr>
            <w:ins w:id="732" w:author="Pavic, Adriana" w:date="2024-06-21T12:32:00Z">
              <w:r w:rsidRPr="009F6377">
                <w:rPr>
                  <w:rFonts w:ascii="Arial" w:eastAsiaTheme="minorEastAsia" w:hAnsi="Arial" w:cs="Arial"/>
                  <w:strike/>
                  <w:sz w:val="20"/>
                  <w:szCs w:val="20"/>
                  <w:lang w:eastAsia="de-DE"/>
                </w:rPr>
                <w:lastRenderedPageBreak/>
                <w:t>Keine</w:t>
              </w:r>
            </w:ins>
          </w:p>
        </w:tc>
        <w:tc>
          <w:tcPr>
            <w:tcW w:w="1825" w:type="dxa"/>
          </w:tcPr>
          <w:p w14:paraId="6418EABD" w14:textId="1E52566A" w:rsidR="007F364C" w:rsidRPr="009F6377" w:rsidRDefault="007F364C" w:rsidP="00E314D8">
            <w:pPr>
              <w:spacing w:before="40" w:after="40" w:line="264" w:lineRule="auto"/>
              <w:jc w:val="center"/>
              <w:rPr>
                <w:rFonts w:ascii="Arial" w:eastAsiaTheme="minorEastAsia" w:hAnsi="Arial" w:cs="Arial"/>
                <w:strike/>
                <w:sz w:val="20"/>
                <w:szCs w:val="20"/>
                <w:lang w:eastAsia="de-DE"/>
              </w:rPr>
            </w:pPr>
            <w:ins w:id="733" w:author="Pavic, Adriana" w:date="2024-06-21T13:47:00Z">
              <w:r w:rsidRPr="009F6377">
                <w:rPr>
                  <w:rFonts w:ascii="Arial" w:eastAsiaTheme="minorEastAsia" w:hAnsi="Arial" w:cs="Arial"/>
                  <w:strike/>
                  <w:sz w:val="20"/>
                  <w:szCs w:val="20"/>
                  <w:lang w:eastAsia="de-DE"/>
                </w:rPr>
                <w:t>1 S: 2 SWS</w:t>
              </w:r>
            </w:ins>
          </w:p>
        </w:tc>
        <w:tc>
          <w:tcPr>
            <w:tcW w:w="1988" w:type="dxa"/>
          </w:tcPr>
          <w:p w14:paraId="5A5976FC" w14:textId="1CF6D5FE" w:rsidR="007F364C" w:rsidRPr="009F6377" w:rsidRDefault="007F364C" w:rsidP="00E314D8">
            <w:pPr>
              <w:spacing w:before="40" w:after="40" w:line="264" w:lineRule="auto"/>
              <w:jc w:val="center"/>
              <w:rPr>
                <w:rFonts w:ascii="Arial" w:eastAsiaTheme="minorEastAsia" w:hAnsi="Arial" w:cs="Arial"/>
                <w:strike/>
                <w:sz w:val="20"/>
                <w:szCs w:val="20"/>
                <w:lang w:eastAsia="de-DE"/>
              </w:rPr>
            </w:pPr>
            <w:ins w:id="734" w:author="Pavic, Adriana" w:date="2024-06-21T13:46:00Z">
              <w:r w:rsidRPr="009F6377">
                <w:rPr>
                  <w:rFonts w:ascii="Arial" w:eastAsiaTheme="minorEastAsia" w:hAnsi="Arial" w:cs="Arial"/>
                  <w:strike/>
                  <w:sz w:val="20"/>
                  <w:szCs w:val="20"/>
                  <w:lang w:eastAsia="de-DE"/>
                </w:rPr>
                <w:t>Nein</w:t>
              </w:r>
            </w:ins>
          </w:p>
        </w:tc>
        <w:tc>
          <w:tcPr>
            <w:tcW w:w="1845" w:type="dxa"/>
          </w:tcPr>
          <w:p w14:paraId="3536874D" w14:textId="71C4564E" w:rsidR="007F364C" w:rsidRPr="009F6377" w:rsidRDefault="007F364C">
            <w:pPr>
              <w:spacing w:before="40" w:after="40" w:line="264" w:lineRule="auto"/>
              <w:jc w:val="center"/>
              <w:rPr>
                <w:rFonts w:ascii="Arial" w:eastAsiaTheme="minorEastAsia" w:hAnsi="Arial" w:cs="Arial"/>
                <w:strike/>
                <w:sz w:val="20"/>
                <w:szCs w:val="20"/>
                <w:lang w:eastAsia="de-DE"/>
              </w:rPr>
            </w:pPr>
            <w:ins w:id="735" w:author="Pavic, Adriana" w:date="2024-06-21T12:32:00Z">
              <w:r w:rsidRPr="009F6377">
                <w:rPr>
                  <w:rFonts w:ascii="Arial" w:eastAsiaTheme="minorEastAsia" w:hAnsi="Arial" w:cs="Arial"/>
                  <w:strike/>
                  <w:sz w:val="20"/>
                  <w:szCs w:val="20"/>
                  <w:lang w:eastAsia="de-DE"/>
                </w:rPr>
                <w:t>Keine</w:t>
              </w:r>
            </w:ins>
          </w:p>
        </w:tc>
        <w:tc>
          <w:tcPr>
            <w:tcW w:w="2839" w:type="dxa"/>
          </w:tcPr>
          <w:p w14:paraId="1F33F0E9" w14:textId="77777777" w:rsidR="00533512" w:rsidRPr="009F6377" w:rsidRDefault="007F364C">
            <w:pPr>
              <w:spacing w:before="40" w:after="40" w:line="264" w:lineRule="auto"/>
              <w:rPr>
                <w:ins w:id="736" w:author="J. Kühnemund [2]" w:date="2025-02-28T14:14:00Z"/>
                <w:rFonts w:ascii="Arial" w:eastAsiaTheme="minorEastAsia" w:hAnsi="Arial" w:cs="Arial"/>
                <w:strike/>
                <w:sz w:val="20"/>
                <w:szCs w:val="20"/>
                <w:lang w:eastAsia="de-DE"/>
              </w:rPr>
            </w:pPr>
            <w:del w:id="737" w:author="Wischmann, Anke" w:date="2024-05-08T11:42:00Z">
              <w:r w:rsidRPr="009F6377" w:rsidDel="00B91CD4">
                <w:rPr>
                  <w:rFonts w:ascii="Arial" w:eastAsiaTheme="minorEastAsia" w:hAnsi="Arial" w:cs="Arial"/>
                  <w:strike/>
                  <w:sz w:val="20"/>
                  <w:szCs w:val="20"/>
                  <w:lang w:eastAsia="de-DE"/>
                </w:rPr>
                <w:delText>Portfolio (10 S.) oder mündliche Prüfu</w:delText>
              </w:r>
            </w:del>
            <w:ins w:id="738" w:author="Wischmann, Anke" w:date="2024-05-08T11:42:00Z">
              <w:del w:id="739" w:author="Pavic, Adriana" w:date="2024-06-21T13:58:00Z">
                <w:r w:rsidRPr="009F6377" w:rsidDel="007F364C">
                  <w:rPr>
                    <w:rFonts w:ascii="Arial" w:hAnsi="Arial" w:cs="Arial"/>
                    <w:strike/>
                    <w:sz w:val="20"/>
                    <w:szCs w:val="20"/>
                  </w:rPr>
                  <w:delText xml:space="preserve"> </w:delText>
                </w:r>
              </w:del>
            </w:ins>
            <w:ins w:id="740" w:author="Pavic, Adriana" w:date="2024-07-03T16:05:00Z">
              <w:r w:rsidR="00000B74" w:rsidRPr="009F6377">
                <w:rPr>
                  <w:rFonts w:ascii="Arial" w:hAnsi="Arial" w:cs="Arial"/>
                  <w:strike/>
                  <w:sz w:val="20"/>
                  <w:szCs w:val="20"/>
                </w:rPr>
                <w:t>Portfolio</w:t>
              </w:r>
            </w:ins>
            <w:ins w:id="741" w:author="Wischmann, Anke" w:date="2024-05-08T11:42:00Z">
              <w:del w:id="742" w:author="Pavic, Adriana" w:date="2024-07-03T16:05:00Z">
                <w:r w:rsidRPr="009F6377" w:rsidDel="00000B74">
                  <w:rPr>
                    <w:rFonts w:ascii="Arial" w:eastAsiaTheme="minorEastAsia" w:hAnsi="Arial" w:cs="Arial"/>
                    <w:strike/>
                    <w:sz w:val="20"/>
                    <w:szCs w:val="20"/>
                    <w:lang w:eastAsia="de-DE"/>
                  </w:rPr>
                  <w:delText>Hausarbeit</w:delText>
                </w:r>
              </w:del>
              <w:del w:id="743" w:author="Fuhrmann, Nora" w:date="2024-06-24T16:47:00Z">
                <w:r w:rsidRPr="009F6377" w:rsidDel="00B07B78">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 xml:space="preserve"> </w:t>
              </w:r>
            </w:ins>
            <w:ins w:id="744" w:author="Fuhrmann, Nora" w:date="2024-06-24T16:47:00Z">
              <w:r w:rsidR="00B07B78" w:rsidRPr="009F6377">
                <w:rPr>
                  <w:rFonts w:ascii="Arial" w:eastAsiaTheme="minorEastAsia" w:hAnsi="Arial" w:cs="Arial"/>
                  <w:strike/>
                  <w:sz w:val="20"/>
                  <w:szCs w:val="20"/>
                  <w:lang w:eastAsia="de-DE"/>
                </w:rPr>
                <w:t>(</w:t>
              </w:r>
            </w:ins>
            <w:ins w:id="745" w:author="Wischmann, Anke" w:date="2024-05-08T11:42:00Z">
              <w:r w:rsidRPr="009F6377">
                <w:rPr>
                  <w:rFonts w:ascii="Arial" w:eastAsiaTheme="minorEastAsia" w:hAnsi="Arial" w:cs="Arial"/>
                  <w:strike/>
                  <w:sz w:val="20"/>
                  <w:szCs w:val="20"/>
                  <w:lang w:eastAsia="de-DE"/>
                </w:rPr>
                <w:t>10-15 Seiten</w:t>
              </w:r>
            </w:ins>
            <w:ins w:id="746" w:author="Fuhrmann, Nora" w:date="2024-06-24T16:47:00Z">
              <w:r w:rsidR="00B07B78" w:rsidRPr="009F6377">
                <w:rPr>
                  <w:rFonts w:ascii="Arial" w:eastAsiaTheme="minorEastAsia" w:hAnsi="Arial" w:cs="Arial"/>
                  <w:strike/>
                  <w:sz w:val="20"/>
                  <w:szCs w:val="20"/>
                  <w:lang w:eastAsia="de-DE"/>
                </w:rPr>
                <w:t>)</w:t>
              </w:r>
            </w:ins>
            <w:ins w:id="747" w:author="Wischmann, Anke" w:date="2024-05-08T11:42:00Z">
              <w:r w:rsidRPr="009F6377">
                <w:rPr>
                  <w:rFonts w:ascii="Arial" w:eastAsiaTheme="minorEastAsia" w:hAnsi="Arial" w:cs="Arial"/>
                  <w:strike/>
                  <w:sz w:val="20"/>
                  <w:szCs w:val="20"/>
                  <w:lang w:eastAsia="de-DE"/>
                </w:rPr>
                <w:t xml:space="preserve"> </w:t>
              </w:r>
            </w:ins>
          </w:p>
          <w:p w14:paraId="752548CB" w14:textId="77777777" w:rsidR="00533512" w:rsidRPr="009F6377" w:rsidRDefault="007F364C">
            <w:pPr>
              <w:spacing w:before="40" w:after="40" w:line="264" w:lineRule="auto"/>
              <w:rPr>
                <w:ins w:id="748" w:author="J. Kühnemund [2]" w:date="2025-02-28T14:14:00Z"/>
                <w:rFonts w:ascii="Arial" w:eastAsiaTheme="minorEastAsia" w:hAnsi="Arial" w:cs="Arial"/>
                <w:strike/>
                <w:sz w:val="20"/>
                <w:szCs w:val="20"/>
                <w:lang w:eastAsia="de-DE"/>
              </w:rPr>
            </w:pPr>
            <w:ins w:id="749" w:author="Wischmann, Anke" w:date="2024-05-08T11:42:00Z">
              <w:r w:rsidRPr="009F6377">
                <w:rPr>
                  <w:rFonts w:ascii="Arial" w:eastAsiaTheme="minorEastAsia" w:hAnsi="Arial" w:cs="Arial"/>
                  <w:strike/>
                  <w:sz w:val="20"/>
                  <w:szCs w:val="20"/>
                  <w:lang w:eastAsia="de-DE"/>
                </w:rPr>
                <w:t xml:space="preserve">oder </w:t>
              </w:r>
            </w:ins>
          </w:p>
          <w:p w14:paraId="07F16214" w14:textId="26ADD085" w:rsidR="007F364C" w:rsidRPr="009F6377" w:rsidRDefault="007F364C">
            <w:pPr>
              <w:spacing w:before="40" w:after="40" w:line="264" w:lineRule="auto"/>
              <w:rPr>
                <w:ins w:id="750" w:author="Wischmann, Anke" w:date="2024-05-08T11:42:00Z"/>
                <w:rFonts w:ascii="Arial" w:eastAsiaTheme="minorEastAsia" w:hAnsi="Arial" w:cs="Arial"/>
                <w:strike/>
                <w:sz w:val="20"/>
                <w:szCs w:val="20"/>
                <w:lang w:eastAsia="de-DE"/>
              </w:rPr>
            </w:pPr>
            <w:ins w:id="751" w:author="Wischmann, Anke" w:date="2024-05-08T11:42:00Z">
              <w:r w:rsidRPr="009F6377">
                <w:rPr>
                  <w:rFonts w:ascii="Arial" w:eastAsiaTheme="minorEastAsia" w:hAnsi="Arial" w:cs="Arial"/>
                  <w:strike/>
                  <w:sz w:val="20"/>
                  <w:szCs w:val="20"/>
                  <w:lang w:eastAsia="de-DE"/>
                </w:rPr>
                <w:lastRenderedPageBreak/>
                <w:t>mündliche Prüfung</w:t>
              </w:r>
              <w:del w:id="752" w:author="Fuhrmann, Nora" w:date="2024-07-10T17:01:00Z">
                <w:r w:rsidRPr="009F6377" w:rsidDel="00314259">
                  <w:rPr>
                    <w:rFonts w:ascii="Arial" w:eastAsiaTheme="minorEastAsia" w:hAnsi="Arial" w:cs="Arial"/>
                    <w:strike/>
                    <w:sz w:val="20"/>
                    <w:szCs w:val="20"/>
                    <w:lang w:eastAsia="de-DE"/>
                  </w:rPr>
                  <w:delText>:</w:delText>
                </w:r>
              </w:del>
              <w:del w:id="753" w:author="Fuhrmann, Nora" w:date="2024-06-24T16:47:00Z">
                <w:r w:rsidRPr="009F6377" w:rsidDel="00B07B78">
                  <w:rPr>
                    <w:rFonts w:ascii="Arial" w:eastAsiaTheme="minorEastAsia" w:hAnsi="Arial" w:cs="Arial"/>
                    <w:strike/>
                    <w:sz w:val="20"/>
                    <w:szCs w:val="20"/>
                    <w:lang w:eastAsia="de-DE"/>
                  </w:rPr>
                  <w:delText xml:space="preserve"> </w:delText>
                </w:r>
              </w:del>
            </w:ins>
            <w:ins w:id="754" w:author="Fuhrmann, Nora" w:date="2024-07-10T17:01:00Z">
              <w:r w:rsidR="00314259" w:rsidRPr="009F6377">
                <w:rPr>
                  <w:rFonts w:ascii="Arial" w:eastAsiaTheme="minorEastAsia" w:hAnsi="Arial" w:cs="Arial"/>
                  <w:strike/>
                  <w:sz w:val="20"/>
                  <w:szCs w:val="20"/>
                  <w:lang w:eastAsia="de-DE"/>
                </w:rPr>
                <w:t xml:space="preserve"> </w:t>
              </w:r>
            </w:ins>
            <w:ins w:id="755" w:author="Fuhrmann, Nora" w:date="2024-06-24T16:47:00Z">
              <w:r w:rsidR="00B07B78" w:rsidRPr="009F6377">
                <w:rPr>
                  <w:rFonts w:ascii="Arial" w:eastAsiaTheme="minorEastAsia" w:hAnsi="Arial" w:cs="Arial"/>
                  <w:strike/>
                  <w:sz w:val="20"/>
                  <w:szCs w:val="20"/>
                  <w:lang w:eastAsia="de-DE"/>
                </w:rPr>
                <w:t>(</w:t>
              </w:r>
            </w:ins>
            <w:ins w:id="756" w:author="Wischmann, Anke" w:date="2024-05-08T11:42:00Z">
              <w:r w:rsidRPr="009F6377">
                <w:rPr>
                  <w:rFonts w:ascii="Arial" w:eastAsiaTheme="minorEastAsia" w:hAnsi="Arial" w:cs="Arial"/>
                  <w:strike/>
                  <w:sz w:val="20"/>
                  <w:szCs w:val="20"/>
                  <w:lang w:eastAsia="de-DE"/>
                </w:rPr>
                <w:t>20 Minuten</w:t>
              </w:r>
            </w:ins>
            <w:ins w:id="757" w:author="Fuhrmann, Nora" w:date="2024-06-24T16:47:00Z">
              <w:r w:rsidR="00B07B78" w:rsidRPr="009F6377">
                <w:rPr>
                  <w:rFonts w:ascii="Arial" w:eastAsiaTheme="minorEastAsia" w:hAnsi="Arial" w:cs="Arial"/>
                  <w:strike/>
                  <w:sz w:val="20"/>
                  <w:szCs w:val="20"/>
                  <w:lang w:eastAsia="de-DE"/>
                </w:rPr>
                <w:t>)</w:t>
              </w:r>
            </w:ins>
          </w:p>
          <w:p w14:paraId="524C4938" w14:textId="362BEA66" w:rsidR="007F364C" w:rsidRPr="009F6377" w:rsidDel="009E1A5D" w:rsidRDefault="007F364C">
            <w:pPr>
              <w:spacing w:before="40" w:after="40" w:line="264" w:lineRule="auto"/>
              <w:rPr>
                <w:rFonts w:ascii="Arial" w:eastAsiaTheme="minorEastAsia" w:hAnsi="Arial" w:cs="Arial"/>
                <w:strike/>
                <w:sz w:val="20"/>
                <w:szCs w:val="20"/>
                <w:lang w:eastAsia="de-DE"/>
              </w:rPr>
            </w:pPr>
            <w:ins w:id="758" w:author="Wischmann, Anke" w:date="2024-05-08T11:42:00Z">
              <w:del w:id="759" w:author="Fuhrmann, Nora" w:date="2024-06-24T16:47:00Z">
                <w:r w:rsidRPr="009F6377" w:rsidDel="00B07B78">
                  <w:rPr>
                    <w:rFonts w:ascii="Arial" w:eastAsiaTheme="minorEastAsia" w:hAnsi="Arial" w:cs="Arial"/>
                    <w:strike/>
                    <w:sz w:val="20"/>
                    <w:szCs w:val="20"/>
                    <w:lang w:eastAsia="de-DE"/>
                  </w:rPr>
                  <w:delText>Die Hausarbeit ist nach Ende der Vorlesungszeit anzufertigen und abzugeben.</w:delText>
                </w:r>
              </w:del>
            </w:ins>
            <w:del w:id="760" w:author="Fuhrmann, Nora" w:date="2024-06-24T16:47:00Z">
              <w:r w:rsidRPr="009F6377" w:rsidDel="00B07B78">
                <w:rPr>
                  <w:rFonts w:ascii="Arial" w:eastAsiaTheme="minorEastAsia" w:hAnsi="Arial" w:cs="Arial"/>
                  <w:strike/>
                  <w:sz w:val="20"/>
                  <w:szCs w:val="20"/>
                  <w:lang w:eastAsia="de-DE"/>
                </w:rPr>
                <w:delText>n</w:delText>
              </w:r>
            </w:del>
            <w:del w:id="761" w:author="Wischmann, Anke" w:date="2024-05-08T11:42:00Z">
              <w:r w:rsidRPr="009F6377" w:rsidDel="00B91CD4">
                <w:rPr>
                  <w:rFonts w:ascii="Arial" w:eastAsiaTheme="minorEastAsia" w:hAnsi="Arial" w:cs="Arial"/>
                  <w:strike/>
                  <w:sz w:val="20"/>
                  <w:szCs w:val="20"/>
                  <w:lang w:eastAsia="de-DE"/>
                </w:rPr>
                <w:delText>g (20 min)</w:delText>
              </w:r>
            </w:del>
          </w:p>
        </w:tc>
        <w:tc>
          <w:tcPr>
            <w:tcW w:w="852" w:type="dxa"/>
          </w:tcPr>
          <w:p w14:paraId="53A1CCC6" w14:textId="2C1A02DF" w:rsidR="007F364C" w:rsidRPr="009F6377" w:rsidRDefault="008E256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lastRenderedPageBreak/>
              <w:t>N</w:t>
            </w:r>
            <w:r w:rsidR="007F364C" w:rsidRPr="009F6377">
              <w:rPr>
                <w:rFonts w:ascii="Arial" w:eastAsiaTheme="minorEastAsia" w:hAnsi="Arial" w:cs="Arial"/>
                <w:strike/>
                <w:sz w:val="20"/>
                <w:szCs w:val="20"/>
                <w:lang w:eastAsia="de-DE"/>
              </w:rPr>
              <w:t>ein</w:t>
            </w:r>
          </w:p>
        </w:tc>
        <w:tc>
          <w:tcPr>
            <w:tcW w:w="568" w:type="dxa"/>
          </w:tcPr>
          <w:p w14:paraId="0139A332" w14:textId="77777777" w:rsidR="007F364C" w:rsidRPr="009F6377" w:rsidDel="009E1A5D" w:rsidRDefault="007F364C">
            <w:pPr>
              <w:spacing w:before="40" w:after="40" w:line="264" w:lineRule="auto"/>
              <w:ind w:right="57"/>
              <w:jc w:val="right"/>
              <w:rPr>
                <w:rFonts w:ascii="Arial" w:eastAsiaTheme="minorEastAsia" w:hAnsi="Arial" w:cs="Arial"/>
                <w:strike/>
                <w:sz w:val="20"/>
                <w:szCs w:val="20"/>
                <w:lang w:eastAsia="de-DE"/>
              </w:rPr>
            </w:pPr>
            <w:ins w:id="762" w:author="Wischmann, Anke" w:date="2024-05-08T11:42:00Z">
              <w:r w:rsidRPr="009F6377">
                <w:rPr>
                  <w:rFonts w:ascii="Arial" w:eastAsiaTheme="minorEastAsia" w:hAnsi="Arial" w:cs="Arial"/>
                  <w:strike/>
                  <w:sz w:val="20"/>
                  <w:szCs w:val="20"/>
                  <w:lang w:eastAsia="de-DE"/>
                </w:rPr>
                <w:t>5</w:t>
              </w:r>
            </w:ins>
            <w:del w:id="763" w:author="Wischmann, Anke" w:date="2024-05-08T11:42:00Z">
              <w:r w:rsidRPr="009F6377" w:rsidDel="00B91CD4">
                <w:rPr>
                  <w:rFonts w:ascii="Arial" w:eastAsiaTheme="minorEastAsia" w:hAnsi="Arial" w:cs="Arial"/>
                  <w:strike/>
                  <w:sz w:val="20"/>
                  <w:szCs w:val="20"/>
                  <w:lang w:eastAsia="de-DE"/>
                </w:rPr>
                <w:delText>10</w:delText>
              </w:r>
            </w:del>
          </w:p>
        </w:tc>
      </w:tr>
      <w:tr w:rsidR="0079112F" w:rsidRPr="0035155C" w14:paraId="357834B5" w14:textId="77777777" w:rsidTr="006F7CBA">
        <w:trPr>
          <w:trHeight w:val="709"/>
          <w:jc w:val="center"/>
        </w:trPr>
        <w:tc>
          <w:tcPr>
            <w:tcW w:w="2838" w:type="dxa"/>
          </w:tcPr>
          <w:p w14:paraId="12B7DD7A" w14:textId="77777777"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ins w:id="764" w:author="Wischmann, Anke" w:date="2024-05-08T11:42:00Z">
              <w:r w:rsidRPr="009F6377">
                <w:rPr>
                  <w:rFonts w:ascii="Arial" w:eastAsiaTheme="minorEastAsia" w:hAnsi="Arial" w:cs="Arial"/>
                  <w:strike/>
                  <w:sz w:val="20"/>
                  <w:szCs w:val="20"/>
                  <w:lang w:eastAsia="de-DE"/>
                </w:rPr>
                <w:t xml:space="preserve">11: </w:t>
              </w:r>
            </w:ins>
            <w:ins w:id="765" w:author="Wischmann, Anke" w:date="2024-05-08T11:43:00Z">
              <w:r w:rsidRPr="009F6377">
                <w:rPr>
                  <w:rFonts w:ascii="Arial" w:eastAsiaTheme="minorEastAsia" w:hAnsi="Arial" w:cs="Arial"/>
                  <w:strike/>
                  <w:sz w:val="20"/>
                  <w:szCs w:val="20"/>
                  <w:lang w:eastAsia="de-DE"/>
                </w:rPr>
                <w:t xml:space="preserve">Erziehungswissenschaftliche Rekonstruktionen schulischer Praxis (Sekundarstufe) </w:t>
              </w:r>
            </w:ins>
            <w:del w:id="766" w:author="Wischmann, Anke" w:date="2024-05-08T11:42:00Z">
              <w:r w:rsidRPr="009F6377" w:rsidDel="00B91CD4">
                <w:rPr>
                  <w:rFonts w:ascii="Arial" w:eastAsiaTheme="minorEastAsia" w:hAnsi="Arial" w:cs="Arial"/>
                  <w:strike/>
                  <w:sz w:val="20"/>
                  <w:szCs w:val="20"/>
                  <w:lang w:eastAsia="de-DE"/>
                </w:rPr>
                <w:delText>13: Medienbildung und Sprachliche Vielfalt</w:delText>
              </w:r>
              <w:r w:rsidRPr="009F6377" w:rsidDel="00B91CD4">
                <w:rPr>
                  <w:rFonts w:ascii="Arial" w:eastAsiaTheme="minorEastAsia" w:hAnsi="Arial" w:cs="Arial"/>
                  <w:strike/>
                  <w:sz w:val="20"/>
                  <w:szCs w:val="20"/>
                  <w:lang w:eastAsia="de-DE"/>
                </w:rPr>
                <w:br/>
              </w:r>
            </w:del>
            <w:r w:rsidRPr="009F6377">
              <w:rPr>
                <w:rFonts w:ascii="Arial" w:eastAsiaTheme="minorEastAsia" w:hAnsi="Arial" w:cs="Arial"/>
                <w:strike/>
                <w:sz w:val="20"/>
                <w:szCs w:val="20"/>
                <w:lang w:eastAsia="de-DE"/>
              </w:rPr>
              <w:t xml:space="preserve">(Voraussetzung für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xml:space="preserve">. Gemeinschaftsschulen und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xml:space="preserve">. Gymnasien; Wahlmöglichkeit für </w:t>
            </w:r>
            <w:proofErr w:type="spellStart"/>
            <w:r w:rsidRPr="009F6377">
              <w:rPr>
                <w:rFonts w:ascii="Arial" w:eastAsiaTheme="minorEastAsia" w:hAnsi="Arial" w:cs="Arial"/>
                <w:strike/>
                <w:sz w:val="20"/>
                <w:szCs w:val="20"/>
                <w:lang w:eastAsia="de-DE"/>
              </w:rPr>
              <w:t>Erzwiss</w:t>
            </w:r>
            <w:proofErr w:type="spellEnd"/>
            <w:r w:rsidRPr="009F6377">
              <w:rPr>
                <w:rFonts w:ascii="Arial" w:eastAsiaTheme="minorEastAsia" w:hAnsi="Arial" w:cs="Arial"/>
                <w:strike/>
                <w:sz w:val="20"/>
                <w:szCs w:val="20"/>
                <w:lang w:eastAsia="de-DE"/>
              </w:rPr>
              <w:t>.</w:t>
            </w:r>
            <w:del w:id="767" w:author="Fuhrmann, Nora" w:date="2024-07-09T19:45:00Z">
              <w:r w:rsidRPr="009F6377" w:rsidDel="00FC4EB7">
                <w:rPr>
                  <w:rFonts w:ascii="Arial" w:eastAsiaTheme="minorEastAsia" w:hAnsi="Arial" w:cs="Arial"/>
                  <w:strike/>
                  <w:sz w:val="20"/>
                  <w:szCs w:val="20"/>
                  <w:lang w:eastAsia="de-DE"/>
                </w:rPr>
                <w:delText>, Fachwiss.</w:delText>
              </w:r>
            </w:del>
            <w:r w:rsidRPr="009F6377">
              <w:rPr>
                <w:rFonts w:ascii="Arial" w:eastAsiaTheme="minorEastAsia" w:hAnsi="Arial" w:cs="Arial"/>
                <w:strike/>
                <w:sz w:val="20"/>
                <w:szCs w:val="20"/>
                <w:lang w:eastAsia="de-DE"/>
              </w:rPr>
              <w:t>)</w:t>
            </w:r>
          </w:p>
        </w:tc>
        <w:tc>
          <w:tcPr>
            <w:tcW w:w="1420" w:type="dxa"/>
          </w:tcPr>
          <w:p w14:paraId="6340DBB0" w14:textId="142FDA50" w:rsidR="007F364C" w:rsidRPr="009F6377" w:rsidRDefault="007F364C" w:rsidP="002F5F45">
            <w:pPr>
              <w:spacing w:before="40" w:after="40" w:line="264" w:lineRule="auto"/>
              <w:jc w:val="center"/>
              <w:rPr>
                <w:rFonts w:ascii="Arial" w:eastAsiaTheme="minorEastAsia" w:hAnsi="Arial" w:cs="Arial"/>
                <w:strike/>
                <w:sz w:val="20"/>
                <w:szCs w:val="20"/>
                <w:lang w:eastAsia="de-DE"/>
              </w:rPr>
            </w:pPr>
            <w:ins w:id="768" w:author="Pavic, Adriana" w:date="2024-06-21T12:32:00Z">
              <w:r w:rsidRPr="009F6377">
                <w:rPr>
                  <w:rFonts w:ascii="Arial" w:eastAsiaTheme="minorEastAsia" w:hAnsi="Arial" w:cs="Arial"/>
                  <w:strike/>
                  <w:sz w:val="20"/>
                  <w:szCs w:val="20"/>
                  <w:lang w:eastAsia="de-DE"/>
                </w:rPr>
                <w:t>Keine</w:t>
              </w:r>
            </w:ins>
          </w:p>
        </w:tc>
        <w:tc>
          <w:tcPr>
            <w:tcW w:w="1825" w:type="dxa"/>
          </w:tcPr>
          <w:p w14:paraId="2919B430" w14:textId="57C9F121" w:rsidR="007F364C" w:rsidRPr="009F6377" w:rsidRDefault="007F364C" w:rsidP="002F5F45">
            <w:pPr>
              <w:spacing w:before="40" w:after="40" w:line="264" w:lineRule="auto"/>
              <w:jc w:val="center"/>
              <w:rPr>
                <w:rFonts w:ascii="Arial" w:eastAsiaTheme="minorEastAsia" w:hAnsi="Arial" w:cs="Arial"/>
                <w:strike/>
                <w:sz w:val="20"/>
                <w:szCs w:val="20"/>
                <w:lang w:eastAsia="de-DE"/>
              </w:rPr>
            </w:pPr>
            <w:ins w:id="769" w:author="Pavic, Adriana" w:date="2024-06-21T13:47:00Z">
              <w:r w:rsidRPr="009F6377">
                <w:rPr>
                  <w:rFonts w:ascii="Arial" w:eastAsiaTheme="minorEastAsia" w:hAnsi="Arial" w:cs="Arial"/>
                  <w:strike/>
                  <w:sz w:val="20"/>
                  <w:szCs w:val="20"/>
                  <w:lang w:eastAsia="de-DE"/>
                </w:rPr>
                <w:t>1 S: 2 SWS</w:t>
              </w:r>
            </w:ins>
          </w:p>
        </w:tc>
        <w:tc>
          <w:tcPr>
            <w:tcW w:w="1988" w:type="dxa"/>
          </w:tcPr>
          <w:p w14:paraId="4A38D9D3" w14:textId="447C3D07" w:rsidR="007F364C" w:rsidRPr="009F6377" w:rsidRDefault="007F364C" w:rsidP="00E314D8">
            <w:pPr>
              <w:spacing w:before="40" w:after="40" w:line="264" w:lineRule="auto"/>
              <w:jc w:val="center"/>
              <w:rPr>
                <w:rFonts w:ascii="Arial" w:eastAsiaTheme="minorEastAsia" w:hAnsi="Arial" w:cs="Arial"/>
                <w:strike/>
                <w:sz w:val="20"/>
                <w:szCs w:val="20"/>
                <w:lang w:eastAsia="de-DE"/>
              </w:rPr>
            </w:pPr>
            <w:ins w:id="770" w:author="Pavic, Adriana" w:date="2024-06-21T13:46:00Z">
              <w:r w:rsidRPr="009F6377">
                <w:rPr>
                  <w:rFonts w:ascii="Arial" w:eastAsiaTheme="minorEastAsia" w:hAnsi="Arial" w:cs="Arial"/>
                  <w:strike/>
                  <w:sz w:val="20"/>
                  <w:szCs w:val="20"/>
                  <w:lang w:eastAsia="de-DE"/>
                </w:rPr>
                <w:t>Nein</w:t>
              </w:r>
            </w:ins>
          </w:p>
        </w:tc>
        <w:tc>
          <w:tcPr>
            <w:tcW w:w="1845" w:type="dxa"/>
          </w:tcPr>
          <w:p w14:paraId="02093E96" w14:textId="0AD6D8CD" w:rsidR="007F364C" w:rsidRPr="009F6377" w:rsidRDefault="007F364C" w:rsidP="00E314D8">
            <w:pPr>
              <w:spacing w:before="40" w:after="40" w:line="264" w:lineRule="auto"/>
              <w:jc w:val="center"/>
              <w:rPr>
                <w:rFonts w:ascii="Arial" w:eastAsiaTheme="minorEastAsia" w:hAnsi="Arial" w:cs="Arial"/>
                <w:strike/>
                <w:sz w:val="20"/>
                <w:szCs w:val="20"/>
                <w:lang w:eastAsia="de-DE"/>
              </w:rPr>
            </w:pPr>
            <w:ins w:id="771" w:author="Pavic, Adriana" w:date="2024-06-21T12:32:00Z">
              <w:r w:rsidRPr="009F6377">
                <w:rPr>
                  <w:rFonts w:ascii="Arial" w:eastAsiaTheme="minorEastAsia" w:hAnsi="Arial" w:cs="Arial"/>
                  <w:strike/>
                  <w:sz w:val="20"/>
                  <w:szCs w:val="20"/>
                  <w:lang w:eastAsia="de-DE"/>
                </w:rPr>
                <w:t>Keine</w:t>
              </w:r>
            </w:ins>
          </w:p>
        </w:tc>
        <w:tc>
          <w:tcPr>
            <w:tcW w:w="2839" w:type="dxa"/>
          </w:tcPr>
          <w:p w14:paraId="21B180C5" w14:textId="77777777" w:rsidR="00533512" w:rsidRPr="009F6377" w:rsidRDefault="007F364C">
            <w:pPr>
              <w:spacing w:before="40" w:after="40" w:line="264" w:lineRule="auto"/>
              <w:rPr>
                <w:ins w:id="772" w:author="J. Kühnemund [2]" w:date="2025-02-28T14:14:00Z"/>
                <w:rFonts w:ascii="Arial" w:eastAsiaTheme="minorEastAsia" w:hAnsi="Arial" w:cs="Arial"/>
                <w:strike/>
                <w:sz w:val="20"/>
                <w:szCs w:val="20"/>
                <w:lang w:eastAsia="de-DE"/>
              </w:rPr>
            </w:pPr>
            <w:del w:id="773" w:author="Wischmann, Anke" w:date="2024-05-08T11:43:00Z">
              <w:r w:rsidRPr="009F6377" w:rsidDel="00B91CD4">
                <w:rPr>
                  <w:rFonts w:ascii="Arial" w:eastAsiaTheme="minorEastAsia" w:hAnsi="Arial" w:cs="Arial"/>
                  <w:strike/>
                  <w:sz w:val="20"/>
                  <w:szCs w:val="20"/>
                  <w:lang w:eastAsia="de-DE"/>
                </w:rPr>
                <w:delText>Hausarbeit (10-15 S.) oder Projektbericht (10-15 S.) oder (e)Portfolio (10-15 S.)</w:delText>
              </w:r>
            </w:del>
            <w:ins w:id="774" w:author="Wischmann, Anke" w:date="2024-05-08T11:43:00Z">
              <w:del w:id="775" w:author="Pavic, Adriana" w:date="2024-06-21T13:58:00Z">
                <w:r w:rsidRPr="009F6377" w:rsidDel="007F364C">
                  <w:rPr>
                    <w:rFonts w:ascii="Arial" w:hAnsi="Arial" w:cs="Arial"/>
                    <w:strike/>
                    <w:sz w:val="20"/>
                    <w:szCs w:val="20"/>
                  </w:rPr>
                  <w:delText xml:space="preserve"> </w:delText>
                </w:r>
              </w:del>
              <w:r w:rsidRPr="009F6377">
                <w:rPr>
                  <w:rFonts w:ascii="Arial" w:eastAsiaTheme="minorEastAsia" w:hAnsi="Arial" w:cs="Arial"/>
                  <w:strike/>
                  <w:sz w:val="20"/>
                  <w:szCs w:val="20"/>
                  <w:lang w:eastAsia="de-DE"/>
                </w:rPr>
                <w:t>Hausarbeit</w:t>
              </w:r>
              <w:del w:id="776" w:author="Fuhrmann, Nora" w:date="2024-07-10T17:06:00Z">
                <w:r w:rsidRPr="009F6377" w:rsidDel="000736DF">
                  <w:rPr>
                    <w:rFonts w:ascii="Arial" w:eastAsiaTheme="minorEastAsia" w:hAnsi="Arial" w:cs="Arial"/>
                    <w:strike/>
                    <w:sz w:val="20"/>
                    <w:szCs w:val="20"/>
                    <w:lang w:eastAsia="de-DE"/>
                  </w:rPr>
                  <w:delText>/</w:delText>
                </w:r>
              </w:del>
              <w:del w:id="777" w:author="Fuhrmann, Nora" w:date="2024-06-24T18:07:00Z">
                <w:r w:rsidRPr="009F6377" w:rsidDel="00520B7F">
                  <w:rPr>
                    <w:rFonts w:ascii="Arial" w:eastAsiaTheme="minorEastAsia" w:hAnsi="Arial" w:cs="Arial"/>
                    <w:strike/>
                    <w:sz w:val="20"/>
                    <w:szCs w:val="20"/>
                    <w:lang w:eastAsia="de-DE"/>
                  </w:rPr>
                  <w:delText>Projektbericht</w:delText>
                </w:r>
              </w:del>
            </w:ins>
            <w:ins w:id="778" w:author="Pavic, Adriana" w:date="2024-06-21T13:58:00Z">
              <w:r w:rsidRPr="009F6377">
                <w:rPr>
                  <w:rFonts w:ascii="Arial" w:eastAsiaTheme="minorEastAsia" w:hAnsi="Arial" w:cs="Arial"/>
                  <w:strike/>
                  <w:sz w:val="20"/>
                  <w:szCs w:val="20"/>
                  <w:lang w:eastAsia="de-DE"/>
                </w:rPr>
                <w:t xml:space="preserve"> (</w:t>
              </w:r>
            </w:ins>
            <w:ins w:id="779" w:author="Wischmann, Anke" w:date="2024-05-08T11:43:00Z">
              <w:del w:id="780" w:author="Pavic, Adriana" w:date="2024-06-21T13:58:00Z">
                <w:r w:rsidRPr="009F6377" w:rsidDel="007F364C">
                  <w:rPr>
                    <w:rFonts w:ascii="Arial" w:eastAsiaTheme="minorEastAsia" w:hAnsi="Arial" w:cs="Arial"/>
                    <w:strike/>
                    <w:sz w:val="20"/>
                    <w:szCs w:val="20"/>
                    <w:lang w:eastAsia="de-DE"/>
                  </w:rPr>
                  <w:delText xml:space="preserve">: : </w:delText>
                </w:r>
              </w:del>
              <w:r w:rsidRPr="009F6377">
                <w:rPr>
                  <w:rFonts w:ascii="Arial" w:eastAsiaTheme="minorEastAsia" w:hAnsi="Arial" w:cs="Arial"/>
                  <w:strike/>
                  <w:sz w:val="20"/>
                  <w:szCs w:val="20"/>
                  <w:lang w:eastAsia="de-DE"/>
                </w:rPr>
                <w:t>10-15 Seiten</w:t>
              </w:r>
            </w:ins>
            <w:ins w:id="781" w:author="Pavic, Adriana" w:date="2024-06-21T13:58:00Z">
              <w:r w:rsidRPr="009F6377">
                <w:rPr>
                  <w:rFonts w:ascii="Arial" w:eastAsiaTheme="minorEastAsia" w:hAnsi="Arial" w:cs="Arial"/>
                  <w:strike/>
                  <w:sz w:val="20"/>
                  <w:szCs w:val="20"/>
                  <w:lang w:eastAsia="de-DE"/>
                </w:rPr>
                <w:t>)</w:t>
              </w:r>
            </w:ins>
            <w:ins w:id="782" w:author="Wischmann, Anke" w:date="2024-05-08T11:43:00Z">
              <w:del w:id="783" w:author="Fuhrmann, Nora" w:date="2024-06-24T16:49:00Z">
                <w:r w:rsidRPr="009F6377" w:rsidDel="00CF565D">
                  <w:rPr>
                    <w:rFonts w:ascii="Arial" w:eastAsiaTheme="minorEastAsia" w:hAnsi="Arial" w:cs="Arial"/>
                    <w:strike/>
                    <w:sz w:val="20"/>
                    <w:szCs w:val="20"/>
                    <w:lang w:eastAsia="de-DE"/>
                  </w:rPr>
                  <w:delText>;</w:delText>
                </w:r>
              </w:del>
            </w:ins>
            <w:ins w:id="784" w:author="Fuhrmann, Nora" w:date="2024-06-24T16:49:00Z">
              <w:r w:rsidR="00CF565D" w:rsidRPr="009F6377">
                <w:rPr>
                  <w:rFonts w:ascii="Arial" w:eastAsiaTheme="minorEastAsia" w:hAnsi="Arial" w:cs="Arial"/>
                  <w:strike/>
                  <w:sz w:val="20"/>
                  <w:szCs w:val="20"/>
                  <w:lang w:eastAsia="de-DE"/>
                </w:rPr>
                <w:t xml:space="preserve"> </w:t>
              </w:r>
            </w:ins>
          </w:p>
          <w:p w14:paraId="42C3529A" w14:textId="77777777" w:rsidR="00533512" w:rsidRPr="009F6377" w:rsidRDefault="00CF565D">
            <w:pPr>
              <w:spacing w:before="40" w:after="40" w:line="264" w:lineRule="auto"/>
              <w:rPr>
                <w:ins w:id="785" w:author="J. Kühnemund [2]" w:date="2025-02-28T14:14:00Z"/>
                <w:rFonts w:ascii="Arial" w:eastAsiaTheme="minorEastAsia" w:hAnsi="Arial" w:cs="Arial"/>
                <w:strike/>
                <w:sz w:val="20"/>
                <w:szCs w:val="20"/>
                <w:lang w:eastAsia="de-DE"/>
              </w:rPr>
            </w:pPr>
            <w:ins w:id="786" w:author="Fuhrmann, Nora" w:date="2024-06-24T16:49:00Z">
              <w:r w:rsidRPr="009F6377">
                <w:rPr>
                  <w:rFonts w:ascii="Arial" w:eastAsiaTheme="minorEastAsia" w:hAnsi="Arial" w:cs="Arial"/>
                  <w:strike/>
                  <w:sz w:val="20"/>
                  <w:szCs w:val="20"/>
                  <w:lang w:eastAsia="de-DE"/>
                </w:rPr>
                <w:t>oder</w:t>
              </w:r>
            </w:ins>
            <w:ins w:id="787" w:author="Wischmann, Anke" w:date="2024-05-08T11:43:00Z">
              <w:r w:rsidR="007F364C" w:rsidRPr="009F6377">
                <w:rPr>
                  <w:rFonts w:ascii="Arial" w:eastAsiaTheme="minorEastAsia" w:hAnsi="Arial" w:cs="Arial"/>
                  <w:strike/>
                  <w:sz w:val="20"/>
                  <w:szCs w:val="20"/>
                  <w:lang w:eastAsia="de-DE"/>
                </w:rPr>
                <w:t xml:space="preserve"> </w:t>
              </w:r>
            </w:ins>
          </w:p>
          <w:p w14:paraId="37B2A62F" w14:textId="31A5DAB0" w:rsidR="007F364C" w:rsidRPr="009F6377" w:rsidDel="00CF565D" w:rsidRDefault="007F364C">
            <w:pPr>
              <w:spacing w:before="40" w:after="40" w:line="264" w:lineRule="auto"/>
              <w:rPr>
                <w:ins w:id="788" w:author="Wischmann, Anke" w:date="2024-05-08T11:43:00Z"/>
                <w:del w:id="789" w:author="Fuhrmann, Nora" w:date="2024-06-24T16:49:00Z"/>
                <w:rFonts w:ascii="Arial" w:eastAsiaTheme="minorEastAsia" w:hAnsi="Arial" w:cs="Arial"/>
                <w:strike/>
                <w:sz w:val="20"/>
                <w:szCs w:val="20"/>
                <w:lang w:eastAsia="de-DE"/>
              </w:rPr>
            </w:pPr>
            <w:ins w:id="790" w:author="Wischmann, Anke" w:date="2024-05-08T11:43:00Z">
              <w:r w:rsidRPr="009F6377">
                <w:rPr>
                  <w:rFonts w:ascii="Arial" w:eastAsiaTheme="minorEastAsia" w:hAnsi="Arial" w:cs="Arial"/>
                  <w:strike/>
                  <w:sz w:val="20"/>
                  <w:szCs w:val="20"/>
                  <w:lang w:eastAsia="de-DE"/>
                </w:rPr>
                <w:t>mündliche Prüfung</w:t>
              </w:r>
            </w:ins>
            <w:ins w:id="791" w:author="Pavic, Adriana" w:date="2024-06-21T13:59:00Z">
              <w:r w:rsidRPr="009F6377">
                <w:rPr>
                  <w:rFonts w:ascii="Arial" w:eastAsiaTheme="minorEastAsia" w:hAnsi="Arial" w:cs="Arial"/>
                  <w:strike/>
                  <w:sz w:val="20"/>
                  <w:szCs w:val="20"/>
                  <w:lang w:eastAsia="de-DE"/>
                </w:rPr>
                <w:t xml:space="preserve"> (</w:t>
              </w:r>
            </w:ins>
            <w:ins w:id="792" w:author="Wischmann, Anke" w:date="2024-05-08T11:43:00Z">
              <w:del w:id="793" w:author="Pavic, Adriana" w:date="2024-06-21T13:59:00Z">
                <w:r w:rsidRPr="009F6377" w:rsidDel="007F364C">
                  <w:rPr>
                    <w:rFonts w:ascii="Arial" w:eastAsiaTheme="minorEastAsia" w:hAnsi="Arial" w:cs="Arial"/>
                    <w:strike/>
                    <w:sz w:val="20"/>
                    <w:szCs w:val="20"/>
                    <w:lang w:eastAsia="de-DE"/>
                  </w:rPr>
                  <w:delText xml:space="preserve">: </w:delText>
                </w:r>
              </w:del>
              <w:r w:rsidRPr="009F6377">
                <w:rPr>
                  <w:rFonts w:ascii="Arial" w:eastAsiaTheme="minorEastAsia" w:hAnsi="Arial" w:cs="Arial"/>
                  <w:strike/>
                  <w:sz w:val="20"/>
                  <w:szCs w:val="20"/>
                  <w:lang w:eastAsia="de-DE"/>
                </w:rPr>
                <w:t>20 Minuten</w:t>
              </w:r>
            </w:ins>
            <w:ins w:id="794" w:author="Pavic, Adriana" w:date="2024-06-21T13:59:00Z">
              <w:r w:rsidRPr="009F6377">
                <w:rPr>
                  <w:rFonts w:ascii="Arial" w:eastAsiaTheme="minorEastAsia" w:hAnsi="Arial" w:cs="Arial"/>
                  <w:strike/>
                  <w:sz w:val="20"/>
                  <w:szCs w:val="20"/>
                  <w:lang w:eastAsia="de-DE"/>
                </w:rPr>
                <w:t>)</w:t>
              </w:r>
            </w:ins>
          </w:p>
          <w:p w14:paraId="5B9E1A90" w14:textId="6F52D2D8" w:rsidR="007F364C" w:rsidRPr="009F6377" w:rsidRDefault="007F364C">
            <w:pPr>
              <w:spacing w:before="40" w:after="40" w:line="264" w:lineRule="auto"/>
              <w:rPr>
                <w:rFonts w:ascii="Arial" w:eastAsiaTheme="minorEastAsia" w:hAnsi="Arial" w:cs="Arial"/>
                <w:strike/>
                <w:sz w:val="20"/>
                <w:szCs w:val="20"/>
                <w:lang w:eastAsia="de-DE"/>
              </w:rPr>
            </w:pPr>
            <w:ins w:id="795" w:author="Wischmann, Anke" w:date="2024-05-08T11:43:00Z">
              <w:del w:id="796" w:author="Fuhrmann, Nora" w:date="2024-06-24T16:49:00Z">
                <w:r w:rsidRPr="009F6377" w:rsidDel="00CF565D">
                  <w:rPr>
                    <w:rFonts w:ascii="Arial" w:eastAsiaTheme="minorEastAsia" w:hAnsi="Arial" w:cs="Arial"/>
                    <w:strike/>
                    <w:sz w:val="20"/>
                    <w:szCs w:val="20"/>
                    <w:lang w:eastAsia="de-DE"/>
                  </w:rPr>
                  <w:delText>Die Hausarbeit oder die Ausarbeitung wirdist nach Ende der Vorlesungszeit anzu-fertigen und abzugegeben (i.d.R. 4 Wochen nach Vorlesungsende).</w:delText>
                </w:r>
              </w:del>
            </w:ins>
          </w:p>
        </w:tc>
        <w:tc>
          <w:tcPr>
            <w:tcW w:w="852" w:type="dxa"/>
          </w:tcPr>
          <w:p w14:paraId="5B6DEDB6" w14:textId="1A1D14EB" w:rsidR="007F364C" w:rsidRPr="009F6377" w:rsidRDefault="00F800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2345526F" w14:textId="77777777" w:rsidR="007F364C" w:rsidRPr="009F6377" w:rsidRDefault="007F364C">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rsidDel="00533512" w14:paraId="110EBC9E" w14:textId="3393D532" w:rsidTr="006F7CBA">
        <w:trPr>
          <w:trHeight w:val="709"/>
          <w:jc w:val="center"/>
          <w:del w:id="797" w:author="J. Kühnemund [2]" w:date="2025-02-28T14:14:00Z"/>
        </w:trPr>
        <w:tc>
          <w:tcPr>
            <w:tcW w:w="2838" w:type="dxa"/>
          </w:tcPr>
          <w:p w14:paraId="5F8AC910" w14:textId="1F8BC444" w:rsidR="007F364C" w:rsidRPr="009F6377" w:rsidDel="00533512" w:rsidRDefault="007F364C" w:rsidP="0079112F">
            <w:pPr>
              <w:spacing w:before="40" w:after="40" w:line="264" w:lineRule="auto"/>
              <w:rPr>
                <w:del w:id="798" w:author="J. Kühnemund [2]" w:date="2025-02-28T14:14:00Z"/>
                <w:rFonts w:ascii="Arial" w:eastAsiaTheme="minorEastAsia" w:hAnsi="Arial" w:cs="Arial"/>
                <w:strike/>
                <w:sz w:val="20"/>
                <w:szCs w:val="20"/>
                <w:lang w:eastAsia="de-DE"/>
              </w:rPr>
            </w:pPr>
            <w:del w:id="799" w:author="J. Kühnemund [2]" w:date="2025-02-28T14:14:00Z">
              <w:r w:rsidRPr="009F6377" w:rsidDel="00533512">
                <w:rPr>
                  <w:rFonts w:ascii="Arial" w:eastAsiaTheme="minorEastAsia" w:hAnsi="Arial" w:cs="Arial"/>
                  <w:strike/>
                  <w:sz w:val="20"/>
                  <w:szCs w:val="20"/>
                  <w:lang w:eastAsia="de-DE"/>
                </w:rPr>
                <w:delText>M 14: Schule und Unterricht/Sekundarschulen</w:delText>
              </w:r>
              <w:r w:rsidRPr="009F6377" w:rsidDel="00533512">
                <w:rPr>
                  <w:rFonts w:ascii="Arial" w:eastAsiaTheme="minorEastAsia" w:hAnsi="Arial" w:cs="Arial"/>
                  <w:strike/>
                  <w:sz w:val="20"/>
                  <w:szCs w:val="20"/>
                  <w:lang w:eastAsia="de-DE"/>
                </w:rPr>
                <w:br/>
                <w:delText>(Voraussetzung für M.Ed. Gemeinschaftsschulen und M.Ed. Gymnasien)</w:delText>
              </w:r>
            </w:del>
          </w:p>
        </w:tc>
        <w:tc>
          <w:tcPr>
            <w:tcW w:w="1420" w:type="dxa"/>
          </w:tcPr>
          <w:p w14:paraId="24806B2E" w14:textId="4FF5382C" w:rsidR="007F364C" w:rsidRPr="009F6377" w:rsidDel="00533512" w:rsidRDefault="007F364C" w:rsidP="002F5F45">
            <w:pPr>
              <w:spacing w:before="40" w:after="40" w:line="264" w:lineRule="auto"/>
              <w:jc w:val="center"/>
              <w:rPr>
                <w:del w:id="800" w:author="J. Kühnemund [2]" w:date="2025-02-28T14:14:00Z"/>
                <w:rFonts w:ascii="Arial" w:eastAsiaTheme="minorEastAsia" w:hAnsi="Arial" w:cs="Arial"/>
                <w:strike/>
                <w:sz w:val="20"/>
                <w:szCs w:val="20"/>
                <w:lang w:eastAsia="de-DE"/>
              </w:rPr>
            </w:pPr>
          </w:p>
        </w:tc>
        <w:tc>
          <w:tcPr>
            <w:tcW w:w="1825" w:type="dxa"/>
          </w:tcPr>
          <w:p w14:paraId="73D20275" w14:textId="0D78D72A" w:rsidR="007F364C" w:rsidRPr="009F6377" w:rsidDel="00533512" w:rsidRDefault="007F364C" w:rsidP="002F5F45">
            <w:pPr>
              <w:spacing w:before="40" w:after="40" w:line="264" w:lineRule="auto"/>
              <w:jc w:val="center"/>
              <w:rPr>
                <w:del w:id="801" w:author="J. Kühnemund [2]" w:date="2025-02-28T14:14:00Z"/>
                <w:rFonts w:ascii="Arial" w:eastAsiaTheme="minorEastAsia" w:hAnsi="Arial" w:cs="Arial"/>
                <w:strike/>
                <w:sz w:val="20"/>
                <w:szCs w:val="20"/>
                <w:lang w:eastAsia="de-DE"/>
              </w:rPr>
            </w:pPr>
          </w:p>
        </w:tc>
        <w:tc>
          <w:tcPr>
            <w:tcW w:w="1988" w:type="dxa"/>
          </w:tcPr>
          <w:p w14:paraId="6D9C7802" w14:textId="770E6B14" w:rsidR="007F364C" w:rsidRPr="009F6377" w:rsidDel="00533512" w:rsidRDefault="007F364C" w:rsidP="00E314D8">
            <w:pPr>
              <w:spacing w:before="40" w:after="40" w:line="264" w:lineRule="auto"/>
              <w:jc w:val="center"/>
              <w:rPr>
                <w:del w:id="802" w:author="J. Kühnemund [2]" w:date="2025-02-28T14:14:00Z"/>
                <w:rFonts w:ascii="Arial" w:eastAsiaTheme="minorEastAsia" w:hAnsi="Arial" w:cs="Arial"/>
                <w:strike/>
                <w:sz w:val="20"/>
                <w:szCs w:val="20"/>
                <w:lang w:eastAsia="de-DE"/>
              </w:rPr>
            </w:pPr>
            <w:del w:id="803" w:author="J. Kühnemund [2]" w:date="2025-02-28T14:14:00Z">
              <w:r w:rsidRPr="009F6377" w:rsidDel="00533512">
                <w:rPr>
                  <w:rFonts w:ascii="Arial" w:eastAsiaTheme="minorEastAsia" w:hAnsi="Arial" w:cs="Arial"/>
                  <w:strike/>
                  <w:sz w:val="20"/>
                  <w:szCs w:val="20"/>
                  <w:lang w:eastAsia="de-DE"/>
                </w:rPr>
                <w:delText>keine</w:delText>
              </w:r>
            </w:del>
          </w:p>
        </w:tc>
        <w:tc>
          <w:tcPr>
            <w:tcW w:w="1845" w:type="dxa"/>
          </w:tcPr>
          <w:p w14:paraId="26B4DCB0" w14:textId="7F2EC8E3" w:rsidR="007F364C" w:rsidRPr="009F6377" w:rsidDel="00533512" w:rsidRDefault="007F364C" w:rsidP="00E314D8">
            <w:pPr>
              <w:spacing w:before="40" w:after="40" w:line="264" w:lineRule="auto"/>
              <w:jc w:val="center"/>
              <w:rPr>
                <w:del w:id="804" w:author="J. Kühnemund [2]" w:date="2025-02-28T14:14:00Z"/>
                <w:rFonts w:ascii="Arial" w:eastAsiaTheme="minorEastAsia" w:hAnsi="Arial" w:cs="Arial"/>
                <w:strike/>
                <w:sz w:val="20"/>
                <w:szCs w:val="20"/>
                <w:lang w:eastAsia="de-DE"/>
              </w:rPr>
            </w:pPr>
          </w:p>
        </w:tc>
        <w:tc>
          <w:tcPr>
            <w:tcW w:w="2839" w:type="dxa"/>
          </w:tcPr>
          <w:p w14:paraId="03831E70" w14:textId="253C634F" w:rsidR="007F364C" w:rsidRPr="009F6377" w:rsidDel="00533512" w:rsidRDefault="007F364C">
            <w:pPr>
              <w:spacing w:before="40" w:after="40" w:line="264" w:lineRule="auto"/>
              <w:rPr>
                <w:del w:id="805" w:author="J. Kühnemund [2]" w:date="2025-02-28T14:14:00Z"/>
                <w:rFonts w:ascii="Arial" w:eastAsiaTheme="minorEastAsia" w:hAnsi="Arial" w:cs="Arial"/>
                <w:strike/>
                <w:sz w:val="20"/>
                <w:szCs w:val="20"/>
                <w:lang w:eastAsia="de-DE"/>
              </w:rPr>
            </w:pPr>
            <w:del w:id="806" w:author="J. Kühnemund [2]" w:date="2025-02-28T14:14:00Z">
              <w:r w:rsidRPr="009F6377" w:rsidDel="00533512">
                <w:rPr>
                  <w:rFonts w:ascii="Arial" w:eastAsiaTheme="minorEastAsia" w:hAnsi="Arial" w:cs="Arial"/>
                  <w:strike/>
                  <w:sz w:val="20"/>
                  <w:szCs w:val="20"/>
                  <w:lang w:eastAsia="de-DE"/>
                </w:rPr>
                <w:delText>Hausarbeit (10-15 S.) oder Projektbericht (10-15 S.) oder mündliche Prüfung (20 min)</w:delText>
              </w:r>
            </w:del>
          </w:p>
        </w:tc>
        <w:tc>
          <w:tcPr>
            <w:tcW w:w="852" w:type="dxa"/>
          </w:tcPr>
          <w:p w14:paraId="583361A3" w14:textId="4B91EC9D" w:rsidR="007F364C" w:rsidRPr="009F6377" w:rsidDel="00533512" w:rsidRDefault="007F364C">
            <w:pPr>
              <w:spacing w:before="40" w:after="40" w:line="264" w:lineRule="auto"/>
              <w:jc w:val="center"/>
              <w:rPr>
                <w:del w:id="807" w:author="J. Kühnemund [2]" w:date="2025-02-28T14:14:00Z"/>
                <w:rFonts w:ascii="Arial" w:eastAsiaTheme="minorEastAsia" w:hAnsi="Arial" w:cs="Arial"/>
                <w:strike/>
                <w:sz w:val="20"/>
                <w:szCs w:val="20"/>
                <w:lang w:eastAsia="de-DE"/>
              </w:rPr>
            </w:pPr>
            <w:del w:id="808" w:author="J. Kühnemund [2]" w:date="2025-02-28T14:14:00Z">
              <w:r w:rsidRPr="009F6377" w:rsidDel="00533512">
                <w:rPr>
                  <w:rFonts w:ascii="Arial" w:eastAsiaTheme="minorEastAsia" w:hAnsi="Arial" w:cs="Arial"/>
                  <w:strike/>
                  <w:sz w:val="20"/>
                  <w:szCs w:val="20"/>
                  <w:lang w:eastAsia="de-DE"/>
                </w:rPr>
                <w:delText>ja</w:delText>
              </w:r>
            </w:del>
          </w:p>
        </w:tc>
        <w:tc>
          <w:tcPr>
            <w:tcW w:w="568" w:type="dxa"/>
          </w:tcPr>
          <w:p w14:paraId="463597D6" w14:textId="0547EE76" w:rsidR="007F364C" w:rsidRPr="009F6377" w:rsidDel="00533512" w:rsidRDefault="007F364C">
            <w:pPr>
              <w:spacing w:before="40" w:after="40" w:line="264" w:lineRule="auto"/>
              <w:ind w:right="57"/>
              <w:jc w:val="right"/>
              <w:rPr>
                <w:del w:id="809" w:author="J. Kühnemund [2]" w:date="2025-02-28T14:14:00Z"/>
                <w:rFonts w:ascii="Arial" w:eastAsiaTheme="minorEastAsia" w:hAnsi="Arial" w:cs="Arial"/>
                <w:strike/>
                <w:sz w:val="20"/>
                <w:szCs w:val="20"/>
                <w:lang w:eastAsia="de-DE"/>
              </w:rPr>
            </w:pPr>
            <w:del w:id="810" w:author="J. Kühnemund [2]" w:date="2025-02-28T14:14:00Z">
              <w:r w:rsidRPr="009F6377" w:rsidDel="00533512">
                <w:rPr>
                  <w:rFonts w:ascii="Arial" w:eastAsiaTheme="minorEastAsia" w:hAnsi="Arial" w:cs="Arial"/>
                  <w:strike/>
                  <w:sz w:val="20"/>
                  <w:szCs w:val="20"/>
                  <w:lang w:eastAsia="de-DE"/>
                </w:rPr>
                <w:delText>5</w:delText>
              </w:r>
            </w:del>
          </w:p>
        </w:tc>
      </w:tr>
      <w:tr w:rsidR="0079112F" w:rsidRPr="0035155C" w14:paraId="1C61D85E" w14:textId="77777777" w:rsidTr="006F7CBA">
        <w:trPr>
          <w:trHeight w:val="709"/>
          <w:jc w:val="center"/>
        </w:trPr>
        <w:tc>
          <w:tcPr>
            <w:tcW w:w="2838" w:type="dxa"/>
          </w:tcPr>
          <w:p w14:paraId="7D66C4FF" w14:textId="2B9BA72E" w:rsidR="007F364C" w:rsidRPr="009F6377" w:rsidRDefault="007F364C" w:rsidP="0079112F">
            <w:pPr>
              <w:spacing w:before="40" w:after="40" w:line="264" w:lineRule="auto"/>
              <w:rPr>
                <w:rFonts w:ascii="Arial" w:eastAsiaTheme="minorEastAsia" w:hAnsi="Arial" w:cs="Arial"/>
                <w:iCs/>
                <w:strike/>
                <w:sz w:val="20"/>
                <w:szCs w:val="20"/>
                <w:lang w:eastAsia="de-DE"/>
              </w:rPr>
            </w:pPr>
            <w:r w:rsidRPr="009F6377">
              <w:rPr>
                <w:rFonts w:ascii="Arial" w:eastAsiaTheme="minorEastAsia" w:hAnsi="Arial" w:cs="Arial"/>
                <w:strike/>
                <w:sz w:val="20"/>
                <w:szCs w:val="20"/>
                <w:lang w:eastAsia="de-DE"/>
              </w:rPr>
              <w:t xml:space="preserve">M </w:t>
            </w:r>
            <w:ins w:id="811" w:author="Fuhrmann, Nora" w:date="2024-06-25T10:31:00Z">
              <w:r w:rsidR="00EA1922" w:rsidRPr="009F6377">
                <w:rPr>
                  <w:rFonts w:ascii="Arial" w:eastAsiaTheme="minorEastAsia" w:hAnsi="Arial" w:cs="Arial"/>
                  <w:strike/>
                  <w:sz w:val="20"/>
                  <w:szCs w:val="20"/>
                  <w:lang w:eastAsia="de-DE"/>
                </w:rPr>
                <w:t>12</w:t>
              </w:r>
            </w:ins>
            <w:del w:id="812" w:author="Fuhrmann, Nora" w:date="2024-06-25T10:31:00Z">
              <w:r w:rsidRPr="009F6377" w:rsidDel="00EA1922">
                <w:rPr>
                  <w:rFonts w:ascii="Arial" w:eastAsiaTheme="minorEastAsia" w:hAnsi="Arial" w:cs="Arial"/>
                  <w:strike/>
                  <w:sz w:val="20"/>
                  <w:szCs w:val="20"/>
                  <w:lang w:eastAsia="de-DE"/>
                </w:rPr>
                <w:delText>15</w:delText>
              </w:r>
            </w:del>
            <w:r w:rsidRPr="009F6377">
              <w:rPr>
                <w:rFonts w:ascii="Arial" w:eastAsiaTheme="minorEastAsia" w:hAnsi="Arial" w:cs="Arial"/>
                <w:strike/>
                <w:sz w:val="20"/>
                <w:szCs w:val="20"/>
                <w:lang w:eastAsia="de-DE"/>
              </w:rPr>
              <w:t xml:space="preserve">: </w:t>
            </w:r>
            <w:r w:rsidRPr="009F6377">
              <w:rPr>
                <w:rFonts w:ascii="Arial" w:eastAsiaTheme="minorEastAsia" w:hAnsi="Arial" w:cs="Arial"/>
                <w:iCs/>
                <w:strike/>
                <w:sz w:val="20"/>
                <w:szCs w:val="20"/>
                <w:lang w:eastAsia="de-DE"/>
              </w:rPr>
              <w:t>Theorie und Empirie in der Erziehungswissenschaft</w:t>
            </w:r>
          </w:p>
          <w:p w14:paraId="6AA07567" w14:textId="77777777"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(Voraussetzung für </w:t>
            </w:r>
            <w:proofErr w:type="spellStart"/>
            <w:r w:rsidRPr="009F6377">
              <w:rPr>
                <w:rFonts w:ascii="Arial" w:eastAsiaTheme="minorEastAsia" w:hAnsi="Arial" w:cs="Arial"/>
                <w:strike/>
                <w:sz w:val="20"/>
                <w:szCs w:val="20"/>
                <w:lang w:eastAsia="de-DE"/>
              </w:rPr>
              <w:t>Erzwiss</w:t>
            </w:r>
            <w:proofErr w:type="spellEnd"/>
            <w:r w:rsidRPr="009F6377">
              <w:rPr>
                <w:rFonts w:ascii="Arial" w:eastAsiaTheme="minorEastAsia" w:hAnsi="Arial" w:cs="Arial"/>
                <w:strike/>
                <w:sz w:val="20"/>
                <w:szCs w:val="20"/>
                <w:lang w:eastAsia="de-DE"/>
              </w:rPr>
              <w:t>.)</w:t>
            </w:r>
          </w:p>
        </w:tc>
        <w:tc>
          <w:tcPr>
            <w:tcW w:w="1420" w:type="dxa"/>
          </w:tcPr>
          <w:p w14:paraId="22DA7D45" w14:textId="7058BE02"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1825" w:type="dxa"/>
          </w:tcPr>
          <w:p w14:paraId="7462E73A" w14:textId="793469E8" w:rsidR="007F364C" w:rsidRPr="009F6377" w:rsidRDefault="007F364C"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2 S: je 2 SWS</w:t>
            </w:r>
          </w:p>
        </w:tc>
        <w:tc>
          <w:tcPr>
            <w:tcW w:w="1988" w:type="dxa"/>
          </w:tcPr>
          <w:p w14:paraId="33047664" w14:textId="6D3E0185" w:rsidR="007F364C" w:rsidRPr="009F6377" w:rsidRDefault="007F364C"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Nein</w:t>
            </w:r>
          </w:p>
        </w:tc>
        <w:tc>
          <w:tcPr>
            <w:tcW w:w="1845" w:type="dxa"/>
          </w:tcPr>
          <w:p w14:paraId="4D3EA841" w14:textId="177E4944" w:rsidR="007F364C" w:rsidRPr="009F6377" w:rsidRDefault="007F364C"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2839" w:type="dxa"/>
          </w:tcPr>
          <w:p w14:paraId="77C99BDA" w14:textId="24270661" w:rsidR="007F364C" w:rsidRPr="009F6377" w:rsidRDefault="00CF565D" w:rsidP="001252A6">
            <w:pPr>
              <w:spacing w:before="40" w:after="40" w:line="264" w:lineRule="auto"/>
              <w:rPr>
                <w:rFonts w:ascii="Arial" w:eastAsiaTheme="minorEastAsia" w:hAnsi="Arial" w:cs="Arial"/>
                <w:strike/>
                <w:sz w:val="20"/>
                <w:szCs w:val="20"/>
                <w:lang w:eastAsia="de-DE"/>
              </w:rPr>
            </w:pPr>
            <w:ins w:id="813" w:author="Fuhrmann, Nora" w:date="2024-06-24T16:50:00Z">
              <w:r w:rsidRPr="009F6377">
                <w:rPr>
                  <w:rFonts w:ascii="Arial" w:eastAsiaTheme="minorEastAsia" w:hAnsi="Arial" w:cs="Arial"/>
                  <w:strike/>
                  <w:sz w:val="20"/>
                  <w:szCs w:val="20"/>
                  <w:lang w:eastAsia="de-DE"/>
                </w:rPr>
                <w:t>M</w:t>
              </w:r>
            </w:ins>
            <w:del w:id="814" w:author="Fuhrmann, Nora" w:date="2024-06-24T16:50:00Z">
              <w:r w:rsidR="007F364C" w:rsidRPr="009F6377" w:rsidDel="00CF565D">
                <w:rPr>
                  <w:rFonts w:ascii="Arial" w:eastAsiaTheme="minorEastAsia" w:hAnsi="Arial" w:cs="Arial"/>
                  <w:strike/>
                  <w:sz w:val="20"/>
                  <w:szCs w:val="20"/>
                  <w:lang w:eastAsia="de-DE"/>
                </w:rPr>
                <w:delText>m</w:delText>
              </w:r>
            </w:del>
            <w:r w:rsidR="007F364C" w:rsidRPr="009F6377">
              <w:rPr>
                <w:rFonts w:ascii="Arial" w:eastAsiaTheme="minorEastAsia" w:hAnsi="Arial" w:cs="Arial"/>
                <w:strike/>
                <w:sz w:val="20"/>
                <w:szCs w:val="20"/>
                <w:lang w:eastAsia="de-DE"/>
              </w:rPr>
              <w:t xml:space="preserve">ündliche Prüfung (20 </w:t>
            </w:r>
            <w:ins w:id="815" w:author="Fuhrmann, Nora" w:date="2024-06-24T16:50:00Z">
              <w:r w:rsidRPr="009F6377">
                <w:rPr>
                  <w:rFonts w:ascii="Arial" w:eastAsiaTheme="minorEastAsia" w:hAnsi="Arial" w:cs="Arial"/>
                  <w:strike/>
                  <w:sz w:val="20"/>
                  <w:szCs w:val="20"/>
                  <w:lang w:eastAsia="de-DE"/>
                </w:rPr>
                <w:t>Minuten</w:t>
              </w:r>
            </w:ins>
            <w:del w:id="816" w:author="Fuhrmann, Nora" w:date="2024-06-24T16:50:00Z">
              <w:r w:rsidR="007F364C" w:rsidRPr="009F6377" w:rsidDel="00CF565D">
                <w:rPr>
                  <w:rFonts w:ascii="Arial" w:eastAsiaTheme="minorEastAsia" w:hAnsi="Arial" w:cs="Arial"/>
                  <w:strike/>
                  <w:sz w:val="20"/>
                  <w:szCs w:val="20"/>
                  <w:lang w:eastAsia="de-DE"/>
                </w:rPr>
                <w:delText>min</w:delText>
              </w:r>
            </w:del>
            <w:r w:rsidR="007F364C" w:rsidRPr="009F6377">
              <w:rPr>
                <w:rFonts w:ascii="Arial" w:eastAsiaTheme="minorEastAsia" w:hAnsi="Arial" w:cs="Arial"/>
                <w:strike/>
                <w:sz w:val="20"/>
                <w:szCs w:val="20"/>
                <w:lang w:eastAsia="de-DE"/>
              </w:rPr>
              <w:t xml:space="preserve">) </w:t>
            </w:r>
          </w:p>
          <w:p w14:paraId="0C6CFD06" w14:textId="77777777" w:rsidR="007F364C" w:rsidRPr="009F6377" w:rsidRDefault="007F364C" w:rsidP="00E314D8">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oder</w:t>
            </w:r>
          </w:p>
          <w:p w14:paraId="4C338859" w14:textId="0BAC4F8D" w:rsidR="007F364C" w:rsidRPr="009F6377" w:rsidRDefault="007F364C" w:rsidP="00E314D8">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Portfolio (15</w:t>
            </w:r>
            <w:del w:id="817" w:author="Fuhrmann, Nora" w:date="2024-06-24T16:50:00Z">
              <w:r w:rsidRPr="009F6377" w:rsidDel="00CF565D">
                <w:rPr>
                  <w:rFonts w:ascii="Arial" w:eastAsiaTheme="minorEastAsia" w:hAnsi="Arial" w:cs="Arial"/>
                  <w:strike/>
                  <w:sz w:val="20"/>
                  <w:szCs w:val="20"/>
                  <w:lang w:eastAsia="de-DE"/>
                </w:rPr>
                <w:delText xml:space="preserve"> </w:delText>
              </w:r>
            </w:del>
            <w:r w:rsidRPr="009F6377">
              <w:rPr>
                <w:rFonts w:ascii="Arial" w:eastAsiaTheme="minorEastAsia" w:hAnsi="Arial" w:cs="Arial"/>
                <w:strike/>
                <w:sz w:val="20"/>
                <w:szCs w:val="20"/>
                <w:lang w:eastAsia="de-DE"/>
              </w:rPr>
              <w:t>-</w:t>
            </w:r>
            <w:del w:id="818" w:author="Fuhrmann, Nora" w:date="2024-06-24T16:50:00Z">
              <w:r w:rsidRPr="009F6377" w:rsidDel="00CF565D">
                <w:rPr>
                  <w:rFonts w:ascii="Arial" w:eastAsiaTheme="minorEastAsia" w:hAnsi="Arial" w:cs="Arial"/>
                  <w:strike/>
                  <w:sz w:val="20"/>
                  <w:szCs w:val="20"/>
                  <w:lang w:eastAsia="de-DE"/>
                </w:rPr>
                <w:delText xml:space="preserve"> </w:delText>
              </w:r>
            </w:del>
            <w:r w:rsidRPr="009F6377">
              <w:rPr>
                <w:rFonts w:ascii="Arial" w:eastAsiaTheme="minorEastAsia" w:hAnsi="Arial" w:cs="Arial"/>
                <w:strike/>
                <w:sz w:val="20"/>
                <w:szCs w:val="20"/>
                <w:lang w:eastAsia="de-DE"/>
              </w:rPr>
              <w:t>20 S</w:t>
            </w:r>
            <w:ins w:id="819" w:author="Fuhrmann, Nora" w:date="2024-06-24T16:50:00Z">
              <w:r w:rsidR="00CF565D" w:rsidRPr="009F6377">
                <w:rPr>
                  <w:rFonts w:ascii="Arial" w:eastAsiaTheme="minorEastAsia" w:hAnsi="Arial" w:cs="Arial"/>
                  <w:strike/>
                  <w:sz w:val="20"/>
                  <w:szCs w:val="20"/>
                  <w:lang w:eastAsia="de-DE"/>
                </w:rPr>
                <w:t>eiten</w:t>
              </w:r>
            </w:ins>
            <w:del w:id="820" w:author="Fuhrmann, Nora" w:date="2024-06-24T16:50:00Z">
              <w:r w:rsidRPr="009F6377" w:rsidDel="00CF565D">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w:t>
            </w:r>
          </w:p>
        </w:tc>
        <w:tc>
          <w:tcPr>
            <w:tcW w:w="852" w:type="dxa"/>
          </w:tcPr>
          <w:p w14:paraId="7002AEDF" w14:textId="00FEBF83" w:rsidR="007F364C" w:rsidRPr="009F6377" w:rsidRDefault="00F800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N</w:t>
            </w:r>
            <w:r w:rsidR="007F364C" w:rsidRPr="009F6377">
              <w:rPr>
                <w:rFonts w:ascii="Arial" w:eastAsiaTheme="minorEastAsia" w:hAnsi="Arial" w:cs="Arial"/>
                <w:strike/>
                <w:sz w:val="20"/>
                <w:szCs w:val="20"/>
                <w:lang w:eastAsia="de-DE"/>
              </w:rPr>
              <w:t>ein</w:t>
            </w:r>
          </w:p>
        </w:tc>
        <w:tc>
          <w:tcPr>
            <w:tcW w:w="568" w:type="dxa"/>
          </w:tcPr>
          <w:p w14:paraId="31FB9A79" w14:textId="77777777" w:rsidR="007F364C" w:rsidRPr="009F6377" w:rsidRDefault="007F364C">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10</w:t>
            </w:r>
          </w:p>
        </w:tc>
      </w:tr>
      <w:tr w:rsidR="0079112F" w:rsidRPr="0035155C" w14:paraId="565565D7" w14:textId="77777777" w:rsidTr="006F7CBA">
        <w:trPr>
          <w:trHeight w:val="709"/>
          <w:jc w:val="center"/>
        </w:trPr>
        <w:tc>
          <w:tcPr>
            <w:tcW w:w="2838" w:type="dxa"/>
          </w:tcPr>
          <w:p w14:paraId="70B661C4" w14:textId="7EE8226E" w:rsidR="007F364C" w:rsidRPr="009F6377" w:rsidRDefault="007F364C" w:rsidP="0079112F">
            <w:pPr>
              <w:spacing w:before="40" w:after="40" w:line="264" w:lineRule="auto"/>
              <w:rPr>
                <w:rFonts w:ascii="Arial" w:eastAsiaTheme="minorEastAsia" w:hAnsi="Arial" w:cs="Arial"/>
                <w:iCs/>
                <w:strike/>
                <w:sz w:val="20"/>
                <w:szCs w:val="20"/>
                <w:lang w:eastAsia="de-DE"/>
              </w:rPr>
            </w:pPr>
            <w:r w:rsidRPr="009F6377">
              <w:rPr>
                <w:rFonts w:ascii="Arial" w:eastAsiaTheme="minorEastAsia" w:hAnsi="Arial" w:cs="Arial"/>
                <w:strike/>
                <w:sz w:val="20"/>
                <w:szCs w:val="20"/>
                <w:lang w:eastAsia="de-DE"/>
              </w:rPr>
              <w:lastRenderedPageBreak/>
              <w:t xml:space="preserve">M </w:t>
            </w:r>
            <w:ins w:id="821" w:author="Fuhrmann, Nora" w:date="2024-06-25T10:32:00Z">
              <w:r w:rsidR="00F07562" w:rsidRPr="009F6377">
                <w:rPr>
                  <w:rFonts w:ascii="Arial" w:eastAsiaTheme="minorEastAsia" w:hAnsi="Arial" w:cs="Arial"/>
                  <w:strike/>
                  <w:sz w:val="20"/>
                  <w:szCs w:val="20"/>
                  <w:lang w:eastAsia="de-DE"/>
                </w:rPr>
                <w:t>13</w:t>
              </w:r>
            </w:ins>
            <w:del w:id="822" w:author="Fuhrmann, Nora" w:date="2024-06-25T10:32:00Z">
              <w:r w:rsidRPr="009F6377" w:rsidDel="00F07562">
                <w:rPr>
                  <w:rFonts w:ascii="Arial" w:eastAsiaTheme="minorEastAsia" w:hAnsi="Arial" w:cs="Arial"/>
                  <w:strike/>
                  <w:sz w:val="20"/>
                  <w:szCs w:val="20"/>
                  <w:lang w:eastAsia="de-DE"/>
                </w:rPr>
                <w:delText>16</w:delText>
              </w:r>
            </w:del>
            <w:r w:rsidRPr="009F6377">
              <w:rPr>
                <w:rFonts w:ascii="Arial" w:eastAsiaTheme="minorEastAsia" w:hAnsi="Arial" w:cs="Arial"/>
                <w:strike/>
                <w:sz w:val="20"/>
                <w:szCs w:val="20"/>
                <w:lang w:eastAsia="de-DE"/>
              </w:rPr>
              <w:t xml:space="preserve">: </w:t>
            </w:r>
            <w:r w:rsidRPr="009F6377">
              <w:rPr>
                <w:rFonts w:ascii="Arial" w:eastAsiaTheme="minorEastAsia" w:hAnsi="Arial" w:cs="Arial"/>
                <w:iCs/>
                <w:strike/>
                <w:sz w:val="20"/>
                <w:szCs w:val="20"/>
                <w:lang w:eastAsia="de-DE"/>
              </w:rPr>
              <w:t>Soziale Kontexte und institutionelle Strukturen von Erziehung, Bildung und Sozialisation</w:t>
            </w:r>
          </w:p>
          <w:p w14:paraId="1FD19151" w14:textId="082C6B18"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iCs/>
                <w:strike/>
                <w:sz w:val="20"/>
                <w:szCs w:val="20"/>
                <w:lang w:eastAsia="de-DE"/>
              </w:rPr>
              <w:t xml:space="preserve">(Voraussetzung für </w:t>
            </w:r>
            <w:proofErr w:type="spellStart"/>
            <w:r w:rsidRPr="009F6377">
              <w:rPr>
                <w:rFonts w:ascii="Arial" w:eastAsiaTheme="minorEastAsia" w:hAnsi="Arial" w:cs="Arial"/>
                <w:iCs/>
                <w:strike/>
                <w:sz w:val="20"/>
                <w:szCs w:val="20"/>
                <w:lang w:eastAsia="de-DE"/>
              </w:rPr>
              <w:t>Erzwiss</w:t>
            </w:r>
            <w:proofErr w:type="spellEnd"/>
            <w:r w:rsidRPr="009F6377">
              <w:rPr>
                <w:rFonts w:ascii="Arial" w:eastAsiaTheme="minorEastAsia" w:hAnsi="Arial" w:cs="Arial"/>
                <w:iCs/>
                <w:strike/>
                <w:sz w:val="20"/>
                <w:szCs w:val="20"/>
                <w:lang w:eastAsia="de-DE"/>
              </w:rPr>
              <w:t>.)</w:t>
            </w:r>
          </w:p>
        </w:tc>
        <w:tc>
          <w:tcPr>
            <w:tcW w:w="1420" w:type="dxa"/>
          </w:tcPr>
          <w:p w14:paraId="0AC6CA96" w14:textId="62CD76F7"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1825" w:type="dxa"/>
          </w:tcPr>
          <w:p w14:paraId="69EC95B0" w14:textId="62B6FE13" w:rsidR="007F364C" w:rsidRPr="009F6377" w:rsidRDefault="008030E9"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2 S: je 2 SWS</w:t>
            </w:r>
          </w:p>
        </w:tc>
        <w:tc>
          <w:tcPr>
            <w:tcW w:w="1988" w:type="dxa"/>
          </w:tcPr>
          <w:p w14:paraId="07569584" w14:textId="7ECD2C32" w:rsidR="007F364C" w:rsidRPr="009F6377" w:rsidRDefault="007F364C"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Nein</w:t>
            </w:r>
          </w:p>
        </w:tc>
        <w:tc>
          <w:tcPr>
            <w:tcW w:w="1845" w:type="dxa"/>
          </w:tcPr>
          <w:p w14:paraId="1FB2A533" w14:textId="7F59C395" w:rsidR="007F364C" w:rsidRPr="009F6377" w:rsidRDefault="007F364C"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2839" w:type="dxa"/>
          </w:tcPr>
          <w:p w14:paraId="23784A81" w14:textId="791FEA30" w:rsidR="007F364C" w:rsidRPr="009F6377" w:rsidRDefault="007F364C" w:rsidP="001252A6">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Portfolio (15</w:t>
            </w:r>
            <w:del w:id="823" w:author="Fuhrmann, Nora" w:date="2024-06-24T16:50:00Z">
              <w:r w:rsidRPr="009F6377" w:rsidDel="00CF565D">
                <w:rPr>
                  <w:rFonts w:ascii="Arial" w:eastAsiaTheme="minorEastAsia" w:hAnsi="Arial" w:cs="Arial"/>
                  <w:strike/>
                  <w:sz w:val="20"/>
                  <w:szCs w:val="20"/>
                  <w:lang w:eastAsia="de-DE"/>
                </w:rPr>
                <w:delText xml:space="preserve"> </w:delText>
              </w:r>
            </w:del>
            <w:r w:rsidRPr="009F6377">
              <w:rPr>
                <w:rFonts w:ascii="Arial" w:eastAsiaTheme="minorEastAsia" w:hAnsi="Arial" w:cs="Arial"/>
                <w:strike/>
                <w:sz w:val="20"/>
                <w:szCs w:val="20"/>
                <w:lang w:eastAsia="de-DE"/>
              </w:rPr>
              <w:t>-</w:t>
            </w:r>
            <w:del w:id="824" w:author="Fuhrmann, Nora" w:date="2024-06-24T16:50:00Z">
              <w:r w:rsidRPr="009F6377" w:rsidDel="00CF565D">
                <w:rPr>
                  <w:rFonts w:ascii="Arial" w:eastAsiaTheme="minorEastAsia" w:hAnsi="Arial" w:cs="Arial"/>
                  <w:strike/>
                  <w:sz w:val="20"/>
                  <w:szCs w:val="20"/>
                  <w:lang w:eastAsia="de-DE"/>
                </w:rPr>
                <w:delText xml:space="preserve"> </w:delText>
              </w:r>
            </w:del>
            <w:r w:rsidRPr="009F6377">
              <w:rPr>
                <w:rFonts w:ascii="Arial" w:eastAsiaTheme="minorEastAsia" w:hAnsi="Arial" w:cs="Arial"/>
                <w:strike/>
                <w:sz w:val="20"/>
                <w:szCs w:val="20"/>
                <w:lang w:eastAsia="de-DE"/>
              </w:rPr>
              <w:t>20 S</w:t>
            </w:r>
            <w:ins w:id="825" w:author="Fuhrmann, Nora" w:date="2024-06-24T16:50:00Z">
              <w:r w:rsidR="00CF565D" w:rsidRPr="009F6377">
                <w:rPr>
                  <w:rFonts w:ascii="Arial" w:eastAsiaTheme="minorEastAsia" w:hAnsi="Arial" w:cs="Arial"/>
                  <w:strike/>
                  <w:sz w:val="20"/>
                  <w:szCs w:val="20"/>
                  <w:lang w:eastAsia="de-DE"/>
                </w:rPr>
                <w:t>eiten</w:t>
              </w:r>
            </w:ins>
            <w:del w:id="826" w:author="Fuhrmann, Nora" w:date="2024-06-24T16:50:00Z">
              <w:r w:rsidRPr="009F6377" w:rsidDel="00CF565D">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w:t>
            </w:r>
          </w:p>
          <w:p w14:paraId="58CEFA73" w14:textId="77777777" w:rsidR="007F364C" w:rsidRPr="009F6377" w:rsidRDefault="007F364C" w:rsidP="001252A6">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oder</w:t>
            </w:r>
          </w:p>
          <w:p w14:paraId="176AE17A" w14:textId="6C6FEF94" w:rsidR="007F364C" w:rsidRPr="009F6377" w:rsidRDefault="007F364C" w:rsidP="001252A6">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mündliche Prüfung (20 </w:t>
            </w:r>
            <w:ins w:id="827" w:author="Fuhrmann, Nora" w:date="2024-06-24T16:50:00Z">
              <w:r w:rsidR="00CF565D" w:rsidRPr="009F6377">
                <w:rPr>
                  <w:rFonts w:ascii="Arial" w:eastAsiaTheme="minorEastAsia" w:hAnsi="Arial" w:cs="Arial"/>
                  <w:strike/>
                  <w:sz w:val="20"/>
                  <w:szCs w:val="20"/>
                  <w:lang w:eastAsia="de-DE"/>
                </w:rPr>
                <w:t>Mi</w:t>
              </w:r>
            </w:ins>
            <w:ins w:id="828" w:author="Fuhrmann, Nora" w:date="2024-06-24T16:51:00Z">
              <w:r w:rsidR="00CF565D" w:rsidRPr="009F6377">
                <w:rPr>
                  <w:rFonts w:ascii="Arial" w:eastAsiaTheme="minorEastAsia" w:hAnsi="Arial" w:cs="Arial"/>
                  <w:strike/>
                  <w:sz w:val="20"/>
                  <w:szCs w:val="20"/>
                  <w:lang w:eastAsia="de-DE"/>
                </w:rPr>
                <w:t>nuten</w:t>
              </w:r>
            </w:ins>
            <w:del w:id="829" w:author="Fuhrmann, Nora" w:date="2024-06-24T16:50:00Z">
              <w:r w:rsidRPr="009F6377" w:rsidDel="00CF565D">
                <w:rPr>
                  <w:rFonts w:ascii="Arial" w:eastAsiaTheme="minorEastAsia" w:hAnsi="Arial" w:cs="Arial"/>
                  <w:strike/>
                  <w:sz w:val="20"/>
                  <w:szCs w:val="20"/>
                  <w:lang w:eastAsia="de-DE"/>
                </w:rPr>
                <w:delText>min</w:delText>
              </w:r>
            </w:del>
            <w:r w:rsidRPr="009F6377">
              <w:rPr>
                <w:rFonts w:ascii="Arial" w:eastAsiaTheme="minorEastAsia" w:hAnsi="Arial" w:cs="Arial"/>
                <w:strike/>
                <w:sz w:val="20"/>
                <w:szCs w:val="20"/>
                <w:lang w:eastAsia="de-DE"/>
              </w:rPr>
              <w:t>)</w:t>
            </w:r>
          </w:p>
          <w:p w14:paraId="7A58B4AC" w14:textId="763B6B4E" w:rsidR="007F364C" w:rsidRPr="009F6377" w:rsidDel="001B3E24" w:rsidRDefault="007F364C" w:rsidP="001252A6">
            <w:pPr>
              <w:spacing w:before="40" w:after="40" w:line="264" w:lineRule="auto"/>
              <w:rPr>
                <w:del w:id="830" w:author="Wischmann, Anke" w:date="2024-07-08T15:34:00Z"/>
                <w:rFonts w:ascii="Arial" w:eastAsiaTheme="minorEastAsia" w:hAnsi="Arial" w:cs="Arial"/>
                <w:strike/>
                <w:sz w:val="20"/>
                <w:szCs w:val="20"/>
                <w:lang w:eastAsia="de-DE"/>
              </w:rPr>
            </w:pPr>
            <w:del w:id="831" w:author="Wischmann, Anke" w:date="2024-07-08T15:34:00Z">
              <w:r w:rsidRPr="009F6377" w:rsidDel="001B3E24">
                <w:rPr>
                  <w:rFonts w:ascii="Arial" w:eastAsiaTheme="minorEastAsia" w:hAnsi="Arial" w:cs="Arial"/>
                  <w:strike/>
                  <w:sz w:val="20"/>
                  <w:szCs w:val="20"/>
                  <w:lang w:eastAsia="de-DE"/>
                </w:rPr>
                <w:delText>oder</w:delText>
              </w:r>
            </w:del>
          </w:p>
          <w:p w14:paraId="381822E5" w14:textId="73C7123F" w:rsidR="007F364C" w:rsidRPr="009F6377" w:rsidRDefault="007F364C" w:rsidP="00E314D8">
            <w:pPr>
              <w:spacing w:before="40" w:after="40" w:line="264" w:lineRule="auto"/>
              <w:rPr>
                <w:rFonts w:ascii="Arial" w:eastAsiaTheme="minorEastAsia" w:hAnsi="Arial" w:cs="Arial"/>
                <w:strike/>
                <w:sz w:val="20"/>
                <w:szCs w:val="20"/>
                <w:lang w:eastAsia="de-DE"/>
              </w:rPr>
            </w:pPr>
            <w:del w:id="832" w:author="Wischmann, Anke" w:date="2024-07-08T15:34:00Z">
              <w:r w:rsidRPr="009F6377" w:rsidDel="001B3E24">
                <w:rPr>
                  <w:rFonts w:ascii="Arial" w:eastAsiaTheme="minorEastAsia" w:hAnsi="Arial" w:cs="Arial"/>
                  <w:strike/>
                  <w:sz w:val="20"/>
                  <w:szCs w:val="20"/>
                  <w:lang w:eastAsia="de-DE"/>
                </w:rPr>
                <w:delText>Hausarbeit (10 - 15 S</w:delText>
              </w:r>
            </w:del>
            <w:ins w:id="833" w:author="Fuhrmann, Nora" w:date="2024-06-25T10:35:00Z">
              <w:del w:id="834" w:author="Wischmann, Anke" w:date="2024-07-08T15:34:00Z">
                <w:r w:rsidR="00E81FFB" w:rsidRPr="009F6377" w:rsidDel="001B3E24">
                  <w:rPr>
                    <w:rFonts w:ascii="Arial" w:eastAsiaTheme="minorEastAsia" w:hAnsi="Arial" w:cs="Arial"/>
                    <w:strike/>
                    <w:sz w:val="20"/>
                    <w:szCs w:val="20"/>
                    <w:lang w:eastAsia="de-DE"/>
                  </w:rPr>
                  <w:delText>eiten</w:delText>
                </w:r>
              </w:del>
            </w:ins>
            <w:del w:id="835" w:author="Wischmann, Anke" w:date="2024-07-08T15:34:00Z">
              <w:r w:rsidRPr="009F6377" w:rsidDel="001B3E24">
                <w:rPr>
                  <w:rFonts w:ascii="Arial" w:eastAsiaTheme="minorEastAsia" w:hAnsi="Arial" w:cs="Arial"/>
                  <w:strike/>
                  <w:sz w:val="20"/>
                  <w:szCs w:val="20"/>
                  <w:lang w:eastAsia="de-DE"/>
                </w:rPr>
                <w:delText>.)</w:delText>
              </w:r>
            </w:del>
          </w:p>
        </w:tc>
        <w:tc>
          <w:tcPr>
            <w:tcW w:w="852" w:type="dxa"/>
          </w:tcPr>
          <w:p w14:paraId="10FF8123" w14:textId="1CC6E91F" w:rsidR="007F364C" w:rsidRPr="009F6377" w:rsidRDefault="00F800A6" w:rsidP="00E314D8">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N</w:t>
            </w:r>
            <w:r w:rsidR="007F364C" w:rsidRPr="009F6377">
              <w:rPr>
                <w:rFonts w:ascii="Arial" w:eastAsiaTheme="minorEastAsia" w:hAnsi="Arial" w:cs="Arial"/>
                <w:strike/>
                <w:sz w:val="20"/>
                <w:szCs w:val="20"/>
                <w:lang w:eastAsia="de-DE"/>
              </w:rPr>
              <w:t>ein</w:t>
            </w:r>
          </w:p>
        </w:tc>
        <w:tc>
          <w:tcPr>
            <w:tcW w:w="568" w:type="dxa"/>
          </w:tcPr>
          <w:p w14:paraId="3509DC4E" w14:textId="77777777" w:rsidR="007F364C" w:rsidRPr="009F6377" w:rsidRDefault="007F364C">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10</w:t>
            </w:r>
          </w:p>
        </w:tc>
      </w:tr>
      <w:tr w:rsidR="0079112F" w:rsidRPr="00253A90" w14:paraId="27E2C93B" w14:textId="77777777" w:rsidTr="006F7CBA">
        <w:trPr>
          <w:trHeight w:val="709"/>
          <w:jc w:val="center"/>
        </w:trPr>
        <w:tc>
          <w:tcPr>
            <w:tcW w:w="2838" w:type="dxa"/>
          </w:tcPr>
          <w:p w14:paraId="2530CA37" w14:textId="08DD2111"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ins w:id="836" w:author="Fuhrmann, Nora" w:date="2024-07-09T17:48:00Z">
              <w:r w:rsidR="009F2274" w:rsidRPr="009F6377">
                <w:rPr>
                  <w:rFonts w:ascii="Arial" w:eastAsiaTheme="minorEastAsia" w:hAnsi="Arial" w:cs="Arial"/>
                  <w:strike/>
                  <w:sz w:val="20"/>
                  <w:szCs w:val="20"/>
                  <w:lang w:eastAsia="de-DE"/>
                </w:rPr>
                <w:t>14</w:t>
              </w:r>
            </w:ins>
            <w:del w:id="837" w:author="Fuhrmann, Nora" w:date="2024-07-09T17:48:00Z">
              <w:r w:rsidRPr="009F6377" w:rsidDel="009F2274">
                <w:rPr>
                  <w:rFonts w:ascii="Arial" w:eastAsiaTheme="minorEastAsia" w:hAnsi="Arial" w:cs="Arial"/>
                  <w:strike/>
                  <w:sz w:val="20"/>
                  <w:szCs w:val="20"/>
                  <w:lang w:eastAsia="de-DE"/>
                </w:rPr>
                <w:delText>17</w:delText>
              </w:r>
            </w:del>
            <w:r w:rsidRPr="009F6377">
              <w:rPr>
                <w:rFonts w:ascii="Arial" w:eastAsiaTheme="minorEastAsia" w:hAnsi="Arial" w:cs="Arial"/>
                <w:strike/>
                <w:sz w:val="20"/>
                <w:szCs w:val="20"/>
                <w:lang w:eastAsia="de-DE"/>
              </w:rPr>
              <w:t>: Grundlagen der Bildung, Erziehung und Berufspädagogik</w:t>
            </w:r>
          </w:p>
          <w:p w14:paraId="5BCA630A" w14:textId="77777777"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(Spezialisierung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berufsbildende Schulen)</w:t>
            </w:r>
          </w:p>
        </w:tc>
        <w:tc>
          <w:tcPr>
            <w:tcW w:w="1420" w:type="dxa"/>
          </w:tcPr>
          <w:p w14:paraId="6DCE7DFE" w14:textId="31B133E0"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1825" w:type="dxa"/>
          </w:tcPr>
          <w:p w14:paraId="4ED84578" w14:textId="78C5A3B4" w:rsidR="007F364C" w:rsidRPr="009F6377" w:rsidRDefault="008030E9"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2 V: je 2 SWS</w:t>
            </w:r>
          </w:p>
        </w:tc>
        <w:tc>
          <w:tcPr>
            <w:tcW w:w="1988" w:type="dxa"/>
          </w:tcPr>
          <w:p w14:paraId="25C46F23" w14:textId="20257520" w:rsidR="007F364C" w:rsidRPr="009F6377" w:rsidRDefault="007F364C" w:rsidP="001252A6">
            <w:pPr>
              <w:spacing w:before="40" w:after="40" w:line="264" w:lineRule="auto"/>
              <w:jc w:val="center"/>
              <w:rPr>
                <w:rFonts w:ascii="Arial" w:hAnsi="Arial" w:cs="Arial"/>
                <w:strike/>
                <w:sz w:val="20"/>
                <w:szCs w:val="20"/>
              </w:rPr>
            </w:pPr>
            <w:r w:rsidRPr="009F6377">
              <w:rPr>
                <w:rFonts w:ascii="Arial" w:eastAsiaTheme="minorEastAsia" w:hAnsi="Arial" w:cs="Arial"/>
                <w:strike/>
                <w:sz w:val="20"/>
                <w:szCs w:val="20"/>
                <w:lang w:eastAsia="de-DE"/>
              </w:rPr>
              <w:t>Nein</w:t>
            </w:r>
          </w:p>
        </w:tc>
        <w:tc>
          <w:tcPr>
            <w:tcW w:w="1845" w:type="dxa"/>
          </w:tcPr>
          <w:p w14:paraId="7BE860E9" w14:textId="761FDEE1" w:rsidR="007F364C" w:rsidRPr="009F6377" w:rsidRDefault="007F364C" w:rsidP="0079112F">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2839" w:type="dxa"/>
          </w:tcPr>
          <w:p w14:paraId="1CDACAA0" w14:textId="6C3ADBD9"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Portfolio (</w:t>
            </w:r>
            <w:del w:id="838" w:author="Fuhrmann, Nora" w:date="2024-07-09T11:34:00Z">
              <w:r w:rsidRPr="009F6377" w:rsidDel="008B7A76">
                <w:rPr>
                  <w:rFonts w:ascii="Arial" w:eastAsiaTheme="minorEastAsia" w:hAnsi="Arial" w:cs="Arial"/>
                  <w:strike/>
                  <w:sz w:val="20"/>
                  <w:szCs w:val="20"/>
                  <w:lang w:eastAsia="de-DE"/>
                </w:rPr>
                <w:delText>20-25</w:delText>
              </w:r>
            </w:del>
            <w:ins w:id="839" w:author="Fuhrmann, Nora" w:date="2024-07-09T11:34:00Z">
              <w:r w:rsidR="008B7A76" w:rsidRPr="009F6377">
                <w:rPr>
                  <w:rFonts w:ascii="Arial" w:eastAsiaTheme="minorEastAsia" w:hAnsi="Arial" w:cs="Arial"/>
                  <w:strike/>
                  <w:sz w:val="20"/>
                  <w:szCs w:val="20"/>
                  <w:lang w:eastAsia="de-DE"/>
                </w:rPr>
                <w:t>1</w:t>
              </w:r>
            </w:ins>
            <w:ins w:id="840" w:author="Fuhrmann, Nora" w:date="2024-07-09T11:35:00Z">
              <w:r w:rsidR="008B7A76" w:rsidRPr="009F6377">
                <w:rPr>
                  <w:rFonts w:ascii="Arial" w:eastAsiaTheme="minorEastAsia" w:hAnsi="Arial" w:cs="Arial"/>
                  <w:strike/>
                  <w:sz w:val="20"/>
                  <w:szCs w:val="20"/>
                  <w:lang w:eastAsia="de-DE"/>
                </w:rPr>
                <w:t>5-20</w:t>
              </w:r>
            </w:ins>
            <w:r w:rsidRPr="009F6377">
              <w:rPr>
                <w:rFonts w:ascii="Arial" w:eastAsiaTheme="minorEastAsia" w:hAnsi="Arial" w:cs="Arial"/>
                <w:strike/>
                <w:sz w:val="20"/>
                <w:szCs w:val="20"/>
                <w:lang w:eastAsia="de-DE"/>
              </w:rPr>
              <w:t xml:space="preserve"> S</w:t>
            </w:r>
            <w:ins w:id="841" w:author="Fuhrmann, Nora" w:date="2024-06-24T16:52:00Z">
              <w:r w:rsidR="006D3A1D" w:rsidRPr="009F6377">
                <w:rPr>
                  <w:rFonts w:ascii="Arial" w:eastAsiaTheme="minorEastAsia" w:hAnsi="Arial" w:cs="Arial"/>
                  <w:strike/>
                  <w:sz w:val="20"/>
                  <w:szCs w:val="20"/>
                  <w:lang w:eastAsia="de-DE"/>
                </w:rPr>
                <w:t>eiten</w:t>
              </w:r>
            </w:ins>
            <w:del w:id="842" w:author="Fuhrmann, Nora" w:date="2024-06-24T16:52:00Z">
              <w:r w:rsidRPr="009F6377" w:rsidDel="006D3A1D">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w:t>
            </w:r>
          </w:p>
        </w:tc>
        <w:tc>
          <w:tcPr>
            <w:tcW w:w="852" w:type="dxa"/>
          </w:tcPr>
          <w:p w14:paraId="109C18E5" w14:textId="4E6739EF" w:rsidR="007F364C" w:rsidRPr="009F6377" w:rsidRDefault="00F800A6"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4F73C895" w14:textId="77777777" w:rsidR="007F364C" w:rsidRPr="009F6377" w:rsidRDefault="007F364C" w:rsidP="002F5F45">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10</w:t>
            </w:r>
          </w:p>
        </w:tc>
      </w:tr>
      <w:tr w:rsidR="0079112F" w:rsidRPr="00253A90" w14:paraId="4BF2328E" w14:textId="77777777" w:rsidTr="006F7CBA">
        <w:trPr>
          <w:trHeight w:val="709"/>
          <w:jc w:val="center"/>
        </w:trPr>
        <w:tc>
          <w:tcPr>
            <w:tcW w:w="2838" w:type="dxa"/>
          </w:tcPr>
          <w:p w14:paraId="424EB2C0" w14:textId="47186950"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ins w:id="843" w:author="Fuhrmann, Nora" w:date="2024-07-09T17:48:00Z">
              <w:r w:rsidR="009F2274" w:rsidRPr="009F6377">
                <w:rPr>
                  <w:rFonts w:ascii="Arial" w:eastAsiaTheme="minorEastAsia" w:hAnsi="Arial" w:cs="Arial"/>
                  <w:strike/>
                  <w:sz w:val="20"/>
                  <w:szCs w:val="20"/>
                  <w:lang w:eastAsia="de-DE"/>
                </w:rPr>
                <w:t>15</w:t>
              </w:r>
            </w:ins>
            <w:del w:id="844" w:author="Fuhrmann, Nora" w:date="2024-07-09T17:48:00Z">
              <w:r w:rsidRPr="009F6377" w:rsidDel="009F2274">
                <w:rPr>
                  <w:rFonts w:ascii="Arial" w:eastAsiaTheme="minorEastAsia" w:hAnsi="Arial" w:cs="Arial"/>
                  <w:strike/>
                  <w:sz w:val="20"/>
                  <w:szCs w:val="20"/>
                  <w:lang w:eastAsia="de-DE"/>
                </w:rPr>
                <w:delText>18</w:delText>
              </w:r>
            </w:del>
            <w:r w:rsidRPr="009F6377">
              <w:rPr>
                <w:rFonts w:ascii="Arial" w:eastAsiaTheme="minorEastAsia" w:hAnsi="Arial" w:cs="Arial"/>
                <w:strike/>
                <w:sz w:val="20"/>
                <w:szCs w:val="20"/>
                <w:lang w:eastAsia="de-DE"/>
              </w:rPr>
              <w:t>: Berufspädagogisches Theorie-Praxis-Modul: Beobachtung und Analyse von berufspädagogischer Praxis</w:t>
            </w:r>
          </w:p>
          <w:p w14:paraId="602C532E" w14:textId="77777777"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(Spezialisierung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berufsbildende Schulen)</w:t>
            </w:r>
          </w:p>
        </w:tc>
        <w:tc>
          <w:tcPr>
            <w:tcW w:w="1420" w:type="dxa"/>
          </w:tcPr>
          <w:p w14:paraId="3225BD81" w14:textId="3FB65B05"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1825" w:type="dxa"/>
          </w:tcPr>
          <w:p w14:paraId="48909D4B" w14:textId="77777777" w:rsidR="007F364C" w:rsidRPr="009F6377" w:rsidRDefault="00543D0A"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2 S: je 2 SWS</w:t>
            </w:r>
          </w:p>
          <w:p w14:paraId="14FBF587" w14:textId="75F90C7F" w:rsidR="00543D0A" w:rsidRPr="009F6377" w:rsidRDefault="00543D0A"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2 Pr</w:t>
            </w:r>
            <w:ins w:id="845" w:author="Fuhrmann, Nora" w:date="2024-07-09T19:39:00Z">
              <w:r w:rsidR="001252A6" w:rsidRPr="009F6377">
                <w:rPr>
                  <w:rFonts w:ascii="Arial" w:eastAsiaTheme="minorEastAsia" w:hAnsi="Arial" w:cs="Arial"/>
                  <w:strike/>
                  <w:sz w:val="20"/>
                  <w:szCs w:val="20"/>
                  <w:lang w:eastAsia="de-DE"/>
                </w:rPr>
                <w:t>a</w:t>
              </w:r>
            </w:ins>
            <w:r w:rsidRPr="009F6377">
              <w:rPr>
                <w:rFonts w:ascii="Arial" w:eastAsiaTheme="minorEastAsia" w:hAnsi="Arial" w:cs="Arial"/>
                <w:strike/>
                <w:sz w:val="20"/>
                <w:szCs w:val="20"/>
                <w:lang w:eastAsia="de-DE"/>
              </w:rPr>
              <w:t>: je 3 Wochen</w:t>
            </w:r>
          </w:p>
        </w:tc>
        <w:tc>
          <w:tcPr>
            <w:tcW w:w="1988" w:type="dxa"/>
          </w:tcPr>
          <w:p w14:paraId="6798DEE7" w14:textId="79A86DC0" w:rsidR="007F364C" w:rsidRPr="009F6377" w:rsidRDefault="005C08BC" w:rsidP="001252A6">
            <w:pPr>
              <w:spacing w:before="40" w:after="40" w:line="264" w:lineRule="auto"/>
              <w:jc w:val="center"/>
              <w:rPr>
                <w:ins w:id="846" w:author="Fuhrmann, Nora" w:date="2024-07-10T11:17:00Z"/>
                <w:rFonts w:ascii="Arial" w:hAnsi="Arial" w:cs="Arial"/>
                <w:strike/>
                <w:sz w:val="20"/>
                <w:szCs w:val="20"/>
              </w:rPr>
            </w:pPr>
            <w:ins w:id="847" w:author="Fuhrmann, Nora" w:date="2024-07-10T11:17:00Z">
              <w:r w:rsidRPr="009F6377">
                <w:rPr>
                  <w:rFonts w:ascii="Arial" w:hAnsi="Arial" w:cs="Arial"/>
                  <w:strike/>
                  <w:sz w:val="20"/>
                  <w:szCs w:val="20"/>
                </w:rPr>
                <w:t>TM 15.1</w:t>
              </w:r>
            </w:ins>
            <w:ins w:id="848" w:author="Fuhrmann, Nora" w:date="2024-07-10T11:23:00Z">
              <w:r w:rsidR="0087366C" w:rsidRPr="009F6377">
                <w:rPr>
                  <w:rFonts w:ascii="Arial" w:hAnsi="Arial" w:cs="Arial"/>
                  <w:strike/>
                  <w:sz w:val="20"/>
                  <w:szCs w:val="20"/>
                </w:rPr>
                <w:t xml:space="preserve"> (WP)</w:t>
              </w:r>
            </w:ins>
            <w:ins w:id="849" w:author="Fuhrmann, Nora" w:date="2024-07-10T11:17:00Z">
              <w:r w:rsidRPr="009F6377">
                <w:rPr>
                  <w:rFonts w:ascii="Arial" w:hAnsi="Arial" w:cs="Arial"/>
                  <w:strike/>
                  <w:sz w:val="20"/>
                  <w:szCs w:val="20"/>
                </w:rPr>
                <w:t>: nein</w:t>
              </w:r>
            </w:ins>
          </w:p>
          <w:p w14:paraId="5137AE9D" w14:textId="680F678B" w:rsidR="005C08BC" w:rsidRPr="009F6377" w:rsidRDefault="005C08BC" w:rsidP="001252A6">
            <w:pPr>
              <w:spacing w:before="40" w:after="40" w:line="264" w:lineRule="auto"/>
              <w:jc w:val="center"/>
              <w:rPr>
                <w:ins w:id="850" w:author="Fuhrmann, Nora" w:date="2024-07-10T11:17:00Z"/>
                <w:rFonts w:ascii="Arial" w:hAnsi="Arial" w:cs="Arial"/>
                <w:strike/>
                <w:sz w:val="20"/>
                <w:szCs w:val="20"/>
              </w:rPr>
            </w:pPr>
            <w:ins w:id="851" w:author="Fuhrmann, Nora" w:date="2024-07-10T11:17:00Z">
              <w:r w:rsidRPr="009F6377">
                <w:rPr>
                  <w:rFonts w:ascii="Arial" w:hAnsi="Arial" w:cs="Arial"/>
                  <w:strike/>
                  <w:sz w:val="20"/>
                  <w:szCs w:val="20"/>
                </w:rPr>
                <w:t>TM 15.2</w:t>
              </w:r>
            </w:ins>
            <w:ins w:id="852" w:author="Fuhrmann, Nora" w:date="2024-07-10T11:23:00Z">
              <w:r w:rsidR="0087366C" w:rsidRPr="009F6377">
                <w:rPr>
                  <w:rFonts w:ascii="Arial" w:hAnsi="Arial" w:cs="Arial"/>
                  <w:strike/>
                  <w:sz w:val="20"/>
                  <w:szCs w:val="20"/>
                </w:rPr>
                <w:t xml:space="preserve"> (WP)</w:t>
              </w:r>
            </w:ins>
            <w:ins w:id="853" w:author="Fuhrmann, Nora" w:date="2024-07-10T11:17:00Z">
              <w:r w:rsidRPr="009F6377">
                <w:rPr>
                  <w:rFonts w:ascii="Arial" w:hAnsi="Arial" w:cs="Arial"/>
                  <w:strike/>
                  <w:sz w:val="20"/>
                  <w:szCs w:val="20"/>
                </w:rPr>
                <w:t>: nein</w:t>
              </w:r>
            </w:ins>
          </w:p>
          <w:p w14:paraId="64994E08" w14:textId="02E8A0C5" w:rsidR="005C08BC" w:rsidRPr="009F6377" w:rsidRDefault="005C08BC" w:rsidP="001252A6">
            <w:pPr>
              <w:spacing w:before="40" w:after="40" w:line="264" w:lineRule="auto"/>
              <w:jc w:val="center"/>
              <w:rPr>
                <w:ins w:id="854" w:author="Fuhrmann, Nora" w:date="2024-07-10T11:17:00Z"/>
                <w:rFonts w:ascii="Arial" w:hAnsi="Arial" w:cs="Arial"/>
                <w:strike/>
                <w:sz w:val="20"/>
                <w:szCs w:val="20"/>
              </w:rPr>
            </w:pPr>
            <w:ins w:id="855" w:author="Fuhrmann, Nora" w:date="2024-07-10T11:17:00Z">
              <w:r w:rsidRPr="009F6377">
                <w:rPr>
                  <w:rFonts w:ascii="Arial" w:hAnsi="Arial" w:cs="Arial"/>
                  <w:strike/>
                  <w:sz w:val="20"/>
                  <w:szCs w:val="20"/>
                </w:rPr>
                <w:t>TM 15.</w:t>
              </w:r>
            </w:ins>
            <w:ins w:id="856" w:author="Fuhrmann, Nora" w:date="2024-07-10T11:23:00Z">
              <w:r w:rsidR="0087366C" w:rsidRPr="009F6377">
                <w:rPr>
                  <w:rFonts w:ascii="Arial" w:hAnsi="Arial" w:cs="Arial"/>
                  <w:strike/>
                  <w:sz w:val="20"/>
                  <w:szCs w:val="20"/>
                </w:rPr>
                <w:t>3 (WP): nein</w:t>
              </w:r>
            </w:ins>
          </w:p>
          <w:p w14:paraId="3A746112" w14:textId="5E89168B" w:rsidR="005C08BC" w:rsidRPr="009F6377" w:rsidRDefault="005C08BC" w:rsidP="001252A6">
            <w:pPr>
              <w:spacing w:before="40" w:after="40" w:line="264" w:lineRule="auto"/>
              <w:jc w:val="center"/>
              <w:rPr>
                <w:ins w:id="857" w:author="Fuhrmann, Nora" w:date="2024-07-10T11:24:00Z"/>
                <w:rFonts w:ascii="Arial" w:hAnsi="Arial" w:cs="Arial"/>
                <w:strike/>
                <w:sz w:val="20"/>
                <w:szCs w:val="20"/>
              </w:rPr>
            </w:pPr>
            <w:ins w:id="858" w:author="Fuhrmann, Nora" w:date="2024-07-10T11:17:00Z">
              <w:r w:rsidRPr="009F6377">
                <w:rPr>
                  <w:rFonts w:ascii="Arial" w:hAnsi="Arial" w:cs="Arial"/>
                  <w:strike/>
                  <w:sz w:val="20"/>
                  <w:szCs w:val="20"/>
                </w:rPr>
                <w:t>TM 15.</w:t>
              </w:r>
            </w:ins>
            <w:ins w:id="859" w:author="Fuhrmann, Nora" w:date="2024-07-10T11:23:00Z">
              <w:r w:rsidR="0087366C" w:rsidRPr="009F6377">
                <w:rPr>
                  <w:rFonts w:ascii="Arial" w:hAnsi="Arial" w:cs="Arial"/>
                  <w:strike/>
                  <w:sz w:val="20"/>
                  <w:szCs w:val="20"/>
                </w:rPr>
                <w:t>4 (WP</w:t>
              </w:r>
            </w:ins>
            <w:ins w:id="860" w:author="Fuhrmann, Nora" w:date="2024-07-10T17:16:00Z">
              <w:r w:rsidR="00DE0EB1" w:rsidRPr="009F6377">
                <w:rPr>
                  <w:rFonts w:ascii="Arial" w:hAnsi="Arial" w:cs="Arial"/>
                  <w:strike/>
                  <w:sz w:val="20"/>
                  <w:szCs w:val="20"/>
                </w:rPr>
                <w:t>)</w:t>
              </w:r>
            </w:ins>
            <w:ins w:id="861" w:author="Fuhrmann, Nora" w:date="2024-07-10T11:24:00Z">
              <w:r w:rsidR="0087366C" w:rsidRPr="009F6377">
                <w:rPr>
                  <w:rFonts w:ascii="Arial" w:hAnsi="Arial" w:cs="Arial"/>
                  <w:strike/>
                  <w:sz w:val="20"/>
                  <w:szCs w:val="20"/>
                </w:rPr>
                <w:t>: nein</w:t>
              </w:r>
            </w:ins>
          </w:p>
          <w:p w14:paraId="402A1637" w14:textId="77777777" w:rsidR="0087366C" w:rsidRPr="009F6377" w:rsidRDefault="0087366C" w:rsidP="001252A6">
            <w:pPr>
              <w:spacing w:before="40" w:after="40" w:line="264" w:lineRule="auto"/>
              <w:jc w:val="center"/>
              <w:rPr>
                <w:ins w:id="862" w:author="Fuhrmann, Nora" w:date="2024-07-10T11:24:00Z"/>
                <w:rFonts w:ascii="Arial" w:hAnsi="Arial" w:cs="Arial"/>
                <w:strike/>
                <w:sz w:val="20"/>
                <w:szCs w:val="20"/>
              </w:rPr>
            </w:pPr>
            <w:ins w:id="863" w:author="Fuhrmann, Nora" w:date="2024-07-10T11:24:00Z">
              <w:r w:rsidRPr="009F6377">
                <w:rPr>
                  <w:rFonts w:ascii="Arial" w:hAnsi="Arial" w:cs="Arial"/>
                  <w:strike/>
                  <w:sz w:val="20"/>
                  <w:szCs w:val="20"/>
                </w:rPr>
                <w:t>TM 15.5 (Pra): ja</w:t>
              </w:r>
            </w:ins>
          </w:p>
          <w:p w14:paraId="6CE3D334" w14:textId="5CA590D4" w:rsidR="0087366C" w:rsidRPr="009F6377" w:rsidRDefault="0087366C" w:rsidP="001252A6">
            <w:pPr>
              <w:spacing w:before="40" w:after="40" w:line="264" w:lineRule="auto"/>
              <w:jc w:val="center"/>
              <w:rPr>
                <w:rFonts w:ascii="Arial" w:hAnsi="Arial" w:cs="Arial"/>
                <w:strike/>
                <w:sz w:val="20"/>
                <w:szCs w:val="20"/>
              </w:rPr>
            </w:pPr>
            <w:ins w:id="864" w:author="Fuhrmann, Nora" w:date="2024-07-10T11:24:00Z">
              <w:r w:rsidRPr="009F6377">
                <w:rPr>
                  <w:rFonts w:ascii="Arial" w:hAnsi="Arial" w:cs="Arial"/>
                  <w:strike/>
                  <w:sz w:val="20"/>
                  <w:szCs w:val="20"/>
                </w:rPr>
                <w:t>TM 15.6 (Pra): ja</w:t>
              </w:r>
            </w:ins>
          </w:p>
        </w:tc>
        <w:tc>
          <w:tcPr>
            <w:tcW w:w="1845" w:type="dxa"/>
          </w:tcPr>
          <w:p w14:paraId="7B2A6DD2" w14:textId="51CE9D44" w:rsidR="007F364C" w:rsidRPr="009F6377" w:rsidRDefault="007F364C" w:rsidP="0079112F">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2839" w:type="dxa"/>
          </w:tcPr>
          <w:p w14:paraId="25C3FBEA" w14:textId="7E359AC3"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Portfolio (ca. 20 S</w:t>
            </w:r>
            <w:ins w:id="865" w:author="Fuhrmann, Nora" w:date="2024-06-24T16:52:00Z">
              <w:r w:rsidR="006D3A1D" w:rsidRPr="009F6377">
                <w:rPr>
                  <w:rFonts w:ascii="Arial" w:eastAsiaTheme="minorEastAsia" w:hAnsi="Arial" w:cs="Arial"/>
                  <w:strike/>
                  <w:sz w:val="20"/>
                  <w:szCs w:val="20"/>
                  <w:lang w:eastAsia="de-DE"/>
                </w:rPr>
                <w:t>eiten</w:t>
              </w:r>
            </w:ins>
            <w:del w:id="866" w:author="Fuhrmann, Nora" w:date="2024-06-24T16:52:00Z">
              <w:r w:rsidRPr="009F6377" w:rsidDel="006D3A1D">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w:t>
            </w:r>
          </w:p>
        </w:tc>
        <w:tc>
          <w:tcPr>
            <w:tcW w:w="852" w:type="dxa"/>
          </w:tcPr>
          <w:p w14:paraId="6AA405C4" w14:textId="7F78D6B4" w:rsidR="007F364C" w:rsidRPr="009F6377" w:rsidRDefault="00F800A6"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N</w:t>
            </w:r>
            <w:r w:rsidR="007F364C" w:rsidRPr="009F6377">
              <w:rPr>
                <w:rFonts w:ascii="Arial" w:eastAsiaTheme="minorEastAsia" w:hAnsi="Arial" w:cs="Arial"/>
                <w:strike/>
                <w:sz w:val="20"/>
                <w:szCs w:val="20"/>
                <w:lang w:eastAsia="de-DE"/>
              </w:rPr>
              <w:t>ein</w:t>
            </w:r>
          </w:p>
        </w:tc>
        <w:tc>
          <w:tcPr>
            <w:tcW w:w="568" w:type="dxa"/>
          </w:tcPr>
          <w:p w14:paraId="317E0E2A" w14:textId="77777777" w:rsidR="007F364C" w:rsidRPr="009F6377" w:rsidRDefault="007F364C" w:rsidP="009C0850">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10</w:t>
            </w:r>
          </w:p>
        </w:tc>
      </w:tr>
      <w:tr w:rsidR="0079112F" w:rsidRPr="0035155C" w14:paraId="4EE9A5B4" w14:textId="77777777" w:rsidTr="006F7CBA">
        <w:trPr>
          <w:trHeight w:val="709"/>
          <w:jc w:val="center"/>
        </w:trPr>
        <w:tc>
          <w:tcPr>
            <w:tcW w:w="2838" w:type="dxa"/>
          </w:tcPr>
          <w:p w14:paraId="258A4E80" w14:textId="3EFE8DFD"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del w:id="867" w:author="Fuhrmann, Nora" w:date="2024-07-09T17:48:00Z">
              <w:r w:rsidRPr="009F6377" w:rsidDel="009F2274">
                <w:rPr>
                  <w:rFonts w:ascii="Arial" w:eastAsiaTheme="minorEastAsia" w:hAnsi="Arial" w:cs="Arial"/>
                  <w:strike/>
                  <w:sz w:val="20"/>
                  <w:szCs w:val="20"/>
                  <w:lang w:eastAsia="de-DE"/>
                </w:rPr>
                <w:delText>19</w:delText>
              </w:r>
            </w:del>
            <w:ins w:id="868" w:author="Fuhrmann, Nora" w:date="2024-07-09T17:48:00Z">
              <w:r w:rsidR="009F2274" w:rsidRPr="009F6377">
                <w:rPr>
                  <w:rFonts w:ascii="Arial" w:eastAsiaTheme="minorEastAsia" w:hAnsi="Arial" w:cs="Arial"/>
                  <w:strike/>
                  <w:sz w:val="20"/>
                  <w:szCs w:val="20"/>
                  <w:lang w:eastAsia="de-DE"/>
                </w:rPr>
                <w:t>16</w:t>
              </w:r>
            </w:ins>
            <w:r w:rsidRPr="009F6377">
              <w:rPr>
                <w:rFonts w:ascii="Arial" w:eastAsiaTheme="minorEastAsia" w:hAnsi="Arial" w:cs="Arial"/>
                <w:strike/>
                <w:sz w:val="20"/>
                <w:szCs w:val="20"/>
                <w:lang w:eastAsia="de-DE"/>
              </w:rPr>
              <w:t xml:space="preserve">: Entwicklung und Lernen: Psychologische Grundlagen für </w:t>
            </w:r>
            <w:proofErr w:type="spellStart"/>
            <w:r w:rsidRPr="009F6377">
              <w:rPr>
                <w:rFonts w:ascii="Arial" w:eastAsiaTheme="minorEastAsia" w:hAnsi="Arial" w:cs="Arial"/>
                <w:strike/>
                <w:sz w:val="20"/>
                <w:szCs w:val="20"/>
                <w:lang w:eastAsia="de-DE"/>
              </w:rPr>
              <w:t>Berufspädagog</w:t>
            </w:r>
            <w:proofErr w:type="spellEnd"/>
            <w:r w:rsidRPr="009F6377">
              <w:rPr>
                <w:rFonts w:ascii="Arial" w:eastAsiaTheme="minorEastAsia" w:hAnsi="Arial" w:cs="Arial"/>
                <w:strike/>
                <w:sz w:val="20"/>
                <w:szCs w:val="20"/>
                <w:lang w:eastAsia="de-DE"/>
              </w:rPr>
              <w:t>/innen</w:t>
            </w:r>
          </w:p>
          <w:p w14:paraId="45F240F8" w14:textId="77777777"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(Spezialisierung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berufsbildende Schulen)</w:t>
            </w:r>
          </w:p>
        </w:tc>
        <w:tc>
          <w:tcPr>
            <w:tcW w:w="1420" w:type="dxa"/>
          </w:tcPr>
          <w:p w14:paraId="56773BE4" w14:textId="7E741A5B"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1825" w:type="dxa"/>
          </w:tcPr>
          <w:p w14:paraId="0F31363B" w14:textId="77777777" w:rsidR="007F364C" w:rsidRPr="009F6377" w:rsidRDefault="00543D0A"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 V: 2 SWS</w:t>
            </w:r>
          </w:p>
          <w:p w14:paraId="23532527" w14:textId="430EFC3A" w:rsidR="00543D0A" w:rsidRPr="009F6377" w:rsidRDefault="00543D0A"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 S: 2 SWS</w:t>
            </w:r>
          </w:p>
        </w:tc>
        <w:tc>
          <w:tcPr>
            <w:tcW w:w="1988" w:type="dxa"/>
          </w:tcPr>
          <w:p w14:paraId="37416C06" w14:textId="397CF234" w:rsidR="007F364C" w:rsidRPr="009F6377" w:rsidRDefault="007F364C" w:rsidP="001252A6">
            <w:pPr>
              <w:spacing w:before="40" w:after="40" w:line="264" w:lineRule="auto"/>
              <w:jc w:val="center"/>
              <w:rPr>
                <w:rFonts w:ascii="Arial" w:hAnsi="Arial" w:cs="Arial"/>
                <w:strike/>
                <w:sz w:val="20"/>
                <w:szCs w:val="20"/>
              </w:rPr>
            </w:pPr>
            <w:r w:rsidRPr="009F6377">
              <w:rPr>
                <w:rFonts w:ascii="Arial" w:eastAsiaTheme="minorEastAsia" w:hAnsi="Arial" w:cs="Arial"/>
                <w:strike/>
                <w:sz w:val="20"/>
                <w:szCs w:val="20"/>
                <w:lang w:eastAsia="de-DE"/>
              </w:rPr>
              <w:t>Nein</w:t>
            </w:r>
          </w:p>
        </w:tc>
        <w:tc>
          <w:tcPr>
            <w:tcW w:w="1845" w:type="dxa"/>
          </w:tcPr>
          <w:p w14:paraId="63DA05FB" w14:textId="47242166" w:rsidR="007F364C" w:rsidRPr="009F6377" w:rsidRDefault="007F364C" w:rsidP="0079112F">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2839" w:type="dxa"/>
          </w:tcPr>
          <w:p w14:paraId="3E246C4A" w14:textId="4B090CF2" w:rsidR="007F364C" w:rsidRPr="009F6377" w:rsidRDefault="007F364C" w:rsidP="002F5F45">
            <w:pPr>
              <w:spacing w:before="40" w:after="40" w:line="264" w:lineRule="auto"/>
              <w:rPr>
                <w:rFonts w:ascii="Arial" w:eastAsiaTheme="minorEastAsia" w:hAnsi="Arial" w:cs="Arial"/>
                <w:strike/>
                <w:sz w:val="20"/>
                <w:szCs w:val="20"/>
                <w:lang w:eastAsia="de-DE"/>
              </w:rPr>
            </w:pPr>
            <w:bookmarkStart w:id="869" w:name="_Hlk191646142"/>
            <w:r w:rsidRPr="009F6377">
              <w:rPr>
                <w:rFonts w:ascii="Arial" w:eastAsiaTheme="minorEastAsia" w:hAnsi="Arial" w:cs="Arial"/>
                <w:strike/>
                <w:sz w:val="20"/>
                <w:szCs w:val="20"/>
                <w:lang w:eastAsia="de-DE"/>
              </w:rPr>
              <w:t xml:space="preserve">Klausur (90 </w:t>
            </w:r>
            <w:ins w:id="870" w:author="Fuhrmann, Nora" w:date="2024-06-24T16:52:00Z">
              <w:r w:rsidR="006D3A1D" w:rsidRPr="009F6377">
                <w:rPr>
                  <w:rFonts w:ascii="Arial" w:eastAsiaTheme="minorEastAsia" w:hAnsi="Arial" w:cs="Arial"/>
                  <w:strike/>
                  <w:sz w:val="20"/>
                  <w:szCs w:val="20"/>
                  <w:lang w:eastAsia="de-DE"/>
                </w:rPr>
                <w:t>Minuten</w:t>
              </w:r>
            </w:ins>
            <w:del w:id="871" w:author="Fuhrmann, Nora" w:date="2024-06-24T16:52:00Z">
              <w:r w:rsidRPr="009F6377" w:rsidDel="006D3A1D">
                <w:rPr>
                  <w:rFonts w:ascii="Arial" w:eastAsiaTheme="minorEastAsia" w:hAnsi="Arial" w:cs="Arial"/>
                  <w:strike/>
                  <w:sz w:val="20"/>
                  <w:szCs w:val="20"/>
                  <w:lang w:eastAsia="de-DE"/>
                </w:rPr>
                <w:delText>min</w:delText>
              </w:r>
            </w:del>
            <w:r w:rsidRPr="009F6377">
              <w:rPr>
                <w:rFonts w:ascii="Arial" w:eastAsiaTheme="minorEastAsia" w:hAnsi="Arial" w:cs="Arial"/>
                <w:strike/>
                <w:sz w:val="20"/>
                <w:szCs w:val="20"/>
                <w:lang w:eastAsia="de-DE"/>
              </w:rPr>
              <w:t xml:space="preserve">) </w:t>
            </w:r>
          </w:p>
          <w:p w14:paraId="165B2143" w14:textId="77777777"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oder </w:t>
            </w:r>
          </w:p>
          <w:p w14:paraId="4117BAAA" w14:textId="2622A6BC" w:rsidR="007F364C" w:rsidRPr="009F6377" w:rsidRDefault="007F364C" w:rsidP="009C0850">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Hausarbeit (</w:t>
            </w:r>
            <w:del w:id="872" w:author="J. Kühnemund [2]" w:date="2025-03-03T15:39:00Z">
              <w:r w:rsidRPr="009F6377" w:rsidDel="00E5573D">
                <w:rPr>
                  <w:rFonts w:ascii="Arial" w:eastAsiaTheme="minorEastAsia" w:hAnsi="Arial" w:cs="Arial"/>
                  <w:strike/>
                  <w:sz w:val="20"/>
                  <w:szCs w:val="20"/>
                  <w:lang w:eastAsia="de-DE"/>
                </w:rPr>
                <w:delText>10</w:delText>
              </w:r>
            </w:del>
            <w:ins w:id="873" w:author="J. Kühnemund [2]" w:date="2025-03-03T15:39:00Z">
              <w:r w:rsidR="00E5573D" w:rsidRPr="009F6377">
                <w:rPr>
                  <w:rFonts w:ascii="Arial" w:eastAsiaTheme="minorEastAsia" w:hAnsi="Arial" w:cs="Arial"/>
                  <w:strike/>
                  <w:sz w:val="20"/>
                  <w:szCs w:val="20"/>
                  <w:lang w:eastAsia="de-DE"/>
                </w:rPr>
                <w:t>12</w:t>
              </w:r>
            </w:ins>
            <w:r w:rsidRPr="009F6377">
              <w:rPr>
                <w:rFonts w:ascii="Arial" w:eastAsiaTheme="minorEastAsia" w:hAnsi="Arial" w:cs="Arial"/>
                <w:strike/>
                <w:sz w:val="20"/>
                <w:szCs w:val="20"/>
                <w:lang w:eastAsia="de-DE"/>
              </w:rPr>
              <w:t>-15 S</w:t>
            </w:r>
            <w:ins w:id="874" w:author="Fuhrmann, Nora" w:date="2024-06-24T16:52:00Z">
              <w:r w:rsidR="006D3A1D" w:rsidRPr="009F6377">
                <w:rPr>
                  <w:rFonts w:ascii="Arial" w:eastAsiaTheme="minorEastAsia" w:hAnsi="Arial" w:cs="Arial"/>
                  <w:strike/>
                  <w:sz w:val="20"/>
                  <w:szCs w:val="20"/>
                  <w:lang w:eastAsia="de-DE"/>
                </w:rPr>
                <w:t>eiten</w:t>
              </w:r>
            </w:ins>
            <w:del w:id="875" w:author="Fuhrmann, Nora" w:date="2024-06-24T16:52:00Z">
              <w:r w:rsidRPr="009F6377" w:rsidDel="006D3A1D">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 xml:space="preserve">) </w:t>
            </w:r>
          </w:p>
          <w:p w14:paraId="4660F5DB" w14:textId="77777777" w:rsidR="007F364C" w:rsidRPr="009F6377" w:rsidRDefault="007F364C" w:rsidP="009C0850">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oder</w:t>
            </w:r>
          </w:p>
          <w:p w14:paraId="1D9C6018" w14:textId="77777777" w:rsidR="00E5573D" w:rsidRPr="009F6377" w:rsidRDefault="007F364C" w:rsidP="009C0850">
            <w:pPr>
              <w:spacing w:before="40" w:after="40" w:line="264" w:lineRule="auto"/>
              <w:rPr>
                <w:ins w:id="876" w:author="J. Kühnemund [2]" w:date="2025-03-03T15:39:00Z"/>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wissenschaftliche Präsentation </w:t>
            </w:r>
            <w:ins w:id="877" w:author="J. Kühnemund [2]" w:date="2025-03-03T15:39:00Z">
              <w:r w:rsidR="00E5573D" w:rsidRPr="009F6377">
                <w:rPr>
                  <w:rFonts w:ascii="Arial" w:eastAsiaTheme="minorEastAsia" w:hAnsi="Arial" w:cs="Arial"/>
                  <w:strike/>
                  <w:sz w:val="20"/>
                  <w:szCs w:val="20"/>
                  <w:lang w:eastAsia="de-DE"/>
                </w:rPr>
                <w:t>mündlich (30 Minuten)</w:t>
              </w:r>
            </w:ins>
          </w:p>
          <w:p w14:paraId="74668E48" w14:textId="77777777" w:rsidR="00E5573D" w:rsidRPr="009F6377" w:rsidRDefault="00E5573D" w:rsidP="009C0850">
            <w:pPr>
              <w:spacing w:before="40" w:after="40" w:line="264" w:lineRule="auto"/>
              <w:rPr>
                <w:ins w:id="878" w:author="J. Kühnemund [2]" w:date="2025-03-03T15:39:00Z"/>
                <w:rFonts w:ascii="Arial" w:eastAsiaTheme="minorEastAsia" w:hAnsi="Arial" w:cs="Arial"/>
                <w:strike/>
                <w:sz w:val="20"/>
                <w:szCs w:val="20"/>
                <w:lang w:eastAsia="de-DE"/>
              </w:rPr>
            </w:pPr>
            <w:ins w:id="879" w:author="J. Kühnemund [2]" w:date="2025-03-03T15:39:00Z">
              <w:r w:rsidRPr="009F6377">
                <w:rPr>
                  <w:rFonts w:ascii="Arial" w:eastAsiaTheme="minorEastAsia" w:hAnsi="Arial" w:cs="Arial"/>
                  <w:strike/>
                  <w:sz w:val="20"/>
                  <w:szCs w:val="20"/>
                  <w:lang w:eastAsia="de-DE"/>
                </w:rPr>
                <w:t>oder</w:t>
              </w:r>
            </w:ins>
          </w:p>
          <w:p w14:paraId="10C4B432" w14:textId="407757E0" w:rsidR="007F364C" w:rsidRPr="009F6377" w:rsidRDefault="00E5573D" w:rsidP="009C0850">
            <w:pPr>
              <w:spacing w:before="40" w:after="40" w:line="264" w:lineRule="auto"/>
              <w:rPr>
                <w:rFonts w:ascii="Arial" w:eastAsiaTheme="minorEastAsia" w:hAnsi="Arial" w:cs="Arial"/>
                <w:strike/>
                <w:sz w:val="20"/>
                <w:szCs w:val="20"/>
                <w:lang w:eastAsia="de-DE"/>
              </w:rPr>
            </w:pPr>
            <w:ins w:id="880" w:author="J. Kühnemund [2]" w:date="2025-03-03T15:39:00Z">
              <w:r w:rsidRPr="009F6377">
                <w:rPr>
                  <w:rFonts w:ascii="Arial" w:eastAsiaTheme="minorEastAsia" w:hAnsi="Arial" w:cs="Arial"/>
                  <w:strike/>
                  <w:sz w:val="20"/>
                  <w:szCs w:val="20"/>
                  <w:lang w:eastAsia="de-DE"/>
                </w:rPr>
                <w:t>wissenschaftliche P</w:t>
              </w:r>
            </w:ins>
            <w:ins w:id="881" w:author="J. Kühnemund [2]" w:date="2025-03-03T15:40:00Z">
              <w:r w:rsidRPr="009F6377">
                <w:rPr>
                  <w:rFonts w:ascii="Arial" w:eastAsiaTheme="minorEastAsia" w:hAnsi="Arial" w:cs="Arial"/>
                  <w:strike/>
                  <w:sz w:val="20"/>
                  <w:szCs w:val="20"/>
                  <w:lang w:eastAsia="de-DE"/>
                </w:rPr>
                <w:t xml:space="preserve">räsentation </w:t>
              </w:r>
            </w:ins>
            <w:del w:id="882" w:author="J. Kühnemund [2]" w:date="2025-03-03T15:39:00Z">
              <w:r w:rsidR="007F364C" w:rsidRPr="009F6377" w:rsidDel="00E5573D">
                <w:rPr>
                  <w:rFonts w:ascii="Arial" w:eastAsiaTheme="minorEastAsia" w:hAnsi="Arial" w:cs="Arial"/>
                  <w:strike/>
                  <w:sz w:val="20"/>
                  <w:szCs w:val="20"/>
                  <w:lang w:eastAsia="de-DE"/>
                </w:rPr>
                <w:delText>(</w:delText>
              </w:r>
            </w:del>
            <w:r w:rsidR="007F364C" w:rsidRPr="009F6377">
              <w:rPr>
                <w:rFonts w:ascii="Arial" w:eastAsiaTheme="minorEastAsia" w:hAnsi="Arial" w:cs="Arial"/>
                <w:strike/>
                <w:sz w:val="20"/>
                <w:szCs w:val="20"/>
                <w:lang w:eastAsia="de-DE"/>
              </w:rPr>
              <w:t>schriftlich</w:t>
            </w:r>
            <w:ins w:id="883" w:author="J. Kühnemund [2]" w:date="2025-03-03T15:40:00Z">
              <w:r w:rsidRPr="009F6377">
                <w:rPr>
                  <w:rFonts w:ascii="Arial" w:eastAsiaTheme="minorEastAsia" w:hAnsi="Arial" w:cs="Arial"/>
                  <w:strike/>
                  <w:sz w:val="20"/>
                  <w:szCs w:val="20"/>
                  <w:lang w:eastAsia="de-DE"/>
                </w:rPr>
                <w:t xml:space="preserve"> (wissenschaftliches Poster)</w:t>
              </w:r>
            </w:ins>
            <w:del w:id="884" w:author="J. Kühnemund [2]" w:date="2025-03-03T15:40:00Z">
              <w:r w:rsidR="007F364C" w:rsidRPr="009F6377" w:rsidDel="00E5573D">
                <w:rPr>
                  <w:rFonts w:ascii="Arial" w:eastAsiaTheme="minorEastAsia" w:hAnsi="Arial" w:cs="Arial"/>
                  <w:strike/>
                  <w:sz w:val="20"/>
                  <w:szCs w:val="20"/>
                  <w:lang w:eastAsia="de-DE"/>
                </w:rPr>
                <w:delText>/ mündlich)</w:delText>
              </w:r>
            </w:del>
          </w:p>
          <w:p w14:paraId="65418946" w14:textId="77777777" w:rsidR="007F364C" w:rsidRPr="009F6377" w:rsidRDefault="007F364C" w:rsidP="009C0850">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oder </w:t>
            </w:r>
          </w:p>
          <w:p w14:paraId="1E3C3B97" w14:textId="4B10C6B3" w:rsidR="007F364C" w:rsidRPr="009F6377" w:rsidRDefault="007F364C" w:rsidP="009C0850">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lastRenderedPageBreak/>
              <w:t>mündliche Prüfung (</w:t>
            </w:r>
            <w:del w:id="885" w:author="J. Kühnemund [2]" w:date="2025-03-03T15:40:00Z">
              <w:r w:rsidRPr="009F6377" w:rsidDel="00E5573D">
                <w:rPr>
                  <w:rFonts w:ascii="Arial" w:eastAsiaTheme="minorEastAsia" w:hAnsi="Arial" w:cs="Arial"/>
                  <w:strike/>
                  <w:sz w:val="20"/>
                  <w:szCs w:val="20"/>
                  <w:lang w:eastAsia="de-DE"/>
                </w:rPr>
                <w:delText xml:space="preserve">20 </w:delText>
              </w:r>
            </w:del>
            <w:ins w:id="886" w:author="J. Kühnemund [2]" w:date="2025-03-03T15:40:00Z">
              <w:r w:rsidR="00E5573D" w:rsidRPr="009F6377">
                <w:rPr>
                  <w:rFonts w:ascii="Arial" w:eastAsiaTheme="minorEastAsia" w:hAnsi="Arial" w:cs="Arial"/>
                  <w:strike/>
                  <w:sz w:val="20"/>
                  <w:szCs w:val="20"/>
                  <w:lang w:eastAsia="de-DE"/>
                </w:rPr>
                <w:t xml:space="preserve">30 </w:t>
              </w:r>
            </w:ins>
            <w:ins w:id="887" w:author="Fuhrmann, Nora" w:date="2024-06-24T16:53:00Z">
              <w:r w:rsidR="006D3A1D" w:rsidRPr="009F6377">
                <w:rPr>
                  <w:rFonts w:ascii="Arial" w:eastAsiaTheme="minorEastAsia" w:hAnsi="Arial" w:cs="Arial"/>
                  <w:strike/>
                  <w:sz w:val="20"/>
                  <w:szCs w:val="20"/>
                  <w:lang w:eastAsia="de-DE"/>
                </w:rPr>
                <w:t>Minuten</w:t>
              </w:r>
            </w:ins>
            <w:del w:id="888" w:author="Fuhrmann, Nora" w:date="2024-06-24T16:53:00Z">
              <w:r w:rsidRPr="009F6377" w:rsidDel="006D3A1D">
                <w:rPr>
                  <w:rFonts w:ascii="Arial" w:eastAsiaTheme="minorEastAsia" w:hAnsi="Arial" w:cs="Arial"/>
                  <w:strike/>
                  <w:sz w:val="20"/>
                  <w:szCs w:val="20"/>
                  <w:lang w:eastAsia="de-DE"/>
                </w:rPr>
                <w:delText>min</w:delText>
              </w:r>
            </w:del>
            <w:r w:rsidRPr="009F6377">
              <w:rPr>
                <w:rFonts w:ascii="Arial" w:eastAsiaTheme="minorEastAsia" w:hAnsi="Arial" w:cs="Arial"/>
                <w:strike/>
                <w:sz w:val="20"/>
                <w:szCs w:val="20"/>
                <w:lang w:eastAsia="de-DE"/>
              </w:rPr>
              <w:t>)</w:t>
            </w:r>
            <w:bookmarkEnd w:id="869"/>
          </w:p>
        </w:tc>
        <w:tc>
          <w:tcPr>
            <w:tcW w:w="852" w:type="dxa"/>
          </w:tcPr>
          <w:p w14:paraId="07C6DEAF" w14:textId="2B658F17" w:rsidR="007F364C" w:rsidRPr="009F6377" w:rsidRDefault="00F800A6" w:rsidP="009C0850">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lastRenderedPageBreak/>
              <w:t>J</w:t>
            </w:r>
            <w:r w:rsidR="007F364C" w:rsidRPr="009F6377">
              <w:rPr>
                <w:rFonts w:ascii="Arial" w:eastAsiaTheme="minorEastAsia" w:hAnsi="Arial" w:cs="Arial"/>
                <w:strike/>
                <w:sz w:val="20"/>
                <w:szCs w:val="20"/>
                <w:lang w:eastAsia="de-DE"/>
              </w:rPr>
              <w:t>a</w:t>
            </w:r>
          </w:p>
        </w:tc>
        <w:tc>
          <w:tcPr>
            <w:tcW w:w="568" w:type="dxa"/>
          </w:tcPr>
          <w:p w14:paraId="73599658" w14:textId="77777777" w:rsidR="007F364C" w:rsidRPr="009F6377" w:rsidRDefault="007F364C" w:rsidP="001252A6">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14:paraId="1F5071DA" w14:textId="77777777" w:rsidTr="006F7CBA">
        <w:trPr>
          <w:trHeight w:val="709"/>
          <w:jc w:val="center"/>
        </w:trPr>
        <w:tc>
          <w:tcPr>
            <w:tcW w:w="2838" w:type="dxa"/>
          </w:tcPr>
          <w:p w14:paraId="7486CE6B" w14:textId="19B9437F"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ins w:id="889" w:author="Fuhrmann, Nora" w:date="2024-07-09T17:48:00Z">
              <w:r w:rsidR="009F2274" w:rsidRPr="009F6377">
                <w:rPr>
                  <w:rFonts w:ascii="Arial" w:eastAsiaTheme="minorEastAsia" w:hAnsi="Arial" w:cs="Arial"/>
                  <w:strike/>
                  <w:sz w:val="20"/>
                  <w:szCs w:val="20"/>
                  <w:lang w:eastAsia="de-DE"/>
                </w:rPr>
                <w:t>17</w:t>
              </w:r>
            </w:ins>
            <w:del w:id="890" w:author="Fuhrmann, Nora" w:date="2024-07-09T17:48:00Z">
              <w:r w:rsidRPr="009F6377" w:rsidDel="009F2274">
                <w:rPr>
                  <w:rFonts w:ascii="Arial" w:eastAsiaTheme="minorEastAsia" w:hAnsi="Arial" w:cs="Arial"/>
                  <w:strike/>
                  <w:sz w:val="20"/>
                  <w:szCs w:val="20"/>
                  <w:lang w:eastAsia="de-DE"/>
                </w:rPr>
                <w:delText>20</w:delText>
              </w:r>
            </w:del>
            <w:r w:rsidRPr="009F6377">
              <w:rPr>
                <w:rFonts w:ascii="Arial" w:eastAsiaTheme="minorEastAsia" w:hAnsi="Arial" w:cs="Arial"/>
                <w:strike/>
                <w:sz w:val="20"/>
                <w:szCs w:val="20"/>
                <w:lang w:eastAsia="de-DE"/>
              </w:rPr>
              <w:t>: Heterogenität und Inklusion: Erziehungswissenschaftliche und berufspädagogische Grundlagen</w:t>
            </w:r>
          </w:p>
          <w:p w14:paraId="72A9CB84" w14:textId="77777777"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(Spezialisierung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berufsbildende Schulen)</w:t>
            </w:r>
          </w:p>
        </w:tc>
        <w:tc>
          <w:tcPr>
            <w:tcW w:w="1420" w:type="dxa"/>
          </w:tcPr>
          <w:p w14:paraId="0A305DC8" w14:textId="50222823"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1825" w:type="dxa"/>
          </w:tcPr>
          <w:p w14:paraId="4F70FB0B" w14:textId="77777777"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 V: 2 SWS</w:t>
            </w:r>
          </w:p>
          <w:p w14:paraId="6DF456E4" w14:textId="3C5BA3F9" w:rsidR="007F364C" w:rsidRPr="009F6377" w:rsidRDefault="007F364C"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 S: 2 SWS</w:t>
            </w:r>
          </w:p>
        </w:tc>
        <w:tc>
          <w:tcPr>
            <w:tcW w:w="1988" w:type="dxa"/>
          </w:tcPr>
          <w:p w14:paraId="7C8A6911" w14:textId="09648B23" w:rsidR="007F364C" w:rsidRPr="009F6377" w:rsidRDefault="007F364C" w:rsidP="001252A6">
            <w:pPr>
              <w:spacing w:before="40" w:after="40" w:line="264" w:lineRule="auto"/>
              <w:jc w:val="center"/>
              <w:rPr>
                <w:rFonts w:ascii="Arial" w:hAnsi="Arial" w:cs="Arial"/>
                <w:strike/>
                <w:sz w:val="20"/>
                <w:szCs w:val="20"/>
              </w:rPr>
            </w:pPr>
            <w:r w:rsidRPr="009F6377">
              <w:rPr>
                <w:rFonts w:ascii="Arial" w:eastAsiaTheme="minorEastAsia" w:hAnsi="Arial" w:cs="Arial"/>
                <w:strike/>
                <w:sz w:val="20"/>
                <w:szCs w:val="20"/>
                <w:lang w:eastAsia="de-DE"/>
              </w:rPr>
              <w:t>Nein</w:t>
            </w:r>
          </w:p>
        </w:tc>
        <w:tc>
          <w:tcPr>
            <w:tcW w:w="1845" w:type="dxa"/>
          </w:tcPr>
          <w:p w14:paraId="64ED9FD8" w14:textId="496A97A3" w:rsidR="007F364C" w:rsidRPr="009F6377" w:rsidRDefault="007F364C" w:rsidP="0079112F">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2839" w:type="dxa"/>
          </w:tcPr>
          <w:p w14:paraId="0B1A0640" w14:textId="25E3CE51"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Portfolio (10-15 S</w:t>
            </w:r>
            <w:ins w:id="891" w:author="Fuhrmann, Nora" w:date="2024-06-24T16:53:00Z">
              <w:r w:rsidR="006D3A1D" w:rsidRPr="009F6377">
                <w:rPr>
                  <w:rFonts w:ascii="Arial" w:eastAsiaTheme="minorEastAsia" w:hAnsi="Arial" w:cs="Arial"/>
                  <w:strike/>
                  <w:sz w:val="20"/>
                  <w:szCs w:val="20"/>
                  <w:lang w:eastAsia="de-DE"/>
                </w:rPr>
                <w:t>eiten</w:t>
              </w:r>
            </w:ins>
            <w:del w:id="892" w:author="Fuhrmann, Nora" w:date="2024-06-24T16:53:00Z">
              <w:r w:rsidRPr="009F6377" w:rsidDel="006D3A1D">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 xml:space="preserve">) </w:t>
            </w:r>
          </w:p>
          <w:p w14:paraId="006E847E" w14:textId="77777777"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oder </w:t>
            </w:r>
          </w:p>
          <w:p w14:paraId="2ADD94F1" w14:textId="11C5A070" w:rsidR="007F364C" w:rsidRPr="009F6377" w:rsidRDefault="007F364C" w:rsidP="009C0850">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mündliche Prüfung (20 </w:t>
            </w:r>
            <w:del w:id="893" w:author="Fuhrmann, Nora" w:date="2024-06-24T16:53:00Z">
              <w:r w:rsidRPr="009F6377" w:rsidDel="006D3A1D">
                <w:rPr>
                  <w:rFonts w:ascii="Arial" w:eastAsiaTheme="minorEastAsia" w:hAnsi="Arial" w:cs="Arial"/>
                  <w:strike/>
                  <w:sz w:val="20"/>
                  <w:szCs w:val="20"/>
                  <w:lang w:eastAsia="de-DE"/>
                </w:rPr>
                <w:delText>min</w:delText>
              </w:r>
            </w:del>
            <w:ins w:id="894" w:author="Fuhrmann, Nora" w:date="2024-06-24T16:53:00Z">
              <w:r w:rsidR="006D3A1D" w:rsidRPr="009F6377">
                <w:rPr>
                  <w:rFonts w:ascii="Arial" w:eastAsiaTheme="minorEastAsia" w:hAnsi="Arial" w:cs="Arial"/>
                  <w:strike/>
                  <w:sz w:val="20"/>
                  <w:szCs w:val="20"/>
                  <w:lang w:eastAsia="de-DE"/>
                </w:rPr>
                <w:t>Minuten</w:t>
              </w:r>
            </w:ins>
            <w:r w:rsidRPr="009F6377">
              <w:rPr>
                <w:rFonts w:ascii="Arial" w:eastAsiaTheme="minorEastAsia" w:hAnsi="Arial" w:cs="Arial"/>
                <w:strike/>
                <w:sz w:val="20"/>
                <w:szCs w:val="20"/>
                <w:lang w:eastAsia="de-DE"/>
              </w:rPr>
              <w:t xml:space="preserve">) </w:t>
            </w:r>
          </w:p>
          <w:p w14:paraId="11A799C0" w14:textId="77777777" w:rsidR="007F364C" w:rsidRPr="009F6377" w:rsidRDefault="007F364C" w:rsidP="009C0850">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oder </w:t>
            </w:r>
          </w:p>
          <w:p w14:paraId="65C22291" w14:textId="424EB425" w:rsidR="007F364C" w:rsidRPr="009F6377" w:rsidRDefault="007F364C" w:rsidP="009C0850">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Klausur (90 </w:t>
            </w:r>
            <w:del w:id="895" w:author="Fuhrmann, Nora" w:date="2024-06-24T16:53:00Z">
              <w:r w:rsidRPr="009F6377" w:rsidDel="006D3A1D">
                <w:rPr>
                  <w:rFonts w:ascii="Arial" w:eastAsiaTheme="minorEastAsia" w:hAnsi="Arial" w:cs="Arial"/>
                  <w:strike/>
                  <w:sz w:val="20"/>
                  <w:szCs w:val="20"/>
                  <w:lang w:eastAsia="de-DE"/>
                </w:rPr>
                <w:delText>min</w:delText>
              </w:r>
            </w:del>
            <w:ins w:id="896" w:author="Fuhrmann, Nora" w:date="2024-06-24T16:53:00Z">
              <w:r w:rsidR="006D3A1D" w:rsidRPr="009F6377">
                <w:rPr>
                  <w:rFonts w:ascii="Arial" w:eastAsiaTheme="minorEastAsia" w:hAnsi="Arial" w:cs="Arial"/>
                  <w:strike/>
                  <w:sz w:val="20"/>
                  <w:szCs w:val="20"/>
                  <w:lang w:eastAsia="de-DE"/>
                </w:rPr>
                <w:t>Minuten</w:t>
              </w:r>
            </w:ins>
            <w:r w:rsidRPr="009F6377">
              <w:rPr>
                <w:rFonts w:ascii="Arial" w:eastAsiaTheme="minorEastAsia" w:hAnsi="Arial" w:cs="Arial"/>
                <w:strike/>
                <w:sz w:val="20"/>
                <w:szCs w:val="20"/>
                <w:lang w:eastAsia="de-DE"/>
              </w:rPr>
              <w:t>)</w:t>
            </w:r>
          </w:p>
        </w:tc>
        <w:tc>
          <w:tcPr>
            <w:tcW w:w="852" w:type="dxa"/>
          </w:tcPr>
          <w:p w14:paraId="63B505A1" w14:textId="68650D44" w:rsidR="007F364C" w:rsidRPr="009F6377" w:rsidRDefault="00F800A6" w:rsidP="001252A6">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32A5D7B1" w14:textId="77777777" w:rsidR="007F364C" w:rsidRPr="009F6377" w:rsidRDefault="007F364C" w:rsidP="001252A6">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14:paraId="4EDE8F43" w14:textId="77777777" w:rsidTr="006F7CBA">
        <w:trPr>
          <w:trHeight w:val="709"/>
          <w:jc w:val="center"/>
        </w:trPr>
        <w:tc>
          <w:tcPr>
            <w:tcW w:w="2838" w:type="dxa"/>
          </w:tcPr>
          <w:p w14:paraId="6C2C75C9" w14:textId="24F77911"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ins w:id="897" w:author="Fuhrmann, Nora" w:date="2024-07-09T17:48:00Z">
              <w:r w:rsidR="009F2274" w:rsidRPr="009F6377">
                <w:rPr>
                  <w:rFonts w:ascii="Arial" w:eastAsiaTheme="minorEastAsia" w:hAnsi="Arial" w:cs="Arial"/>
                  <w:strike/>
                  <w:sz w:val="20"/>
                  <w:szCs w:val="20"/>
                  <w:lang w:eastAsia="de-DE"/>
                </w:rPr>
                <w:t>18</w:t>
              </w:r>
            </w:ins>
            <w:del w:id="898" w:author="Fuhrmann, Nora" w:date="2024-07-09T17:48:00Z">
              <w:r w:rsidRPr="009F6377" w:rsidDel="009F2274">
                <w:rPr>
                  <w:rFonts w:ascii="Arial" w:eastAsiaTheme="minorEastAsia" w:hAnsi="Arial" w:cs="Arial"/>
                  <w:strike/>
                  <w:sz w:val="20"/>
                  <w:szCs w:val="20"/>
                  <w:lang w:eastAsia="de-DE"/>
                </w:rPr>
                <w:delText>21</w:delText>
              </w:r>
            </w:del>
            <w:r w:rsidRPr="009F6377">
              <w:rPr>
                <w:rFonts w:ascii="Arial" w:eastAsiaTheme="minorEastAsia" w:hAnsi="Arial" w:cs="Arial"/>
                <w:strike/>
                <w:sz w:val="20"/>
                <w:szCs w:val="20"/>
                <w:lang w:eastAsia="de-DE"/>
              </w:rPr>
              <w:t>: Medienbildung und sprachliche Vielfalt in der Berufspädagogik</w:t>
            </w:r>
          </w:p>
          <w:p w14:paraId="00AF85B4" w14:textId="77777777"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(Spezialisierung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berufsbildende Schulen)</w:t>
            </w:r>
          </w:p>
        </w:tc>
        <w:tc>
          <w:tcPr>
            <w:tcW w:w="1420" w:type="dxa"/>
          </w:tcPr>
          <w:p w14:paraId="2882724A" w14:textId="194828A6"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1825" w:type="dxa"/>
          </w:tcPr>
          <w:p w14:paraId="22AE4C2B" w14:textId="2F2F36D4"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 V: 2 SWS</w:t>
            </w:r>
          </w:p>
          <w:p w14:paraId="5CD15645" w14:textId="13ACD6C1" w:rsidR="007F364C" w:rsidRPr="009F6377" w:rsidRDefault="007F364C" w:rsidP="00715359">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 S: 2 SWS</w:t>
            </w:r>
          </w:p>
        </w:tc>
        <w:tc>
          <w:tcPr>
            <w:tcW w:w="1988" w:type="dxa"/>
          </w:tcPr>
          <w:p w14:paraId="2F675807" w14:textId="713A73CF" w:rsidR="007F364C" w:rsidRPr="009F6377" w:rsidRDefault="007F364C" w:rsidP="00715359">
            <w:pPr>
              <w:spacing w:before="40" w:after="40" w:line="264" w:lineRule="auto"/>
              <w:jc w:val="center"/>
              <w:rPr>
                <w:rFonts w:ascii="Arial" w:hAnsi="Arial" w:cs="Arial"/>
                <w:strike/>
                <w:sz w:val="20"/>
                <w:szCs w:val="20"/>
              </w:rPr>
            </w:pPr>
            <w:r w:rsidRPr="009F6377">
              <w:rPr>
                <w:rFonts w:ascii="Arial" w:eastAsiaTheme="minorEastAsia" w:hAnsi="Arial" w:cs="Arial"/>
                <w:strike/>
                <w:sz w:val="20"/>
                <w:szCs w:val="20"/>
                <w:lang w:eastAsia="de-DE"/>
              </w:rPr>
              <w:t>Nein</w:t>
            </w:r>
          </w:p>
        </w:tc>
        <w:tc>
          <w:tcPr>
            <w:tcW w:w="1845" w:type="dxa"/>
          </w:tcPr>
          <w:p w14:paraId="2AA8C189" w14:textId="004C3962" w:rsidR="007F364C" w:rsidRPr="009F6377" w:rsidRDefault="007F364C" w:rsidP="0079112F">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2839" w:type="dxa"/>
          </w:tcPr>
          <w:p w14:paraId="27157911" w14:textId="03A84014"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Hausarbeit (10-15 S</w:t>
            </w:r>
            <w:ins w:id="899" w:author="Fuhrmann, Nora" w:date="2024-06-24T16:53:00Z">
              <w:r w:rsidR="00E72D07" w:rsidRPr="009F6377">
                <w:rPr>
                  <w:rFonts w:ascii="Arial" w:eastAsiaTheme="minorEastAsia" w:hAnsi="Arial" w:cs="Arial"/>
                  <w:strike/>
                  <w:sz w:val="20"/>
                  <w:szCs w:val="20"/>
                  <w:lang w:eastAsia="de-DE"/>
                </w:rPr>
                <w:t>eiten</w:t>
              </w:r>
            </w:ins>
            <w:del w:id="900" w:author="Fuhrmann, Nora" w:date="2024-06-24T16:53:00Z">
              <w:r w:rsidRPr="009F6377" w:rsidDel="00E72D07">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 xml:space="preserve">) </w:t>
            </w:r>
          </w:p>
          <w:p w14:paraId="7DD241E9" w14:textId="77777777"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oder </w:t>
            </w:r>
          </w:p>
          <w:p w14:paraId="06378574" w14:textId="0833C543" w:rsidR="007F364C" w:rsidRPr="009F6377" w:rsidRDefault="007F364C" w:rsidP="009C0850">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Projektbericht (10-15 S</w:t>
            </w:r>
            <w:ins w:id="901" w:author="Fuhrmann, Nora" w:date="2024-06-24T16:53:00Z">
              <w:r w:rsidR="00E72D07" w:rsidRPr="009F6377">
                <w:rPr>
                  <w:rFonts w:ascii="Arial" w:eastAsiaTheme="minorEastAsia" w:hAnsi="Arial" w:cs="Arial"/>
                  <w:strike/>
                  <w:sz w:val="20"/>
                  <w:szCs w:val="20"/>
                  <w:lang w:eastAsia="de-DE"/>
                </w:rPr>
                <w:t>eiten</w:t>
              </w:r>
            </w:ins>
            <w:del w:id="902" w:author="Fuhrmann, Nora" w:date="2024-06-24T16:53:00Z">
              <w:r w:rsidRPr="009F6377" w:rsidDel="00E72D07">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 xml:space="preserve">) </w:t>
            </w:r>
          </w:p>
          <w:p w14:paraId="1B0765B8" w14:textId="77777777" w:rsidR="007F364C" w:rsidRPr="009F6377" w:rsidRDefault="007F364C" w:rsidP="009C0850">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oder </w:t>
            </w:r>
          </w:p>
          <w:p w14:paraId="05D60EA0" w14:textId="10C616EE" w:rsidR="007F364C" w:rsidRPr="009F6377" w:rsidRDefault="007F364C" w:rsidP="009C0850">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(e)Portfolio</w:t>
            </w:r>
            <w:ins w:id="903" w:author="Fuhrmann, Nora" w:date="2024-07-10T17:22:00Z">
              <w:r w:rsidR="005870CB" w:rsidRPr="009F6377">
                <w:rPr>
                  <w:rFonts w:ascii="Arial" w:eastAsiaTheme="minorEastAsia" w:hAnsi="Arial" w:cs="Arial"/>
                  <w:strike/>
                  <w:sz w:val="20"/>
                  <w:szCs w:val="20"/>
                  <w:lang w:eastAsia="de-DE"/>
                </w:rPr>
                <w:t xml:space="preserve"> (10-15 Seiten)</w:t>
              </w:r>
            </w:ins>
          </w:p>
        </w:tc>
        <w:tc>
          <w:tcPr>
            <w:tcW w:w="852" w:type="dxa"/>
          </w:tcPr>
          <w:p w14:paraId="7FFBCE3D" w14:textId="2353F884" w:rsidR="007F364C" w:rsidRPr="009F6377" w:rsidRDefault="00F800A6" w:rsidP="009C0850">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7A23EA40" w14:textId="77777777" w:rsidR="007F364C" w:rsidRPr="009F6377" w:rsidRDefault="007F364C" w:rsidP="001252A6">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14:paraId="20F4536D" w14:textId="77777777" w:rsidTr="006F7CBA">
        <w:trPr>
          <w:trHeight w:val="709"/>
          <w:jc w:val="center"/>
        </w:trPr>
        <w:tc>
          <w:tcPr>
            <w:tcW w:w="2838" w:type="dxa"/>
          </w:tcPr>
          <w:p w14:paraId="4B2ADA7A" w14:textId="36F721F5"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ins w:id="904" w:author="Fuhrmann, Nora" w:date="2024-07-09T17:48:00Z">
              <w:r w:rsidR="009F2274" w:rsidRPr="009F6377">
                <w:rPr>
                  <w:rFonts w:ascii="Arial" w:eastAsiaTheme="minorEastAsia" w:hAnsi="Arial" w:cs="Arial"/>
                  <w:strike/>
                  <w:sz w:val="20"/>
                  <w:szCs w:val="20"/>
                  <w:lang w:eastAsia="de-DE"/>
                </w:rPr>
                <w:t>19</w:t>
              </w:r>
            </w:ins>
            <w:del w:id="905" w:author="Fuhrmann, Nora" w:date="2024-07-09T17:48:00Z">
              <w:r w:rsidRPr="009F6377" w:rsidDel="009F2274">
                <w:rPr>
                  <w:rFonts w:ascii="Arial" w:eastAsiaTheme="minorEastAsia" w:hAnsi="Arial" w:cs="Arial"/>
                  <w:strike/>
                  <w:sz w:val="20"/>
                  <w:szCs w:val="20"/>
                  <w:lang w:eastAsia="de-DE"/>
                </w:rPr>
                <w:delText>22</w:delText>
              </w:r>
            </w:del>
            <w:r w:rsidRPr="009F6377">
              <w:rPr>
                <w:rFonts w:ascii="Arial" w:eastAsiaTheme="minorEastAsia" w:hAnsi="Arial" w:cs="Arial"/>
                <w:strike/>
                <w:sz w:val="20"/>
                <w:szCs w:val="20"/>
                <w:lang w:eastAsia="de-DE"/>
              </w:rPr>
              <w:t>: Genese und Entwicklung beruflicher Bildung</w:t>
            </w:r>
          </w:p>
          <w:p w14:paraId="460C4BB1" w14:textId="77777777"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(Spezialisierung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berufsbildende Schulen)</w:t>
            </w:r>
          </w:p>
        </w:tc>
        <w:tc>
          <w:tcPr>
            <w:tcW w:w="1420" w:type="dxa"/>
          </w:tcPr>
          <w:p w14:paraId="2B46817D" w14:textId="07420640"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1825" w:type="dxa"/>
          </w:tcPr>
          <w:p w14:paraId="68B76860" w14:textId="77777777"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 V: 2 SWS</w:t>
            </w:r>
          </w:p>
          <w:p w14:paraId="7F05F8DE" w14:textId="5F2C28E7" w:rsidR="007F364C" w:rsidRPr="009F6377" w:rsidRDefault="007F364C" w:rsidP="00715359">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 S: 2 SWS</w:t>
            </w:r>
          </w:p>
        </w:tc>
        <w:tc>
          <w:tcPr>
            <w:tcW w:w="1988" w:type="dxa"/>
          </w:tcPr>
          <w:p w14:paraId="4AE27279" w14:textId="6A79D1F2" w:rsidR="007F364C" w:rsidRPr="009F6377" w:rsidRDefault="007F364C" w:rsidP="00715359">
            <w:pPr>
              <w:spacing w:before="40" w:after="40" w:line="264" w:lineRule="auto"/>
              <w:jc w:val="center"/>
              <w:rPr>
                <w:rFonts w:ascii="Arial" w:hAnsi="Arial" w:cs="Arial"/>
                <w:strike/>
                <w:sz w:val="20"/>
                <w:szCs w:val="20"/>
              </w:rPr>
            </w:pPr>
            <w:r w:rsidRPr="009F6377">
              <w:rPr>
                <w:rFonts w:ascii="Arial" w:eastAsiaTheme="minorEastAsia" w:hAnsi="Arial" w:cs="Arial"/>
                <w:strike/>
                <w:sz w:val="20"/>
                <w:szCs w:val="20"/>
                <w:lang w:eastAsia="de-DE"/>
              </w:rPr>
              <w:t>Nein</w:t>
            </w:r>
          </w:p>
        </w:tc>
        <w:tc>
          <w:tcPr>
            <w:tcW w:w="1845" w:type="dxa"/>
          </w:tcPr>
          <w:p w14:paraId="6C4E7288" w14:textId="0AF667B9" w:rsidR="007F364C" w:rsidRPr="009F6377" w:rsidRDefault="007F364C" w:rsidP="0079112F">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Keine</w:t>
            </w:r>
          </w:p>
        </w:tc>
        <w:tc>
          <w:tcPr>
            <w:tcW w:w="2839" w:type="dxa"/>
          </w:tcPr>
          <w:p w14:paraId="188CBECC" w14:textId="629D7A92"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Referat und schriftliche Ausarbeitung (ca. 10 S</w:t>
            </w:r>
            <w:ins w:id="906" w:author="Fuhrmann, Nora" w:date="2024-06-24T16:54:00Z">
              <w:r w:rsidR="00E72D07" w:rsidRPr="009F6377">
                <w:rPr>
                  <w:rFonts w:ascii="Arial" w:eastAsiaTheme="minorEastAsia" w:hAnsi="Arial" w:cs="Arial"/>
                  <w:strike/>
                  <w:sz w:val="20"/>
                  <w:szCs w:val="20"/>
                  <w:lang w:eastAsia="de-DE"/>
                </w:rPr>
                <w:t>eiten</w:t>
              </w:r>
            </w:ins>
            <w:del w:id="907" w:author="Fuhrmann, Nora" w:date="2024-06-24T16:54:00Z">
              <w:r w:rsidRPr="009F6377" w:rsidDel="00E72D07">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w:t>
            </w:r>
          </w:p>
          <w:p w14:paraId="6A806775" w14:textId="77777777"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oder</w:t>
            </w:r>
          </w:p>
          <w:p w14:paraId="5B0DDB0E" w14:textId="18E87C73"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Hausarbeit (</w:t>
            </w:r>
            <w:del w:id="908" w:author="Fuhrmann, Nora" w:date="2024-07-10T17:23:00Z">
              <w:r w:rsidRPr="009F6377" w:rsidDel="002A213D">
                <w:rPr>
                  <w:rFonts w:ascii="Arial" w:eastAsiaTheme="minorEastAsia" w:hAnsi="Arial" w:cs="Arial"/>
                  <w:strike/>
                  <w:sz w:val="20"/>
                  <w:szCs w:val="20"/>
                  <w:lang w:eastAsia="de-DE"/>
                </w:rPr>
                <w:delText xml:space="preserve">maximal </w:delText>
              </w:r>
            </w:del>
            <w:ins w:id="909" w:author="Fuhrmann, Nora" w:date="2024-07-10T17:23:00Z">
              <w:r w:rsidR="002A213D" w:rsidRPr="009F6377">
                <w:rPr>
                  <w:rFonts w:ascii="Arial" w:eastAsiaTheme="minorEastAsia" w:hAnsi="Arial" w:cs="Arial"/>
                  <w:strike/>
                  <w:sz w:val="20"/>
                  <w:szCs w:val="20"/>
                  <w:lang w:eastAsia="de-DE"/>
                </w:rPr>
                <w:t>20-</w:t>
              </w:r>
            </w:ins>
            <w:r w:rsidRPr="009F6377">
              <w:rPr>
                <w:rFonts w:ascii="Arial" w:eastAsiaTheme="minorEastAsia" w:hAnsi="Arial" w:cs="Arial"/>
                <w:strike/>
                <w:sz w:val="20"/>
                <w:szCs w:val="20"/>
                <w:lang w:eastAsia="de-DE"/>
              </w:rPr>
              <w:t>25 S</w:t>
            </w:r>
            <w:ins w:id="910" w:author="Fuhrmann, Nora" w:date="2024-06-24T16:54:00Z">
              <w:r w:rsidR="00E72D07" w:rsidRPr="009F6377">
                <w:rPr>
                  <w:rFonts w:ascii="Arial" w:eastAsiaTheme="minorEastAsia" w:hAnsi="Arial" w:cs="Arial"/>
                  <w:strike/>
                  <w:sz w:val="20"/>
                  <w:szCs w:val="20"/>
                  <w:lang w:eastAsia="de-DE"/>
                </w:rPr>
                <w:t>eiten</w:t>
              </w:r>
            </w:ins>
            <w:del w:id="911" w:author="Fuhrmann, Nora" w:date="2024-06-24T16:54:00Z">
              <w:r w:rsidRPr="009F6377" w:rsidDel="00E72D07">
                <w:rPr>
                  <w:rFonts w:ascii="Arial" w:eastAsiaTheme="minorEastAsia" w:hAnsi="Arial" w:cs="Arial"/>
                  <w:strike/>
                  <w:sz w:val="20"/>
                  <w:szCs w:val="20"/>
                  <w:lang w:eastAsia="de-DE"/>
                </w:rPr>
                <w:delText>.</w:delText>
              </w:r>
            </w:del>
            <w:r w:rsidRPr="009F6377">
              <w:rPr>
                <w:rFonts w:ascii="Arial" w:eastAsiaTheme="minorEastAsia" w:hAnsi="Arial" w:cs="Arial"/>
                <w:strike/>
                <w:sz w:val="20"/>
                <w:szCs w:val="20"/>
                <w:lang w:eastAsia="de-DE"/>
              </w:rPr>
              <w:t>)</w:t>
            </w:r>
          </w:p>
        </w:tc>
        <w:tc>
          <w:tcPr>
            <w:tcW w:w="852" w:type="dxa"/>
          </w:tcPr>
          <w:p w14:paraId="3D9982F9" w14:textId="0BE3EC9E" w:rsidR="007F364C" w:rsidRPr="009F6377" w:rsidRDefault="00F800A6"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454270F5" w14:textId="77777777" w:rsidR="007F364C" w:rsidRPr="009F6377" w:rsidRDefault="007F364C" w:rsidP="009C0850">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5</w:t>
            </w:r>
          </w:p>
        </w:tc>
      </w:tr>
      <w:tr w:rsidR="0079112F" w:rsidRPr="0035155C" w14:paraId="14F913FB" w14:textId="77777777" w:rsidTr="006F7CBA">
        <w:trPr>
          <w:trHeight w:val="709"/>
          <w:jc w:val="center"/>
        </w:trPr>
        <w:tc>
          <w:tcPr>
            <w:tcW w:w="2838" w:type="dxa"/>
          </w:tcPr>
          <w:p w14:paraId="58315011" w14:textId="1261A43B" w:rsidR="007F364C" w:rsidRPr="009F6377" w:rsidRDefault="007F364C" w:rsidP="0079112F">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M </w:t>
            </w:r>
            <w:ins w:id="912" w:author="Fuhrmann, Nora" w:date="2024-07-09T17:48:00Z">
              <w:r w:rsidR="009F2274" w:rsidRPr="009F6377">
                <w:rPr>
                  <w:rFonts w:ascii="Arial" w:eastAsiaTheme="minorEastAsia" w:hAnsi="Arial" w:cs="Arial"/>
                  <w:strike/>
                  <w:sz w:val="20"/>
                  <w:szCs w:val="20"/>
                  <w:lang w:eastAsia="de-DE"/>
                </w:rPr>
                <w:t>20</w:t>
              </w:r>
            </w:ins>
            <w:del w:id="913" w:author="Fuhrmann, Nora" w:date="2024-07-09T17:48:00Z">
              <w:r w:rsidRPr="009F6377" w:rsidDel="009F2274">
                <w:rPr>
                  <w:rFonts w:ascii="Arial" w:eastAsiaTheme="minorEastAsia" w:hAnsi="Arial" w:cs="Arial"/>
                  <w:strike/>
                  <w:sz w:val="20"/>
                  <w:szCs w:val="20"/>
                  <w:lang w:eastAsia="de-DE"/>
                </w:rPr>
                <w:delText>23</w:delText>
              </w:r>
            </w:del>
            <w:r w:rsidRPr="009F6377">
              <w:rPr>
                <w:rFonts w:ascii="Arial" w:eastAsiaTheme="minorEastAsia" w:hAnsi="Arial" w:cs="Arial"/>
                <w:strike/>
                <w:sz w:val="20"/>
                <w:szCs w:val="20"/>
                <w:lang w:eastAsia="de-DE"/>
              </w:rPr>
              <w:t xml:space="preserve">: Bachelor Thesis </w:t>
            </w:r>
          </w:p>
          <w:p w14:paraId="76D98359" w14:textId="77777777"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 xml:space="preserve">(Voraussetzung für </w:t>
            </w:r>
            <w:proofErr w:type="spellStart"/>
            <w:r w:rsidRPr="009F6377">
              <w:rPr>
                <w:rFonts w:ascii="Arial" w:eastAsiaTheme="minorEastAsia" w:hAnsi="Arial" w:cs="Arial"/>
                <w:strike/>
                <w:sz w:val="20"/>
                <w:szCs w:val="20"/>
                <w:lang w:eastAsia="de-DE"/>
              </w:rPr>
              <w:t>Erz</w:t>
            </w:r>
            <w:r w:rsidRPr="009F6377">
              <w:rPr>
                <w:rFonts w:ascii="Arial" w:eastAsiaTheme="minorEastAsia" w:hAnsi="Arial" w:cs="Arial"/>
                <w:strike/>
                <w:sz w:val="20"/>
                <w:szCs w:val="20"/>
                <w:lang w:eastAsia="de-DE"/>
              </w:rPr>
              <w:softHyphen/>
              <w:t>wiss</w:t>
            </w:r>
            <w:proofErr w:type="spellEnd"/>
            <w:r w:rsidRPr="009F6377">
              <w:rPr>
                <w:rFonts w:ascii="Arial" w:eastAsiaTheme="minorEastAsia" w:hAnsi="Arial" w:cs="Arial"/>
                <w:strike/>
                <w:sz w:val="20"/>
                <w:szCs w:val="20"/>
                <w:lang w:eastAsia="de-DE"/>
              </w:rPr>
              <w:t xml:space="preserve">.; Wahlpflicht für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xml:space="preserve">. Grundschulen,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xml:space="preserve">. Gemeinschaftsschulen,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xml:space="preserve">. Gymnasien, </w:t>
            </w:r>
            <w:proofErr w:type="spellStart"/>
            <w:r w:rsidRPr="009F6377">
              <w:rPr>
                <w:rFonts w:ascii="Arial" w:eastAsiaTheme="minorEastAsia" w:hAnsi="Arial" w:cs="Arial"/>
                <w:strike/>
                <w:sz w:val="20"/>
                <w:szCs w:val="20"/>
                <w:lang w:eastAsia="de-DE"/>
              </w:rPr>
              <w:t>M.Ed</w:t>
            </w:r>
            <w:proofErr w:type="spellEnd"/>
            <w:r w:rsidRPr="009F6377">
              <w:rPr>
                <w:rFonts w:ascii="Arial" w:eastAsiaTheme="minorEastAsia" w:hAnsi="Arial" w:cs="Arial"/>
                <w:strike/>
                <w:sz w:val="20"/>
                <w:szCs w:val="20"/>
                <w:lang w:eastAsia="de-DE"/>
              </w:rPr>
              <w:t>. berufsbildende Schulen)</w:t>
            </w:r>
          </w:p>
        </w:tc>
        <w:tc>
          <w:tcPr>
            <w:tcW w:w="1420" w:type="dxa"/>
          </w:tcPr>
          <w:p w14:paraId="00A4CA8F" w14:textId="3EC8F287" w:rsidR="007F364C" w:rsidRPr="009F6377" w:rsidRDefault="007F364C"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w:t>
            </w:r>
          </w:p>
        </w:tc>
        <w:tc>
          <w:tcPr>
            <w:tcW w:w="1825" w:type="dxa"/>
          </w:tcPr>
          <w:p w14:paraId="024F663A" w14:textId="14FC85DF" w:rsidR="007F364C" w:rsidRPr="009F6377" w:rsidRDefault="007F364C" w:rsidP="00715359">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w:t>
            </w:r>
          </w:p>
        </w:tc>
        <w:tc>
          <w:tcPr>
            <w:tcW w:w="1988" w:type="dxa"/>
          </w:tcPr>
          <w:p w14:paraId="4CFB6DC5" w14:textId="5E781398" w:rsidR="007F364C" w:rsidRPr="009F6377" w:rsidRDefault="007F364C" w:rsidP="00715359">
            <w:pPr>
              <w:spacing w:before="40" w:after="40" w:line="264" w:lineRule="auto"/>
              <w:jc w:val="center"/>
              <w:rPr>
                <w:rFonts w:ascii="Arial" w:hAnsi="Arial" w:cs="Arial"/>
                <w:strike/>
                <w:sz w:val="20"/>
                <w:szCs w:val="20"/>
              </w:rPr>
            </w:pPr>
            <w:r w:rsidRPr="009F6377">
              <w:rPr>
                <w:rFonts w:ascii="Arial" w:eastAsiaTheme="minorEastAsia" w:hAnsi="Arial" w:cs="Arial"/>
                <w:strike/>
                <w:sz w:val="20"/>
                <w:szCs w:val="20"/>
                <w:lang w:eastAsia="de-DE"/>
              </w:rPr>
              <w:t>-</w:t>
            </w:r>
          </w:p>
        </w:tc>
        <w:tc>
          <w:tcPr>
            <w:tcW w:w="1845" w:type="dxa"/>
          </w:tcPr>
          <w:p w14:paraId="64AF03A5" w14:textId="2A1F2F5D" w:rsidR="007F364C" w:rsidRPr="009F6377" w:rsidRDefault="007F364C" w:rsidP="0079112F">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w:t>
            </w:r>
          </w:p>
        </w:tc>
        <w:tc>
          <w:tcPr>
            <w:tcW w:w="2839" w:type="dxa"/>
          </w:tcPr>
          <w:p w14:paraId="292BB785" w14:textId="7BDB10C1" w:rsidR="007F364C" w:rsidRPr="009F6377" w:rsidRDefault="007F364C" w:rsidP="002F5F45">
            <w:pPr>
              <w:spacing w:before="40" w:after="40" w:line="264" w:lineRule="auto"/>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Bachelor Thesis (</w:t>
            </w:r>
            <w:ins w:id="914" w:author="Fuhrmann, Nora" w:date="2024-06-25T10:13:00Z">
              <w:r w:rsidR="009F53E7" w:rsidRPr="009F6377">
                <w:rPr>
                  <w:rFonts w:ascii="Arial" w:eastAsiaTheme="minorEastAsia" w:hAnsi="Arial" w:cs="Arial"/>
                  <w:strike/>
                  <w:sz w:val="20"/>
                  <w:szCs w:val="20"/>
                  <w:lang w:eastAsia="de-DE"/>
                </w:rPr>
                <w:t xml:space="preserve">Umfang 30-40 Seiten, </w:t>
              </w:r>
            </w:ins>
            <w:r w:rsidRPr="009F6377">
              <w:rPr>
                <w:rFonts w:ascii="Arial" w:eastAsiaTheme="minorEastAsia" w:hAnsi="Arial" w:cs="Arial"/>
                <w:strike/>
                <w:sz w:val="20"/>
                <w:szCs w:val="20"/>
                <w:lang w:eastAsia="de-DE"/>
              </w:rPr>
              <w:t>Bearbeitungszeit 4 Monate)</w:t>
            </w:r>
          </w:p>
        </w:tc>
        <w:tc>
          <w:tcPr>
            <w:tcW w:w="852" w:type="dxa"/>
          </w:tcPr>
          <w:p w14:paraId="0D2C3659" w14:textId="1CE05791" w:rsidR="007F364C" w:rsidRPr="009F6377" w:rsidRDefault="00F800A6" w:rsidP="002F5F45">
            <w:pPr>
              <w:spacing w:before="40" w:after="40" w:line="264" w:lineRule="auto"/>
              <w:jc w:val="center"/>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J</w:t>
            </w:r>
            <w:r w:rsidR="007F364C" w:rsidRPr="009F6377">
              <w:rPr>
                <w:rFonts w:ascii="Arial" w:eastAsiaTheme="minorEastAsia" w:hAnsi="Arial" w:cs="Arial"/>
                <w:strike/>
                <w:sz w:val="20"/>
                <w:szCs w:val="20"/>
                <w:lang w:eastAsia="de-DE"/>
              </w:rPr>
              <w:t>a</w:t>
            </w:r>
          </w:p>
        </w:tc>
        <w:tc>
          <w:tcPr>
            <w:tcW w:w="568" w:type="dxa"/>
          </w:tcPr>
          <w:p w14:paraId="742D9D51" w14:textId="77777777" w:rsidR="007F364C" w:rsidRPr="009F6377" w:rsidRDefault="007F364C" w:rsidP="009C0850">
            <w:pPr>
              <w:spacing w:before="40" w:after="40" w:line="264" w:lineRule="auto"/>
              <w:ind w:right="57"/>
              <w:jc w:val="right"/>
              <w:rPr>
                <w:rFonts w:ascii="Arial" w:eastAsiaTheme="minorEastAsia" w:hAnsi="Arial" w:cs="Arial"/>
                <w:strike/>
                <w:sz w:val="20"/>
                <w:szCs w:val="20"/>
                <w:lang w:eastAsia="de-DE"/>
              </w:rPr>
            </w:pPr>
            <w:r w:rsidRPr="009F6377">
              <w:rPr>
                <w:rFonts w:ascii="Arial" w:eastAsiaTheme="minorEastAsia" w:hAnsi="Arial" w:cs="Arial"/>
                <w:strike/>
                <w:sz w:val="20"/>
                <w:szCs w:val="20"/>
                <w:lang w:eastAsia="de-DE"/>
              </w:rPr>
              <w:t>10</w:t>
            </w:r>
          </w:p>
        </w:tc>
      </w:tr>
    </w:tbl>
    <w:p w14:paraId="5E706398" w14:textId="1544C0B9" w:rsidR="00746B0C" w:rsidRDefault="00746B0C" w:rsidP="00746B0C">
      <w:pPr>
        <w:spacing w:before="120" w:after="120" w:line="240" w:lineRule="auto"/>
        <w:rPr>
          <w:ins w:id="915" w:author="Fuhrmann, Nora" w:date="2026-03-30T11:02:00Z"/>
          <w:rFonts w:ascii="Arial" w:eastAsia="Calibri" w:hAnsi="Arial" w:cs="Arial"/>
          <w:b/>
          <w:lang w:eastAsia="de-DE"/>
        </w:rPr>
      </w:pPr>
      <w:bookmarkStart w:id="916" w:name="_Hlk169271788"/>
      <w:bookmarkEnd w:id="387"/>
    </w:p>
    <w:p w14:paraId="09A23C92" w14:textId="77777777" w:rsidR="00FE0FD5" w:rsidRDefault="00FE0FD5" w:rsidP="00746B0C">
      <w:pPr>
        <w:spacing w:before="120" w:after="120" w:line="240" w:lineRule="auto"/>
        <w:rPr>
          <w:rFonts w:ascii="Arial" w:eastAsia="Calibri" w:hAnsi="Arial" w:cs="Arial"/>
          <w:b/>
          <w:lang w:eastAsia="de-DE"/>
        </w:rPr>
      </w:pPr>
    </w:p>
    <w:tbl>
      <w:tblPr>
        <w:tblStyle w:val="Tabellenraster"/>
        <w:tblW w:w="0" w:type="auto"/>
        <w:tblLook w:val="04A0" w:firstRow="1" w:lastRow="0" w:firstColumn="1" w:lastColumn="0" w:noHBand="0" w:noVBand="1"/>
      </w:tblPr>
      <w:tblGrid>
        <w:gridCol w:w="1251"/>
        <w:gridCol w:w="2629"/>
        <w:gridCol w:w="1673"/>
        <w:gridCol w:w="1391"/>
        <w:gridCol w:w="3647"/>
        <w:gridCol w:w="2245"/>
        <w:gridCol w:w="1156"/>
      </w:tblGrid>
      <w:tr w:rsidR="00FE0FD5" w:rsidRPr="00FE0FD5" w14:paraId="5EBEF4F6" w14:textId="77777777" w:rsidTr="00FE0FD5">
        <w:trPr>
          <w:ins w:id="917" w:author="Fuhrmann, Nora" w:date="2026-03-30T11:01:00Z"/>
        </w:trPr>
        <w:tc>
          <w:tcPr>
            <w:tcW w:w="3964" w:type="dxa"/>
            <w:gridSpan w:val="2"/>
            <w:shd w:val="clear" w:color="auto" w:fill="DBDBDB"/>
          </w:tcPr>
          <w:p w14:paraId="22252C6E" w14:textId="77777777" w:rsidR="00FE0FD5" w:rsidRPr="00FE0FD5" w:rsidRDefault="00FE0FD5" w:rsidP="00FE0FD5">
            <w:pPr>
              <w:spacing w:before="40" w:after="40"/>
              <w:rPr>
                <w:ins w:id="918" w:author="Fuhrmann, Nora" w:date="2026-03-30T11:01:00Z"/>
                <w:rFonts w:ascii="Calibri" w:eastAsia="Times New Roman" w:hAnsi="Calibri" w:cs="Times New Roman"/>
                <w:b/>
              </w:rPr>
            </w:pPr>
            <w:ins w:id="919" w:author="Fuhrmann, Nora" w:date="2026-03-30T11:01:00Z">
              <w:r w:rsidRPr="00FE0FD5">
                <w:rPr>
                  <w:rFonts w:ascii="Calibri" w:eastAsia="Times New Roman" w:hAnsi="Calibri" w:cs="Times New Roman"/>
                  <w:b/>
                </w:rPr>
                <w:lastRenderedPageBreak/>
                <w:t>PDH</w:t>
              </w:r>
            </w:ins>
          </w:p>
        </w:tc>
        <w:tc>
          <w:tcPr>
            <w:tcW w:w="10313" w:type="dxa"/>
            <w:gridSpan w:val="5"/>
            <w:shd w:val="clear" w:color="auto" w:fill="DBDBDB"/>
          </w:tcPr>
          <w:p w14:paraId="07262DFD" w14:textId="77777777" w:rsidR="00FE0FD5" w:rsidRPr="00FE0FD5" w:rsidRDefault="00FE0FD5" w:rsidP="00FE0FD5">
            <w:pPr>
              <w:spacing w:before="40" w:after="40"/>
              <w:rPr>
                <w:ins w:id="920" w:author="Fuhrmann, Nora" w:date="2026-03-30T11:01:00Z"/>
                <w:rFonts w:ascii="Calibri" w:eastAsia="Times New Roman" w:hAnsi="Calibri" w:cs="Times New Roman"/>
                <w:b/>
              </w:rPr>
            </w:pPr>
            <w:ins w:id="921" w:author="Fuhrmann, Nora" w:date="2026-03-30T11:01:00Z">
              <w:r w:rsidRPr="00FE0FD5">
                <w:rPr>
                  <w:rFonts w:ascii="Calibri" w:eastAsia="Times New Roman" w:hAnsi="Calibri" w:cs="Times New Roman"/>
                  <w:b/>
                </w:rPr>
                <w:t>Einführung in pädagogisches Denken und Handeln (Erziehungswissenschaftliches Theorie-Praxis-Modul)</w:t>
              </w:r>
            </w:ins>
          </w:p>
        </w:tc>
      </w:tr>
      <w:tr w:rsidR="00FE0FD5" w:rsidRPr="00FE0FD5" w14:paraId="59546FAE" w14:textId="77777777" w:rsidTr="00EA6EE7">
        <w:trPr>
          <w:ins w:id="922" w:author="Fuhrmann, Nora" w:date="2026-03-30T11:01: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5EC86818" w14:textId="77777777" w:rsidR="00FE0FD5" w:rsidRPr="00FE0FD5" w:rsidRDefault="00FE0FD5" w:rsidP="00FE0FD5">
            <w:pPr>
              <w:spacing w:before="40" w:after="40"/>
              <w:rPr>
                <w:ins w:id="923" w:author="Fuhrmann, Nora" w:date="2026-03-30T11:01:00Z"/>
                <w:rFonts w:ascii="Calibri" w:eastAsia="Times New Roman" w:hAnsi="Calibri" w:cs="Times New Roman"/>
              </w:rPr>
            </w:pPr>
            <w:ins w:id="924" w:author="Fuhrmann, Nora" w:date="2026-03-30T11:01:00Z">
              <w:r w:rsidRPr="00FE0FD5">
                <w:rPr>
                  <w:rFonts w:ascii="Calibri" w:eastAsia="Times New Roman" w:hAnsi="Calibri" w:cs="Times New Roman"/>
                </w:rPr>
                <w:t xml:space="preserve">Pflicht / Wahlpflicht / Wahlmöglichkeit </w:t>
              </w:r>
            </w:ins>
          </w:p>
        </w:tc>
        <w:tc>
          <w:tcPr>
            <w:tcW w:w="10313" w:type="dxa"/>
            <w:gridSpan w:val="5"/>
          </w:tcPr>
          <w:p w14:paraId="494E3BAE" w14:textId="77777777" w:rsidR="00FE0FD5" w:rsidRPr="00FE0FD5" w:rsidRDefault="00FE0FD5" w:rsidP="00FE0FD5">
            <w:pPr>
              <w:spacing w:before="40" w:after="40"/>
              <w:rPr>
                <w:ins w:id="925" w:author="Fuhrmann, Nora" w:date="2026-03-30T11:01:00Z"/>
                <w:rFonts w:ascii="Calibri" w:eastAsia="Times New Roman" w:hAnsi="Calibri" w:cs="Times New Roman"/>
              </w:rPr>
            </w:pPr>
            <w:ins w:id="926" w:author="Fuhrmann, Nora" w:date="2026-03-30T11:01:00Z">
              <w:r w:rsidRPr="00FE0FD5">
                <w:rPr>
                  <w:rFonts w:ascii="Calibri" w:eastAsia="Times New Roman" w:hAnsi="Calibri" w:cs="Times New Roman"/>
                </w:rPr>
                <w:t>Pflicht</w:t>
              </w:r>
              <w:r w:rsidRPr="00FE0FD5">
                <w:rPr>
                  <w:rFonts w:ascii="Calibri" w:eastAsia="Times New Roman" w:hAnsi="Calibri" w:cs="Times New Roman"/>
                </w:rPr>
                <w:softHyphen/>
              </w:r>
            </w:ins>
          </w:p>
        </w:tc>
      </w:tr>
      <w:tr w:rsidR="00FE0FD5" w:rsidRPr="00FE0FD5" w14:paraId="578E44FA" w14:textId="77777777" w:rsidTr="00EA6EE7">
        <w:trPr>
          <w:ins w:id="927" w:author="Fuhrmann, Nora" w:date="2026-03-30T11:01: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174D4E84" w14:textId="77777777" w:rsidR="00FE0FD5" w:rsidRPr="00FE0FD5" w:rsidRDefault="00FE0FD5" w:rsidP="00FE0FD5">
            <w:pPr>
              <w:spacing w:before="40" w:after="40"/>
              <w:rPr>
                <w:ins w:id="928" w:author="Fuhrmann, Nora" w:date="2026-03-30T11:01:00Z"/>
                <w:rFonts w:ascii="Calibri" w:eastAsia="Times New Roman" w:hAnsi="Calibri" w:cs="Times New Roman"/>
              </w:rPr>
            </w:pPr>
            <w:ins w:id="929" w:author="Fuhrmann, Nora" w:date="2026-03-30T11:01:00Z">
              <w:r w:rsidRPr="00FE0FD5">
                <w:rPr>
                  <w:rFonts w:ascii="Calibri" w:eastAsia="Times New Roman" w:hAnsi="Calibri" w:cs="Times New Roman"/>
                </w:rPr>
                <w:t>ECTS-Leistungspunkte (LP)</w:t>
              </w:r>
            </w:ins>
          </w:p>
        </w:tc>
        <w:tc>
          <w:tcPr>
            <w:tcW w:w="10313" w:type="dxa"/>
            <w:gridSpan w:val="5"/>
          </w:tcPr>
          <w:p w14:paraId="0BC9CB70" w14:textId="77777777" w:rsidR="00FE0FD5" w:rsidRPr="00FE0FD5" w:rsidRDefault="00FE0FD5" w:rsidP="00FE0FD5">
            <w:pPr>
              <w:spacing w:before="40" w:after="40"/>
              <w:rPr>
                <w:ins w:id="930" w:author="Fuhrmann, Nora" w:date="2026-03-30T11:01:00Z"/>
                <w:rFonts w:ascii="Calibri" w:eastAsia="Times New Roman" w:hAnsi="Calibri" w:cs="Times New Roman"/>
              </w:rPr>
            </w:pPr>
            <w:ins w:id="931" w:author="Fuhrmann, Nora" w:date="2026-03-30T11:01:00Z">
              <w:r w:rsidRPr="00FE0FD5">
                <w:rPr>
                  <w:rFonts w:ascii="Calibri" w:eastAsia="Times New Roman" w:hAnsi="Calibri" w:cs="Times New Roman"/>
                </w:rPr>
                <w:t>15</w:t>
              </w:r>
            </w:ins>
          </w:p>
        </w:tc>
      </w:tr>
      <w:tr w:rsidR="00FE0FD5" w:rsidRPr="00FE0FD5" w14:paraId="15D83DFC" w14:textId="77777777" w:rsidTr="00EA6EE7">
        <w:trPr>
          <w:ins w:id="932" w:author="Fuhrmann, Nora" w:date="2026-03-30T11:01: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07F91AFE" w14:textId="77777777" w:rsidR="00FE0FD5" w:rsidRPr="00FE0FD5" w:rsidRDefault="00FE0FD5" w:rsidP="00FE0FD5">
            <w:pPr>
              <w:spacing w:before="40" w:after="40"/>
              <w:rPr>
                <w:ins w:id="933" w:author="Fuhrmann, Nora" w:date="2026-03-30T11:01:00Z"/>
                <w:rFonts w:ascii="Calibri" w:eastAsia="Times New Roman" w:hAnsi="Calibri" w:cs="Times New Roman"/>
              </w:rPr>
            </w:pPr>
            <w:ins w:id="934" w:author="Fuhrmann, Nora" w:date="2026-03-30T11:01:00Z">
              <w:r w:rsidRPr="00FE0FD5">
                <w:rPr>
                  <w:rFonts w:ascii="Calibri" w:eastAsia="Times New Roman" w:hAnsi="Calibri" w:cs="Times New Roman"/>
                </w:rPr>
                <w:t>Teilnahmevoraussetzung</w:t>
              </w:r>
            </w:ins>
          </w:p>
        </w:tc>
        <w:tc>
          <w:tcPr>
            <w:tcW w:w="10313" w:type="dxa"/>
            <w:gridSpan w:val="5"/>
          </w:tcPr>
          <w:p w14:paraId="7A8D3286" w14:textId="77777777" w:rsidR="00FE0FD5" w:rsidRPr="00FE0FD5" w:rsidRDefault="00FE0FD5" w:rsidP="00FE0FD5">
            <w:pPr>
              <w:spacing w:before="40" w:after="40"/>
              <w:rPr>
                <w:ins w:id="935" w:author="Fuhrmann, Nora" w:date="2026-03-30T11:01:00Z"/>
                <w:rFonts w:ascii="Calibri" w:eastAsia="Times New Roman" w:hAnsi="Calibri" w:cs="Times New Roman"/>
              </w:rPr>
            </w:pPr>
            <w:ins w:id="936" w:author="Fuhrmann, Nora" w:date="2026-03-30T11:01:00Z">
              <w:r w:rsidRPr="00FE0FD5">
                <w:rPr>
                  <w:rFonts w:ascii="Calibri" w:eastAsia="Times New Roman" w:hAnsi="Calibri" w:cs="Times New Roman"/>
                </w:rPr>
                <w:t>Keine</w:t>
              </w:r>
            </w:ins>
          </w:p>
        </w:tc>
      </w:tr>
      <w:tr w:rsidR="00FE0FD5" w:rsidRPr="00FE0FD5" w14:paraId="796DB905" w14:textId="77777777" w:rsidTr="00FE0FD5">
        <w:trPr>
          <w:ins w:id="937" w:author="Fuhrmann, Nora" w:date="2026-03-30T11:01:00Z"/>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23CEB767" w14:textId="77777777" w:rsidR="00FE0FD5" w:rsidRPr="00FE0FD5" w:rsidRDefault="00FE0FD5" w:rsidP="00FE0FD5">
            <w:pPr>
              <w:spacing w:before="40" w:after="40"/>
              <w:rPr>
                <w:ins w:id="938" w:author="Fuhrmann, Nora" w:date="2026-03-30T11:01:00Z"/>
                <w:rFonts w:ascii="Calibri" w:eastAsia="Times New Roman" w:hAnsi="Calibri" w:cs="Times New Roman"/>
              </w:rPr>
            </w:pPr>
            <w:ins w:id="939" w:author="Fuhrmann, Nora" w:date="2026-03-30T11:01:00Z">
              <w:r w:rsidRPr="00FE0FD5">
                <w:rPr>
                  <w:rFonts w:ascii="Calibri" w:eastAsia="Times New Roman" w:hAnsi="Calibri" w:cs="Times New Roman"/>
                  <w:b/>
                </w:rPr>
                <w:t xml:space="preserve">Lehrveranstaltung(en) </w:t>
              </w:r>
            </w:ins>
          </w:p>
        </w:tc>
        <w:tc>
          <w:tcPr>
            <w:tcW w:w="1701" w:type="dxa"/>
            <w:tcBorders>
              <w:top w:val="single" w:sz="4" w:space="0" w:color="auto"/>
              <w:left w:val="single" w:sz="4" w:space="0" w:color="auto"/>
              <w:bottom w:val="single" w:sz="4" w:space="0" w:color="auto"/>
              <w:right w:val="single" w:sz="4" w:space="0" w:color="auto"/>
            </w:tcBorders>
            <w:shd w:val="clear" w:color="auto" w:fill="DBDBDB"/>
            <w:vAlign w:val="center"/>
          </w:tcPr>
          <w:p w14:paraId="4C5EAF80" w14:textId="77777777" w:rsidR="00FE0FD5" w:rsidRPr="00FE0FD5" w:rsidRDefault="00FE0FD5" w:rsidP="00FE0FD5">
            <w:pPr>
              <w:spacing w:before="40" w:after="40"/>
              <w:rPr>
                <w:ins w:id="940" w:author="Fuhrmann, Nora" w:date="2026-03-30T11:01:00Z"/>
                <w:rFonts w:ascii="Calibri" w:eastAsia="Times New Roman" w:hAnsi="Calibri" w:cs="Times New Roman"/>
              </w:rPr>
            </w:pPr>
            <w:ins w:id="941" w:author="Fuhrmann, Nora" w:date="2026-03-30T11:01:00Z">
              <w:r w:rsidRPr="00FE0FD5">
                <w:rPr>
                  <w:rFonts w:ascii="Calibri" w:eastAsia="Times New Roman" w:hAnsi="Calibri" w:cs="Times New Roman"/>
                  <w:b/>
                </w:rPr>
                <w:t xml:space="preserve">Pflicht/ Wahlpflicht </w:t>
              </w:r>
            </w:ins>
          </w:p>
        </w:tc>
        <w:tc>
          <w:tcPr>
            <w:tcW w:w="1418" w:type="dxa"/>
            <w:tcBorders>
              <w:top w:val="single" w:sz="4" w:space="0" w:color="auto"/>
              <w:left w:val="single" w:sz="4" w:space="0" w:color="auto"/>
              <w:bottom w:val="single" w:sz="4" w:space="0" w:color="auto"/>
              <w:right w:val="single" w:sz="4" w:space="0" w:color="auto"/>
            </w:tcBorders>
            <w:shd w:val="clear" w:color="auto" w:fill="DBDBDB"/>
            <w:vAlign w:val="center"/>
          </w:tcPr>
          <w:p w14:paraId="677FAD78" w14:textId="77777777" w:rsidR="00FE0FD5" w:rsidRPr="00FE0FD5" w:rsidRDefault="00FE0FD5" w:rsidP="00FE0FD5">
            <w:pPr>
              <w:spacing w:before="40" w:after="40"/>
              <w:rPr>
                <w:ins w:id="942" w:author="Fuhrmann, Nora" w:date="2026-03-30T11:01:00Z"/>
                <w:rFonts w:ascii="Calibri" w:eastAsia="Times New Roman" w:hAnsi="Calibri" w:cs="Times New Roman"/>
                <w:i/>
              </w:rPr>
            </w:pPr>
            <w:ins w:id="943" w:author="Fuhrmann, Nora" w:date="2026-03-30T11:01:00Z">
              <w:r w:rsidRPr="00FE0FD5">
                <w:rPr>
                  <w:rFonts w:ascii="Calibri" w:eastAsia="Times New Roman" w:hAnsi="Calibri" w:cs="Times New Roman"/>
                  <w:b/>
                </w:rPr>
                <w:t>Art und SWS</w:t>
              </w:r>
            </w:ins>
          </w:p>
        </w:tc>
        <w:tc>
          <w:tcPr>
            <w:tcW w:w="3732" w:type="dxa"/>
            <w:tcBorders>
              <w:top w:val="single" w:sz="4" w:space="0" w:color="auto"/>
              <w:left w:val="single" w:sz="4" w:space="0" w:color="auto"/>
              <w:bottom w:val="single" w:sz="4" w:space="0" w:color="auto"/>
              <w:right w:val="single" w:sz="4" w:space="0" w:color="auto"/>
            </w:tcBorders>
            <w:shd w:val="clear" w:color="auto" w:fill="DBDBDB"/>
            <w:vAlign w:val="center"/>
          </w:tcPr>
          <w:p w14:paraId="282ECAFB" w14:textId="77777777" w:rsidR="00FE0FD5" w:rsidRPr="00FE0FD5" w:rsidRDefault="00FE0FD5" w:rsidP="00FE0FD5">
            <w:pPr>
              <w:spacing w:before="40" w:after="40"/>
              <w:rPr>
                <w:ins w:id="944" w:author="Fuhrmann, Nora" w:date="2026-03-30T11:01:00Z"/>
                <w:rFonts w:ascii="Calibri" w:eastAsia="Times New Roman" w:hAnsi="Calibri" w:cs="Times New Roman"/>
              </w:rPr>
            </w:pPr>
            <w:ins w:id="945" w:author="Fuhrmann, Nora" w:date="2026-03-30T11:01:00Z">
              <w:r w:rsidRPr="00FE0FD5">
                <w:rPr>
                  <w:rFonts w:ascii="Calibri" w:eastAsia="Times New Roman" w:hAnsi="Calibri" w:cs="Times New Roman"/>
                  <w:b/>
                </w:rPr>
                <w:t xml:space="preserve">Teilnahmepflicht(en)/ Studienleistung(en) / Prüfungsvorleistung(en) </w:t>
              </w:r>
            </w:ins>
          </w:p>
        </w:tc>
        <w:tc>
          <w:tcPr>
            <w:tcW w:w="2290" w:type="dxa"/>
            <w:tcBorders>
              <w:top w:val="single" w:sz="4" w:space="0" w:color="auto"/>
              <w:left w:val="single" w:sz="4" w:space="0" w:color="auto"/>
              <w:bottom w:val="single" w:sz="4" w:space="0" w:color="auto"/>
              <w:right w:val="single" w:sz="4" w:space="0" w:color="auto"/>
            </w:tcBorders>
            <w:shd w:val="clear" w:color="auto" w:fill="DBDBDB"/>
            <w:vAlign w:val="center"/>
          </w:tcPr>
          <w:p w14:paraId="262DD8BA" w14:textId="77777777" w:rsidR="00FE0FD5" w:rsidRPr="00FE0FD5" w:rsidRDefault="00FE0FD5" w:rsidP="00FE0FD5">
            <w:pPr>
              <w:spacing w:before="40" w:after="40"/>
              <w:rPr>
                <w:ins w:id="946" w:author="Fuhrmann, Nora" w:date="2026-03-30T11:01:00Z"/>
                <w:rFonts w:ascii="Calibri" w:eastAsia="Times New Roman" w:hAnsi="Calibri" w:cs="Times New Roman"/>
              </w:rPr>
            </w:pPr>
            <w:ins w:id="947" w:author="Fuhrmann, Nora" w:date="2026-03-30T11:01:00Z">
              <w:r w:rsidRPr="00FE0FD5">
                <w:rPr>
                  <w:rFonts w:ascii="Calibri" w:eastAsia="Times New Roman" w:hAnsi="Calibri" w:cs="Times New Roman"/>
                  <w:b/>
                </w:rPr>
                <w:t xml:space="preserve">Modulprüfung(en) </w:t>
              </w:r>
            </w:ins>
          </w:p>
        </w:tc>
        <w:tc>
          <w:tcPr>
            <w:tcW w:w="1172" w:type="dxa"/>
            <w:tcBorders>
              <w:top w:val="single" w:sz="4" w:space="0" w:color="auto"/>
              <w:left w:val="single" w:sz="4" w:space="0" w:color="auto"/>
              <w:bottom w:val="single" w:sz="4" w:space="0" w:color="auto"/>
              <w:right w:val="single" w:sz="4" w:space="0" w:color="auto"/>
            </w:tcBorders>
            <w:shd w:val="clear" w:color="auto" w:fill="DBDBDB"/>
            <w:vAlign w:val="center"/>
          </w:tcPr>
          <w:p w14:paraId="47E00D5E" w14:textId="77777777" w:rsidR="00FE0FD5" w:rsidRPr="00FE0FD5" w:rsidRDefault="00FE0FD5" w:rsidP="00FE0FD5">
            <w:pPr>
              <w:spacing w:before="40" w:after="40"/>
              <w:rPr>
                <w:ins w:id="948" w:author="Fuhrmann, Nora" w:date="2026-03-30T11:01:00Z"/>
                <w:rFonts w:ascii="Calibri" w:eastAsia="Times New Roman" w:hAnsi="Calibri" w:cs="Times New Roman"/>
              </w:rPr>
            </w:pPr>
            <w:ins w:id="949" w:author="Fuhrmann, Nora" w:date="2026-03-30T11:01:00Z">
              <w:r w:rsidRPr="00FE0FD5">
                <w:rPr>
                  <w:rFonts w:ascii="Calibri" w:eastAsia="Times New Roman" w:hAnsi="Calibri" w:cs="Times New Roman"/>
                  <w:b/>
                </w:rPr>
                <w:t xml:space="preserve">Benotet </w:t>
              </w:r>
            </w:ins>
          </w:p>
        </w:tc>
      </w:tr>
      <w:tr w:rsidR="00FE0FD5" w:rsidRPr="00FE0FD5" w14:paraId="095553BC" w14:textId="77777777" w:rsidTr="00EA6EE7">
        <w:trPr>
          <w:trHeight w:val="833"/>
          <w:ins w:id="950" w:author="Fuhrmann, Nora" w:date="2026-03-30T11:01:00Z"/>
        </w:trPr>
        <w:tc>
          <w:tcPr>
            <w:tcW w:w="1271" w:type="dxa"/>
          </w:tcPr>
          <w:p w14:paraId="015FE7E9" w14:textId="77777777" w:rsidR="00FE0FD5" w:rsidRPr="00FE0FD5" w:rsidRDefault="00FE0FD5" w:rsidP="00FE0FD5">
            <w:pPr>
              <w:spacing w:before="40" w:after="40"/>
              <w:rPr>
                <w:ins w:id="951" w:author="Fuhrmann, Nora" w:date="2026-03-30T11:01:00Z"/>
                <w:rFonts w:ascii="Calibri" w:eastAsia="Times New Roman" w:hAnsi="Calibri" w:cs="Times New Roman"/>
              </w:rPr>
            </w:pPr>
            <w:ins w:id="952" w:author="Fuhrmann, Nora" w:date="2026-03-30T11:01:00Z">
              <w:r w:rsidRPr="00FE0FD5">
                <w:rPr>
                  <w:rFonts w:ascii="Calibri" w:eastAsia="Times New Roman" w:hAnsi="Calibri" w:cs="Times New Roman"/>
                </w:rPr>
                <w:t>PDH-V</w:t>
              </w:r>
            </w:ins>
          </w:p>
        </w:tc>
        <w:tc>
          <w:tcPr>
            <w:tcW w:w="2693" w:type="dxa"/>
          </w:tcPr>
          <w:p w14:paraId="5750891F" w14:textId="77777777" w:rsidR="00FE0FD5" w:rsidRPr="00FE0FD5" w:rsidRDefault="00FE0FD5" w:rsidP="00FE0FD5">
            <w:pPr>
              <w:spacing w:before="40" w:after="40"/>
              <w:rPr>
                <w:ins w:id="953" w:author="Fuhrmann, Nora" w:date="2026-03-30T11:01:00Z"/>
                <w:rFonts w:ascii="Calibri" w:eastAsia="Times New Roman" w:hAnsi="Calibri" w:cs="Times New Roman"/>
              </w:rPr>
            </w:pPr>
            <w:ins w:id="954" w:author="Fuhrmann, Nora" w:date="2026-03-30T11:01:00Z">
              <w:r w:rsidRPr="00FE0FD5">
                <w:rPr>
                  <w:rFonts w:ascii="Calibri" w:eastAsia="Times New Roman" w:hAnsi="Calibri" w:cs="Times New Roman"/>
                  <w:iCs/>
                </w:rPr>
                <w:t>Grundlagen der Bildung und Erziehung</w:t>
              </w:r>
            </w:ins>
          </w:p>
        </w:tc>
        <w:tc>
          <w:tcPr>
            <w:tcW w:w="1701" w:type="dxa"/>
          </w:tcPr>
          <w:p w14:paraId="47A93BEF" w14:textId="77777777" w:rsidR="00FE0FD5" w:rsidRPr="00FE0FD5" w:rsidRDefault="00FE0FD5" w:rsidP="00FE0FD5">
            <w:pPr>
              <w:spacing w:before="40" w:after="40"/>
              <w:rPr>
                <w:ins w:id="955" w:author="Fuhrmann, Nora" w:date="2026-03-30T11:01:00Z"/>
                <w:rFonts w:ascii="Calibri" w:eastAsia="Times New Roman" w:hAnsi="Calibri" w:cs="Times New Roman"/>
              </w:rPr>
            </w:pPr>
            <w:ins w:id="956" w:author="Fuhrmann, Nora" w:date="2026-03-30T11:01:00Z">
              <w:r w:rsidRPr="00FE0FD5">
                <w:rPr>
                  <w:rFonts w:ascii="Calibri" w:eastAsia="Times New Roman" w:hAnsi="Calibri" w:cs="Times New Roman"/>
                </w:rPr>
                <w:t>Pflicht</w:t>
              </w:r>
            </w:ins>
          </w:p>
        </w:tc>
        <w:tc>
          <w:tcPr>
            <w:tcW w:w="1418" w:type="dxa"/>
          </w:tcPr>
          <w:p w14:paraId="426D24AE" w14:textId="77777777" w:rsidR="00FE0FD5" w:rsidRPr="00FE0FD5" w:rsidRDefault="00FE0FD5" w:rsidP="00FE0FD5">
            <w:pPr>
              <w:spacing w:before="40" w:after="40"/>
              <w:rPr>
                <w:ins w:id="957" w:author="Fuhrmann, Nora" w:date="2026-03-30T11:01:00Z"/>
                <w:rFonts w:ascii="Calibri" w:eastAsia="Times New Roman" w:hAnsi="Calibri" w:cs="Times New Roman"/>
                <w:i/>
              </w:rPr>
            </w:pPr>
            <w:ins w:id="958" w:author="Fuhrmann, Nora" w:date="2026-03-30T11:01:00Z">
              <w:r w:rsidRPr="00FE0FD5">
                <w:rPr>
                  <w:rFonts w:ascii="Calibri" w:eastAsia="Times New Roman" w:hAnsi="Calibri" w:cs="Times New Roman"/>
                </w:rPr>
                <w:t>V: 2 SWS</w:t>
              </w:r>
            </w:ins>
          </w:p>
        </w:tc>
        <w:tc>
          <w:tcPr>
            <w:tcW w:w="3732" w:type="dxa"/>
          </w:tcPr>
          <w:p w14:paraId="7024ED6B" w14:textId="77777777" w:rsidR="00FE0FD5" w:rsidRPr="00FE0FD5" w:rsidRDefault="00FE0FD5" w:rsidP="00FE0FD5">
            <w:pPr>
              <w:spacing w:before="40" w:after="40"/>
              <w:rPr>
                <w:ins w:id="959" w:author="Fuhrmann, Nora" w:date="2026-03-30T11:01:00Z"/>
                <w:rFonts w:ascii="Calibri" w:eastAsia="Times New Roman" w:hAnsi="Calibri" w:cs="Times New Roman"/>
              </w:rPr>
            </w:pPr>
            <w:ins w:id="960" w:author="Fuhrmann, Nora" w:date="2026-03-30T11:01:00Z">
              <w:r w:rsidRPr="00FE0FD5">
                <w:rPr>
                  <w:rFonts w:ascii="Calibri" w:eastAsia="Times New Roman" w:hAnsi="Calibri" w:cs="Times New Roman"/>
                </w:rPr>
                <w:t>-</w:t>
              </w:r>
            </w:ins>
          </w:p>
        </w:tc>
        <w:tc>
          <w:tcPr>
            <w:tcW w:w="2290" w:type="dxa"/>
            <w:vMerge w:val="restart"/>
            <w:vAlign w:val="center"/>
          </w:tcPr>
          <w:p w14:paraId="53B50347" w14:textId="77777777" w:rsidR="00FE0FD5" w:rsidRPr="00FE0FD5" w:rsidRDefault="00FE0FD5" w:rsidP="00FE0FD5">
            <w:pPr>
              <w:spacing w:before="40" w:after="40"/>
              <w:rPr>
                <w:ins w:id="961" w:author="Fuhrmann, Nora" w:date="2026-03-30T11:01:00Z"/>
                <w:rFonts w:ascii="Calibri" w:eastAsia="Times New Roman" w:hAnsi="Calibri" w:cs="Times New Roman"/>
              </w:rPr>
            </w:pPr>
            <w:ins w:id="962" w:author="Fuhrmann, Nora" w:date="2026-03-30T11:01:00Z">
              <w:r w:rsidRPr="00FE0FD5">
                <w:rPr>
                  <w:rFonts w:ascii="Calibri" w:eastAsia="Times New Roman" w:hAnsi="Calibri" w:cs="Times New Roman"/>
                </w:rPr>
                <w:t>Portfolio (30 bis 50 Seiten)</w:t>
              </w:r>
            </w:ins>
          </w:p>
        </w:tc>
        <w:tc>
          <w:tcPr>
            <w:tcW w:w="1172" w:type="dxa"/>
            <w:vMerge w:val="restart"/>
            <w:vAlign w:val="center"/>
          </w:tcPr>
          <w:p w14:paraId="624B99BA" w14:textId="77777777" w:rsidR="00FE0FD5" w:rsidRPr="00FE0FD5" w:rsidRDefault="00FE0FD5" w:rsidP="00FE0FD5">
            <w:pPr>
              <w:spacing w:before="40" w:after="40"/>
              <w:rPr>
                <w:ins w:id="963" w:author="Fuhrmann, Nora" w:date="2026-03-30T11:01:00Z"/>
                <w:rFonts w:ascii="Calibri" w:eastAsia="Times New Roman" w:hAnsi="Calibri" w:cs="Times New Roman"/>
              </w:rPr>
            </w:pPr>
            <w:ins w:id="964" w:author="Fuhrmann, Nora" w:date="2026-03-30T11:01:00Z">
              <w:r w:rsidRPr="00FE0FD5">
                <w:rPr>
                  <w:rFonts w:ascii="Calibri" w:eastAsia="Times New Roman" w:hAnsi="Calibri" w:cs="Times New Roman"/>
                </w:rPr>
                <w:t>Ja</w:t>
              </w:r>
            </w:ins>
          </w:p>
        </w:tc>
      </w:tr>
      <w:tr w:rsidR="00FE0FD5" w:rsidRPr="00FE0FD5" w14:paraId="021E682F" w14:textId="77777777" w:rsidTr="00EA6EE7">
        <w:trPr>
          <w:trHeight w:val="833"/>
          <w:ins w:id="965" w:author="Fuhrmann, Nora" w:date="2026-03-30T11:01:00Z"/>
        </w:trPr>
        <w:tc>
          <w:tcPr>
            <w:tcW w:w="1271" w:type="dxa"/>
          </w:tcPr>
          <w:p w14:paraId="2979FAA3" w14:textId="77777777" w:rsidR="00FE0FD5" w:rsidRPr="00FE0FD5" w:rsidRDefault="00FE0FD5" w:rsidP="00FE0FD5">
            <w:pPr>
              <w:spacing w:before="40" w:after="40"/>
              <w:rPr>
                <w:ins w:id="966" w:author="Fuhrmann, Nora" w:date="2026-03-30T11:01:00Z"/>
                <w:rFonts w:ascii="Calibri" w:eastAsia="Times New Roman" w:hAnsi="Calibri" w:cs="Times New Roman"/>
              </w:rPr>
            </w:pPr>
            <w:ins w:id="967" w:author="Fuhrmann, Nora" w:date="2026-03-30T11:01:00Z">
              <w:r w:rsidRPr="00FE0FD5">
                <w:rPr>
                  <w:rFonts w:ascii="Calibri" w:eastAsia="Times New Roman" w:hAnsi="Calibri" w:cs="Times New Roman"/>
                </w:rPr>
                <w:t>PDH-S1</w:t>
              </w:r>
            </w:ins>
          </w:p>
        </w:tc>
        <w:tc>
          <w:tcPr>
            <w:tcW w:w="2693" w:type="dxa"/>
          </w:tcPr>
          <w:p w14:paraId="4791008D" w14:textId="77777777" w:rsidR="00FE0FD5" w:rsidRPr="00FE0FD5" w:rsidRDefault="00FE0FD5" w:rsidP="00FE0FD5">
            <w:pPr>
              <w:spacing w:before="40" w:after="40"/>
              <w:rPr>
                <w:ins w:id="968" w:author="Fuhrmann, Nora" w:date="2026-03-30T11:01:00Z"/>
                <w:rFonts w:ascii="Calibri" w:eastAsia="Times New Roman" w:hAnsi="Calibri" w:cs="Times New Roman"/>
              </w:rPr>
            </w:pPr>
            <w:ins w:id="969" w:author="Fuhrmann, Nora" w:date="2026-03-30T11:01:00Z">
              <w:r w:rsidRPr="00FE0FD5">
                <w:rPr>
                  <w:rFonts w:ascii="Calibri" w:eastAsia="Times New Roman" w:hAnsi="Calibri" w:cs="Times New Roman"/>
                </w:rPr>
                <w:t>Beobachtung und Analyse von schulischer Praxis</w:t>
              </w:r>
            </w:ins>
          </w:p>
        </w:tc>
        <w:tc>
          <w:tcPr>
            <w:tcW w:w="1701" w:type="dxa"/>
          </w:tcPr>
          <w:p w14:paraId="20CF0A0D" w14:textId="77777777" w:rsidR="00FE0FD5" w:rsidRPr="00FE0FD5" w:rsidRDefault="00FE0FD5" w:rsidP="00FE0FD5">
            <w:pPr>
              <w:spacing w:before="40" w:after="40"/>
              <w:rPr>
                <w:ins w:id="970" w:author="Fuhrmann, Nora" w:date="2026-03-30T11:01:00Z"/>
                <w:rFonts w:ascii="Calibri" w:eastAsia="Times New Roman" w:hAnsi="Calibri" w:cs="Times New Roman"/>
              </w:rPr>
            </w:pPr>
            <w:ins w:id="971" w:author="Fuhrmann, Nora" w:date="2026-03-30T11:01:00Z">
              <w:r w:rsidRPr="00FE0FD5">
                <w:rPr>
                  <w:rFonts w:ascii="Calibri" w:eastAsia="Times New Roman" w:hAnsi="Calibri" w:cs="Times New Roman"/>
                </w:rPr>
                <w:t>Pflicht</w:t>
              </w:r>
            </w:ins>
          </w:p>
        </w:tc>
        <w:tc>
          <w:tcPr>
            <w:tcW w:w="1418" w:type="dxa"/>
          </w:tcPr>
          <w:p w14:paraId="41C14C9F" w14:textId="77777777" w:rsidR="00FE0FD5" w:rsidRPr="00FE0FD5" w:rsidRDefault="00FE0FD5" w:rsidP="00FE0FD5">
            <w:pPr>
              <w:spacing w:before="40" w:after="40"/>
              <w:rPr>
                <w:ins w:id="972" w:author="Fuhrmann, Nora" w:date="2026-03-30T11:01:00Z"/>
                <w:rFonts w:ascii="Calibri" w:eastAsia="Times New Roman" w:hAnsi="Calibri" w:cs="Times New Roman"/>
                <w:i/>
              </w:rPr>
            </w:pPr>
            <w:ins w:id="973" w:author="Fuhrmann, Nora" w:date="2026-03-30T11:01:00Z">
              <w:r w:rsidRPr="00FE0FD5">
                <w:rPr>
                  <w:rFonts w:ascii="Calibri" w:eastAsia="Times New Roman" w:hAnsi="Calibri" w:cs="Times New Roman"/>
                </w:rPr>
                <w:t>S: 2 SWS</w:t>
              </w:r>
            </w:ins>
          </w:p>
        </w:tc>
        <w:tc>
          <w:tcPr>
            <w:tcW w:w="3732" w:type="dxa"/>
          </w:tcPr>
          <w:p w14:paraId="2FA53692" w14:textId="77777777" w:rsidR="00FE0FD5" w:rsidRPr="00FE0FD5" w:rsidRDefault="00FE0FD5" w:rsidP="00FE0FD5">
            <w:pPr>
              <w:spacing w:before="40" w:after="40"/>
              <w:rPr>
                <w:ins w:id="974" w:author="Fuhrmann, Nora" w:date="2026-03-30T11:01:00Z"/>
                <w:rFonts w:ascii="Calibri" w:eastAsia="Times New Roman" w:hAnsi="Calibri" w:cs="Times New Roman"/>
              </w:rPr>
            </w:pPr>
            <w:ins w:id="975" w:author="Fuhrmann, Nora" w:date="2026-03-30T11:01:00Z">
              <w:r w:rsidRPr="00FE0FD5">
                <w:rPr>
                  <w:rFonts w:ascii="Calibri" w:eastAsia="Times New Roman" w:hAnsi="Calibri" w:cs="Times New Roman"/>
                </w:rPr>
                <w:t>-</w:t>
              </w:r>
            </w:ins>
          </w:p>
        </w:tc>
        <w:tc>
          <w:tcPr>
            <w:tcW w:w="2290" w:type="dxa"/>
            <w:vMerge/>
            <w:vAlign w:val="center"/>
          </w:tcPr>
          <w:p w14:paraId="702B4B77" w14:textId="77777777" w:rsidR="00FE0FD5" w:rsidRPr="00FE0FD5" w:rsidRDefault="00FE0FD5" w:rsidP="00FE0FD5">
            <w:pPr>
              <w:spacing w:before="40" w:after="40"/>
              <w:rPr>
                <w:ins w:id="976" w:author="Fuhrmann, Nora" w:date="2026-03-30T11:01:00Z"/>
                <w:rFonts w:ascii="Calibri" w:eastAsia="Times New Roman" w:hAnsi="Calibri" w:cs="Times New Roman"/>
              </w:rPr>
            </w:pPr>
          </w:p>
        </w:tc>
        <w:tc>
          <w:tcPr>
            <w:tcW w:w="1172" w:type="dxa"/>
            <w:vMerge/>
            <w:vAlign w:val="center"/>
          </w:tcPr>
          <w:p w14:paraId="47FAF88F" w14:textId="77777777" w:rsidR="00FE0FD5" w:rsidRPr="00FE0FD5" w:rsidRDefault="00FE0FD5" w:rsidP="00FE0FD5">
            <w:pPr>
              <w:spacing w:before="40" w:after="40"/>
              <w:rPr>
                <w:ins w:id="977" w:author="Fuhrmann, Nora" w:date="2026-03-30T11:01:00Z"/>
                <w:rFonts w:ascii="Calibri" w:eastAsia="Times New Roman" w:hAnsi="Calibri" w:cs="Times New Roman"/>
              </w:rPr>
            </w:pPr>
          </w:p>
        </w:tc>
      </w:tr>
      <w:tr w:rsidR="00FE0FD5" w:rsidRPr="00FE0FD5" w14:paraId="2916983F" w14:textId="77777777" w:rsidTr="00EA6EE7">
        <w:trPr>
          <w:trHeight w:val="833"/>
          <w:ins w:id="978" w:author="Fuhrmann, Nora" w:date="2026-03-30T11:01:00Z"/>
        </w:trPr>
        <w:tc>
          <w:tcPr>
            <w:tcW w:w="1271" w:type="dxa"/>
          </w:tcPr>
          <w:p w14:paraId="638F8B91" w14:textId="77777777" w:rsidR="00FE0FD5" w:rsidRPr="00FE0FD5" w:rsidRDefault="00FE0FD5" w:rsidP="00FE0FD5">
            <w:pPr>
              <w:spacing w:before="40" w:after="40"/>
              <w:rPr>
                <w:ins w:id="979" w:author="Fuhrmann, Nora" w:date="2026-03-30T11:01:00Z"/>
                <w:rFonts w:ascii="Calibri" w:eastAsia="Times New Roman" w:hAnsi="Calibri" w:cs="Times New Roman"/>
              </w:rPr>
            </w:pPr>
            <w:ins w:id="980" w:author="Fuhrmann, Nora" w:date="2026-03-30T11:01:00Z">
              <w:r w:rsidRPr="00FE0FD5">
                <w:rPr>
                  <w:rFonts w:ascii="Calibri" w:eastAsia="Times New Roman" w:hAnsi="Calibri" w:cs="Times New Roman"/>
                </w:rPr>
                <w:t>PDH-Pra</w:t>
              </w:r>
            </w:ins>
          </w:p>
        </w:tc>
        <w:tc>
          <w:tcPr>
            <w:tcW w:w="2693" w:type="dxa"/>
          </w:tcPr>
          <w:p w14:paraId="14EA383C" w14:textId="77777777" w:rsidR="00FE0FD5" w:rsidRPr="00FE0FD5" w:rsidRDefault="00FE0FD5" w:rsidP="00FE0FD5">
            <w:pPr>
              <w:spacing w:before="40" w:after="40"/>
              <w:rPr>
                <w:ins w:id="981" w:author="Fuhrmann, Nora" w:date="2026-03-30T11:01:00Z"/>
                <w:rFonts w:ascii="Calibri" w:eastAsia="Times New Roman" w:hAnsi="Calibri" w:cs="Times New Roman"/>
              </w:rPr>
            </w:pPr>
            <w:ins w:id="982" w:author="Fuhrmann, Nora" w:date="2026-03-30T11:01:00Z">
              <w:r w:rsidRPr="00FE0FD5">
                <w:rPr>
                  <w:rFonts w:ascii="Calibri" w:eastAsia="Times New Roman" w:hAnsi="Calibri" w:cs="Times New Roman"/>
                </w:rPr>
                <w:t>Orientierungspraktikum</w:t>
              </w:r>
            </w:ins>
          </w:p>
        </w:tc>
        <w:tc>
          <w:tcPr>
            <w:tcW w:w="1701" w:type="dxa"/>
          </w:tcPr>
          <w:p w14:paraId="787C1841" w14:textId="77777777" w:rsidR="00FE0FD5" w:rsidRPr="00FE0FD5" w:rsidRDefault="00FE0FD5" w:rsidP="00FE0FD5">
            <w:pPr>
              <w:spacing w:before="40" w:after="40"/>
              <w:rPr>
                <w:ins w:id="983" w:author="Fuhrmann, Nora" w:date="2026-03-30T11:01:00Z"/>
                <w:rFonts w:ascii="Calibri" w:eastAsia="Times New Roman" w:hAnsi="Calibri" w:cs="Times New Roman"/>
              </w:rPr>
            </w:pPr>
            <w:ins w:id="984" w:author="Fuhrmann, Nora" w:date="2026-03-30T11:01:00Z">
              <w:r w:rsidRPr="00FE0FD5">
                <w:rPr>
                  <w:rFonts w:ascii="Calibri" w:eastAsia="Times New Roman" w:hAnsi="Calibri" w:cs="Times New Roman"/>
                </w:rPr>
                <w:t>Pflicht</w:t>
              </w:r>
            </w:ins>
          </w:p>
        </w:tc>
        <w:tc>
          <w:tcPr>
            <w:tcW w:w="1418" w:type="dxa"/>
          </w:tcPr>
          <w:p w14:paraId="4BBB7A3C" w14:textId="77777777" w:rsidR="00FE0FD5" w:rsidRPr="00FE0FD5" w:rsidRDefault="00FE0FD5" w:rsidP="00FE0FD5">
            <w:pPr>
              <w:spacing w:before="40" w:after="40"/>
              <w:rPr>
                <w:ins w:id="985" w:author="Fuhrmann, Nora" w:date="2026-03-30T11:01:00Z"/>
                <w:rFonts w:ascii="Calibri" w:eastAsia="Times New Roman" w:hAnsi="Calibri" w:cs="Times New Roman"/>
                <w:i/>
              </w:rPr>
            </w:pPr>
            <w:ins w:id="986" w:author="Fuhrmann, Nora" w:date="2026-03-30T11:01:00Z">
              <w:r w:rsidRPr="00FE0FD5">
                <w:rPr>
                  <w:rFonts w:ascii="Calibri" w:eastAsia="Times New Roman" w:hAnsi="Calibri" w:cs="Times New Roman"/>
                </w:rPr>
                <w:t>Pra: 3 Wochen</w:t>
              </w:r>
            </w:ins>
          </w:p>
        </w:tc>
        <w:tc>
          <w:tcPr>
            <w:tcW w:w="3732" w:type="dxa"/>
          </w:tcPr>
          <w:p w14:paraId="724D3D1D" w14:textId="77777777" w:rsidR="00FE0FD5" w:rsidRPr="00FE0FD5" w:rsidRDefault="00FE0FD5" w:rsidP="00FE0FD5">
            <w:pPr>
              <w:spacing w:before="40" w:after="40"/>
              <w:rPr>
                <w:ins w:id="987" w:author="Fuhrmann, Nora" w:date="2026-03-30T11:01:00Z"/>
                <w:rFonts w:ascii="Calibri" w:eastAsia="Times New Roman" w:hAnsi="Calibri" w:cs="Times New Roman"/>
              </w:rPr>
            </w:pPr>
            <w:ins w:id="988" w:author="Fuhrmann, Nora" w:date="2026-03-30T11:01:00Z">
              <w:r w:rsidRPr="00FE0FD5">
                <w:rPr>
                  <w:rFonts w:ascii="Calibri" w:eastAsia="Times New Roman" w:hAnsi="Calibri" w:cs="Times New Roman"/>
                </w:rPr>
                <w:t>Teilnahmepflicht</w:t>
              </w:r>
            </w:ins>
          </w:p>
        </w:tc>
        <w:tc>
          <w:tcPr>
            <w:tcW w:w="2290" w:type="dxa"/>
            <w:vMerge/>
            <w:vAlign w:val="center"/>
          </w:tcPr>
          <w:p w14:paraId="182E8244" w14:textId="77777777" w:rsidR="00FE0FD5" w:rsidRPr="00FE0FD5" w:rsidRDefault="00FE0FD5" w:rsidP="00FE0FD5">
            <w:pPr>
              <w:spacing w:before="40" w:after="40"/>
              <w:rPr>
                <w:ins w:id="989" w:author="Fuhrmann, Nora" w:date="2026-03-30T11:01:00Z"/>
                <w:rFonts w:ascii="Calibri" w:eastAsia="Times New Roman" w:hAnsi="Calibri" w:cs="Times New Roman"/>
              </w:rPr>
            </w:pPr>
          </w:p>
        </w:tc>
        <w:tc>
          <w:tcPr>
            <w:tcW w:w="1172" w:type="dxa"/>
            <w:vMerge/>
            <w:vAlign w:val="center"/>
          </w:tcPr>
          <w:p w14:paraId="4B482094" w14:textId="77777777" w:rsidR="00FE0FD5" w:rsidRPr="00FE0FD5" w:rsidRDefault="00FE0FD5" w:rsidP="00FE0FD5">
            <w:pPr>
              <w:spacing w:before="40" w:after="40"/>
              <w:rPr>
                <w:ins w:id="990" w:author="Fuhrmann, Nora" w:date="2026-03-30T11:01:00Z"/>
                <w:rFonts w:ascii="Calibri" w:eastAsia="Times New Roman" w:hAnsi="Calibri" w:cs="Times New Roman"/>
              </w:rPr>
            </w:pPr>
          </w:p>
        </w:tc>
      </w:tr>
      <w:tr w:rsidR="00FE0FD5" w:rsidRPr="00FE0FD5" w14:paraId="6A33F059" w14:textId="77777777" w:rsidTr="00EA6EE7">
        <w:trPr>
          <w:trHeight w:val="833"/>
          <w:ins w:id="991" w:author="Fuhrmann, Nora" w:date="2026-03-30T11:01:00Z"/>
        </w:trPr>
        <w:tc>
          <w:tcPr>
            <w:tcW w:w="1271" w:type="dxa"/>
          </w:tcPr>
          <w:p w14:paraId="62DB717E" w14:textId="77777777" w:rsidR="00FE0FD5" w:rsidRPr="00FE0FD5" w:rsidRDefault="00FE0FD5" w:rsidP="00FE0FD5">
            <w:pPr>
              <w:spacing w:before="40" w:after="40"/>
              <w:rPr>
                <w:ins w:id="992" w:author="Fuhrmann, Nora" w:date="2026-03-30T11:01:00Z"/>
                <w:rFonts w:ascii="Calibri" w:eastAsia="Times New Roman" w:hAnsi="Calibri" w:cs="Times New Roman"/>
              </w:rPr>
            </w:pPr>
            <w:ins w:id="993" w:author="Fuhrmann, Nora" w:date="2026-03-30T11:01:00Z">
              <w:r w:rsidRPr="00FE0FD5">
                <w:rPr>
                  <w:rFonts w:ascii="Calibri" w:eastAsia="Times New Roman" w:hAnsi="Calibri" w:cs="Times New Roman"/>
                </w:rPr>
                <w:t>PDH-S2</w:t>
              </w:r>
            </w:ins>
          </w:p>
        </w:tc>
        <w:tc>
          <w:tcPr>
            <w:tcW w:w="2693" w:type="dxa"/>
          </w:tcPr>
          <w:p w14:paraId="179DC8FD" w14:textId="77777777" w:rsidR="00FE0FD5" w:rsidRPr="00FE0FD5" w:rsidRDefault="00FE0FD5" w:rsidP="00FE0FD5">
            <w:pPr>
              <w:spacing w:before="40" w:after="40"/>
              <w:rPr>
                <w:ins w:id="994" w:author="Fuhrmann, Nora" w:date="2026-03-30T11:01:00Z"/>
                <w:rFonts w:ascii="Calibri" w:eastAsia="Times New Roman" w:hAnsi="Calibri" w:cs="Times New Roman"/>
              </w:rPr>
            </w:pPr>
            <w:ins w:id="995" w:author="Fuhrmann, Nora" w:date="2026-03-30T11:01:00Z">
              <w:r w:rsidRPr="00FE0FD5">
                <w:rPr>
                  <w:rFonts w:ascii="Calibri" w:eastAsia="Times New Roman" w:hAnsi="Calibri" w:cs="Times New Roman"/>
                </w:rPr>
                <w:t>Analyse von und Orientierung in schulischer Praxis</w:t>
              </w:r>
            </w:ins>
          </w:p>
        </w:tc>
        <w:tc>
          <w:tcPr>
            <w:tcW w:w="1701" w:type="dxa"/>
          </w:tcPr>
          <w:p w14:paraId="1B346010" w14:textId="77777777" w:rsidR="00FE0FD5" w:rsidRPr="00FE0FD5" w:rsidRDefault="00FE0FD5" w:rsidP="00FE0FD5">
            <w:pPr>
              <w:spacing w:before="40" w:after="40"/>
              <w:rPr>
                <w:ins w:id="996" w:author="Fuhrmann, Nora" w:date="2026-03-30T11:01:00Z"/>
                <w:rFonts w:ascii="Calibri" w:eastAsia="Times New Roman" w:hAnsi="Calibri" w:cs="Times New Roman"/>
              </w:rPr>
            </w:pPr>
            <w:ins w:id="997" w:author="Fuhrmann, Nora" w:date="2026-03-30T11:01:00Z">
              <w:r w:rsidRPr="00FE0FD5">
                <w:rPr>
                  <w:rFonts w:ascii="Calibri" w:eastAsia="Times New Roman" w:hAnsi="Calibri" w:cs="Times New Roman"/>
                </w:rPr>
                <w:t>Pflicht</w:t>
              </w:r>
            </w:ins>
          </w:p>
        </w:tc>
        <w:tc>
          <w:tcPr>
            <w:tcW w:w="1418" w:type="dxa"/>
          </w:tcPr>
          <w:p w14:paraId="43560A99" w14:textId="77777777" w:rsidR="00FE0FD5" w:rsidRPr="00FE0FD5" w:rsidRDefault="00FE0FD5" w:rsidP="00FE0FD5">
            <w:pPr>
              <w:spacing w:before="40" w:after="40"/>
              <w:rPr>
                <w:ins w:id="998" w:author="Fuhrmann, Nora" w:date="2026-03-30T11:01:00Z"/>
                <w:rFonts w:ascii="Calibri" w:eastAsia="Times New Roman" w:hAnsi="Calibri" w:cs="Times New Roman"/>
                <w:i/>
              </w:rPr>
            </w:pPr>
            <w:ins w:id="999" w:author="Fuhrmann, Nora" w:date="2026-03-30T11:01:00Z">
              <w:r w:rsidRPr="00FE0FD5">
                <w:rPr>
                  <w:rFonts w:ascii="Calibri" w:eastAsia="Times New Roman" w:hAnsi="Calibri" w:cs="Times New Roman"/>
                </w:rPr>
                <w:t>S: 2 SWS</w:t>
              </w:r>
            </w:ins>
          </w:p>
        </w:tc>
        <w:tc>
          <w:tcPr>
            <w:tcW w:w="3732" w:type="dxa"/>
          </w:tcPr>
          <w:p w14:paraId="56E15FAE" w14:textId="77777777" w:rsidR="00FE0FD5" w:rsidRPr="00FE0FD5" w:rsidRDefault="00FE0FD5" w:rsidP="00FE0FD5">
            <w:pPr>
              <w:spacing w:before="40" w:after="40"/>
              <w:rPr>
                <w:ins w:id="1000" w:author="Fuhrmann, Nora" w:date="2026-03-30T11:01:00Z"/>
                <w:rFonts w:ascii="Calibri" w:eastAsia="Times New Roman" w:hAnsi="Calibri" w:cs="Times New Roman"/>
              </w:rPr>
            </w:pPr>
            <w:ins w:id="1001" w:author="Fuhrmann, Nora" w:date="2026-03-30T11:01:00Z">
              <w:r w:rsidRPr="00FE0FD5">
                <w:rPr>
                  <w:rFonts w:ascii="Calibri" w:eastAsia="Times New Roman" w:hAnsi="Calibri" w:cs="Times New Roman"/>
                </w:rPr>
                <w:t>-</w:t>
              </w:r>
            </w:ins>
          </w:p>
        </w:tc>
        <w:tc>
          <w:tcPr>
            <w:tcW w:w="2290" w:type="dxa"/>
            <w:vMerge/>
            <w:vAlign w:val="center"/>
          </w:tcPr>
          <w:p w14:paraId="1F2076B9" w14:textId="77777777" w:rsidR="00FE0FD5" w:rsidRPr="00FE0FD5" w:rsidRDefault="00FE0FD5" w:rsidP="00FE0FD5">
            <w:pPr>
              <w:spacing w:before="40" w:after="40"/>
              <w:rPr>
                <w:ins w:id="1002" w:author="Fuhrmann, Nora" w:date="2026-03-30T11:01:00Z"/>
                <w:rFonts w:ascii="Calibri" w:eastAsia="Times New Roman" w:hAnsi="Calibri" w:cs="Times New Roman"/>
              </w:rPr>
            </w:pPr>
          </w:p>
        </w:tc>
        <w:tc>
          <w:tcPr>
            <w:tcW w:w="1172" w:type="dxa"/>
            <w:vMerge/>
            <w:vAlign w:val="center"/>
          </w:tcPr>
          <w:p w14:paraId="3B7748E3" w14:textId="77777777" w:rsidR="00FE0FD5" w:rsidRPr="00FE0FD5" w:rsidRDefault="00FE0FD5" w:rsidP="00FE0FD5">
            <w:pPr>
              <w:spacing w:before="40" w:after="40"/>
              <w:rPr>
                <w:ins w:id="1003" w:author="Fuhrmann, Nora" w:date="2026-03-30T11:01:00Z"/>
                <w:rFonts w:ascii="Calibri" w:eastAsia="Times New Roman" w:hAnsi="Calibri" w:cs="Times New Roman"/>
              </w:rPr>
            </w:pPr>
          </w:p>
        </w:tc>
      </w:tr>
    </w:tbl>
    <w:p w14:paraId="659875E6" w14:textId="77777777" w:rsidR="00FE0FD5" w:rsidRPr="00FE0FD5" w:rsidRDefault="00FE0FD5" w:rsidP="00FE0FD5">
      <w:pPr>
        <w:rPr>
          <w:ins w:id="1004" w:author="Fuhrmann, Nora" w:date="2026-03-30T11:01:00Z"/>
          <w:rFonts w:ascii="Calibri" w:eastAsia="Times New Roman" w:hAnsi="Calibri" w:cs="Times New Roman"/>
        </w:rPr>
        <w:sectPr w:rsidR="00FE0FD5" w:rsidRPr="00FE0FD5" w:rsidSect="00AF1047">
          <w:pgSz w:w="16838" w:h="11906" w:orient="landscape"/>
          <w:pgMar w:top="1418" w:right="1418" w:bottom="1134" w:left="1418" w:header="709" w:footer="709" w:gutter="0"/>
          <w:cols w:space="708"/>
          <w:docGrid w:linePitch="360"/>
        </w:sectPr>
      </w:pPr>
    </w:p>
    <w:tbl>
      <w:tblPr>
        <w:tblStyle w:val="Tabellenraster"/>
        <w:tblW w:w="0" w:type="auto"/>
        <w:tblLook w:val="04A0" w:firstRow="1" w:lastRow="0" w:firstColumn="1" w:lastColumn="0" w:noHBand="0" w:noVBand="1"/>
      </w:tblPr>
      <w:tblGrid>
        <w:gridCol w:w="988"/>
        <w:gridCol w:w="2409"/>
        <w:gridCol w:w="1418"/>
        <w:gridCol w:w="1417"/>
        <w:gridCol w:w="3363"/>
        <w:gridCol w:w="3583"/>
        <w:gridCol w:w="1099"/>
      </w:tblGrid>
      <w:tr w:rsidR="00FE0FD5" w:rsidRPr="00FE0FD5" w14:paraId="6E005742" w14:textId="77777777" w:rsidTr="00FE0FD5">
        <w:trPr>
          <w:ins w:id="1005" w:author="Fuhrmann, Nora" w:date="2026-03-30T11:01:00Z"/>
        </w:trPr>
        <w:tc>
          <w:tcPr>
            <w:tcW w:w="3397" w:type="dxa"/>
            <w:gridSpan w:val="2"/>
            <w:shd w:val="clear" w:color="auto" w:fill="DBDBDB"/>
          </w:tcPr>
          <w:p w14:paraId="24EFE427" w14:textId="77777777" w:rsidR="00FE0FD5" w:rsidRPr="00FE0FD5" w:rsidRDefault="00FE0FD5" w:rsidP="00FE0FD5">
            <w:pPr>
              <w:spacing w:before="40" w:after="40" w:line="259" w:lineRule="auto"/>
              <w:rPr>
                <w:ins w:id="1006" w:author="Fuhrmann, Nora" w:date="2026-03-30T11:01:00Z"/>
                <w:rFonts w:ascii="Calibri" w:eastAsia="Times New Roman" w:hAnsi="Calibri" w:cs="Times New Roman"/>
                <w:b/>
              </w:rPr>
            </w:pPr>
            <w:ins w:id="1007" w:author="Fuhrmann, Nora" w:date="2026-03-30T11:01:00Z">
              <w:r w:rsidRPr="00FE0FD5">
                <w:rPr>
                  <w:rFonts w:ascii="Calibri" w:eastAsia="Times New Roman" w:hAnsi="Calibri" w:cs="Times New Roman"/>
                  <w:b/>
                </w:rPr>
                <w:lastRenderedPageBreak/>
                <w:t>PSY</w:t>
              </w:r>
            </w:ins>
          </w:p>
        </w:tc>
        <w:tc>
          <w:tcPr>
            <w:tcW w:w="10880" w:type="dxa"/>
            <w:gridSpan w:val="5"/>
            <w:shd w:val="clear" w:color="auto" w:fill="DBDBDB"/>
          </w:tcPr>
          <w:p w14:paraId="22107FB7" w14:textId="77777777" w:rsidR="00FE0FD5" w:rsidRPr="00FE0FD5" w:rsidRDefault="00FE0FD5" w:rsidP="00FE0FD5">
            <w:pPr>
              <w:spacing w:before="40" w:after="40" w:line="259" w:lineRule="auto"/>
              <w:rPr>
                <w:ins w:id="1008" w:author="Fuhrmann, Nora" w:date="2026-03-30T11:01:00Z"/>
                <w:rFonts w:ascii="Calibri" w:eastAsia="Times New Roman" w:hAnsi="Calibri" w:cs="Times New Roman"/>
                <w:b/>
              </w:rPr>
            </w:pPr>
            <w:ins w:id="1009" w:author="Fuhrmann, Nora" w:date="2026-03-30T11:01:00Z">
              <w:r w:rsidRPr="00FE0FD5">
                <w:rPr>
                  <w:rFonts w:ascii="Calibri" w:eastAsia="Times New Roman" w:hAnsi="Calibri" w:cs="Times New Roman"/>
                  <w:b/>
                </w:rPr>
                <w:t>Entwicklung und Lernen: Psychologische Grundlagen</w:t>
              </w:r>
            </w:ins>
          </w:p>
        </w:tc>
      </w:tr>
      <w:tr w:rsidR="00FE0FD5" w:rsidRPr="00FE0FD5" w14:paraId="5A38B934" w14:textId="77777777" w:rsidTr="00EA6EE7">
        <w:trPr>
          <w:ins w:id="1010" w:author="Fuhrmann, Nora" w:date="2026-03-30T11:01: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1E207FA1" w14:textId="77777777" w:rsidR="00FE0FD5" w:rsidRPr="00FE0FD5" w:rsidRDefault="00FE0FD5" w:rsidP="00FE0FD5">
            <w:pPr>
              <w:spacing w:before="40" w:after="40" w:line="259" w:lineRule="auto"/>
              <w:rPr>
                <w:ins w:id="1011" w:author="Fuhrmann, Nora" w:date="2026-03-30T11:01:00Z"/>
                <w:rFonts w:ascii="Calibri" w:eastAsia="Times New Roman" w:hAnsi="Calibri" w:cs="Times New Roman"/>
              </w:rPr>
            </w:pPr>
            <w:ins w:id="1012" w:author="Fuhrmann, Nora" w:date="2026-03-30T11:01:00Z">
              <w:r w:rsidRPr="00FE0FD5">
                <w:rPr>
                  <w:rFonts w:ascii="Calibri" w:eastAsia="Times New Roman" w:hAnsi="Calibri" w:cs="Times New Roman"/>
                </w:rPr>
                <w:t xml:space="preserve">Pflicht / Wahlpflicht / Wahlmöglichkeit </w:t>
              </w:r>
            </w:ins>
          </w:p>
        </w:tc>
        <w:tc>
          <w:tcPr>
            <w:tcW w:w="10880" w:type="dxa"/>
            <w:gridSpan w:val="5"/>
          </w:tcPr>
          <w:p w14:paraId="5FCD18AE" w14:textId="77777777" w:rsidR="00FE0FD5" w:rsidRPr="00FE0FD5" w:rsidRDefault="00FE0FD5" w:rsidP="00FE0FD5">
            <w:pPr>
              <w:spacing w:before="40" w:after="40" w:line="259" w:lineRule="auto"/>
              <w:rPr>
                <w:ins w:id="1013" w:author="Fuhrmann, Nora" w:date="2026-03-30T11:01:00Z"/>
                <w:rFonts w:ascii="Calibri" w:eastAsia="Times New Roman" w:hAnsi="Calibri" w:cs="Times New Roman"/>
              </w:rPr>
            </w:pPr>
            <w:ins w:id="1014" w:author="Fuhrmann, Nora" w:date="2026-03-30T11:01:00Z">
              <w:r w:rsidRPr="00FE0FD5">
                <w:rPr>
                  <w:rFonts w:ascii="Calibri" w:eastAsia="Times New Roman" w:hAnsi="Calibri" w:cs="Times New Roman"/>
                </w:rPr>
                <w:t>Pflicht</w:t>
              </w:r>
            </w:ins>
          </w:p>
        </w:tc>
      </w:tr>
      <w:tr w:rsidR="00FE0FD5" w:rsidRPr="00FE0FD5" w14:paraId="7721E365" w14:textId="77777777" w:rsidTr="00EA6EE7">
        <w:trPr>
          <w:ins w:id="1015" w:author="Fuhrmann, Nora" w:date="2026-03-30T11:01: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4D25F29B" w14:textId="77777777" w:rsidR="00FE0FD5" w:rsidRPr="00FE0FD5" w:rsidRDefault="00FE0FD5" w:rsidP="00FE0FD5">
            <w:pPr>
              <w:spacing w:before="40" w:after="40" w:line="259" w:lineRule="auto"/>
              <w:rPr>
                <w:ins w:id="1016" w:author="Fuhrmann, Nora" w:date="2026-03-30T11:01:00Z"/>
                <w:rFonts w:ascii="Calibri" w:eastAsia="Times New Roman" w:hAnsi="Calibri" w:cs="Times New Roman"/>
              </w:rPr>
            </w:pPr>
            <w:ins w:id="1017" w:author="Fuhrmann, Nora" w:date="2026-03-30T11:01:00Z">
              <w:r w:rsidRPr="00FE0FD5">
                <w:rPr>
                  <w:rFonts w:ascii="Calibri" w:eastAsia="Times New Roman" w:hAnsi="Calibri" w:cs="Times New Roman"/>
                </w:rPr>
                <w:t>ECTS-Leistungspunkte (LP)</w:t>
              </w:r>
            </w:ins>
          </w:p>
        </w:tc>
        <w:tc>
          <w:tcPr>
            <w:tcW w:w="10880" w:type="dxa"/>
            <w:gridSpan w:val="5"/>
          </w:tcPr>
          <w:p w14:paraId="43D901AB" w14:textId="77777777" w:rsidR="00FE0FD5" w:rsidRPr="00FE0FD5" w:rsidRDefault="00FE0FD5" w:rsidP="00FE0FD5">
            <w:pPr>
              <w:spacing w:before="40" w:after="40" w:line="259" w:lineRule="auto"/>
              <w:rPr>
                <w:ins w:id="1018" w:author="Fuhrmann, Nora" w:date="2026-03-30T11:01:00Z"/>
                <w:rFonts w:ascii="Calibri" w:eastAsia="Times New Roman" w:hAnsi="Calibri" w:cs="Times New Roman"/>
              </w:rPr>
            </w:pPr>
            <w:ins w:id="1019" w:author="Fuhrmann, Nora" w:date="2026-03-30T11:01:00Z">
              <w:r w:rsidRPr="00FE0FD5">
                <w:rPr>
                  <w:rFonts w:ascii="Calibri" w:eastAsia="Times New Roman" w:hAnsi="Calibri" w:cs="Times New Roman"/>
                </w:rPr>
                <w:t>5</w:t>
              </w:r>
            </w:ins>
          </w:p>
        </w:tc>
      </w:tr>
      <w:tr w:rsidR="00FE0FD5" w:rsidRPr="00FE0FD5" w14:paraId="7204A010" w14:textId="77777777" w:rsidTr="00EA6EE7">
        <w:trPr>
          <w:ins w:id="1020" w:author="Fuhrmann, Nora" w:date="2026-03-30T11:01:00Z"/>
        </w:trPr>
        <w:tc>
          <w:tcPr>
            <w:tcW w:w="3397" w:type="dxa"/>
            <w:gridSpan w:val="2"/>
            <w:tcBorders>
              <w:top w:val="single" w:sz="4" w:space="0" w:color="auto"/>
              <w:left w:val="single" w:sz="4" w:space="0" w:color="auto"/>
              <w:bottom w:val="single" w:sz="4" w:space="0" w:color="auto"/>
              <w:right w:val="single" w:sz="4" w:space="0" w:color="auto"/>
            </w:tcBorders>
            <w:vAlign w:val="center"/>
          </w:tcPr>
          <w:p w14:paraId="6A1D9792" w14:textId="77777777" w:rsidR="00FE0FD5" w:rsidRPr="00FE0FD5" w:rsidRDefault="00FE0FD5" w:rsidP="00FE0FD5">
            <w:pPr>
              <w:spacing w:before="40" w:after="40" w:line="259" w:lineRule="auto"/>
              <w:rPr>
                <w:ins w:id="1021" w:author="Fuhrmann, Nora" w:date="2026-03-30T11:01:00Z"/>
                <w:rFonts w:ascii="Calibri" w:eastAsia="Times New Roman" w:hAnsi="Calibri" w:cs="Times New Roman"/>
              </w:rPr>
            </w:pPr>
            <w:ins w:id="1022" w:author="Fuhrmann, Nora" w:date="2026-03-30T11:01:00Z">
              <w:r w:rsidRPr="00FE0FD5">
                <w:rPr>
                  <w:rFonts w:ascii="Calibri" w:eastAsia="Times New Roman" w:hAnsi="Calibri" w:cs="Times New Roman"/>
                </w:rPr>
                <w:t>Teilnahmevoraussetzung</w:t>
              </w:r>
            </w:ins>
          </w:p>
        </w:tc>
        <w:tc>
          <w:tcPr>
            <w:tcW w:w="10880" w:type="dxa"/>
            <w:gridSpan w:val="5"/>
          </w:tcPr>
          <w:p w14:paraId="0C4C9BE0" w14:textId="77777777" w:rsidR="00FE0FD5" w:rsidRPr="00FE0FD5" w:rsidRDefault="00FE0FD5" w:rsidP="00FE0FD5">
            <w:pPr>
              <w:spacing w:before="40" w:after="40" w:line="259" w:lineRule="auto"/>
              <w:rPr>
                <w:ins w:id="1023" w:author="Fuhrmann, Nora" w:date="2026-03-30T11:01:00Z"/>
                <w:rFonts w:ascii="Calibri" w:eastAsia="Times New Roman" w:hAnsi="Calibri" w:cs="Times New Roman"/>
              </w:rPr>
            </w:pPr>
            <w:ins w:id="1024" w:author="Fuhrmann, Nora" w:date="2026-03-30T11:01:00Z">
              <w:r w:rsidRPr="00FE0FD5">
                <w:rPr>
                  <w:rFonts w:ascii="Calibri" w:eastAsia="Times New Roman" w:hAnsi="Calibri" w:cs="Times New Roman"/>
                </w:rPr>
                <w:t>Keine</w:t>
              </w:r>
            </w:ins>
          </w:p>
        </w:tc>
      </w:tr>
      <w:tr w:rsidR="00FE0FD5" w:rsidRPr="00FE0FD5" w14:paraId="0851F1AA" w14:textId="77777777" w:rsidTr="00FE0FD5">
        <w:trPr>
          <w:ins w:id="1025" w:author="Fuhrmann, Nora" w:date="2026-03-30T11:01:00Z"/>
        </w:trPr>
        <w:tc>
          <w:tcPr>
            <w:tcW w:w="3397"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367D6ECA" w14:textId="77777777" w:rsidR="00FE0FD5" w:rsidRPr="00FE0FD5" w:rsidRDefault="00FE0FD5" w:rsidP="00FE0FD5">
            <w:pPr>
              <w:spacing w:before="40" w:after="40" w:line="259" w:lineRule="auto"/>
              <w:rPr>
                <w:ins w:id="1026" w:author="Fuhrmann, Nora" w:date="2026-03-30T11:01:00Z"/>
                <w:rFonts w:ascii="Calibri" w:eastAsia="Times New Roman" w:hAnsi="Calibri" w:cs="Times New Roman"/>
              </w:rPr>
            </w:pPr>
            <w:ins w:id="1027" w:author="Fuhrmann, Nora" w:date="2026-03-30T11:01:00Z">
              <w:r w:rsidRPr="00FE0FD5">
                <w:rPr>
                  <w:rFonts w:ascii="Calibri" w:eastAsia="Times New Roman" w:hAnsi="Calibri" w:cs="Times New Roman"/>
                  <w:b/>
                </w:rPr>
                <w:t xml:space="preserve">Lehrveranstaltung(en) </w:t>
              </w:r>
            </w:ins>
          </w:p>
        </w:tc>
        <w:tc>
          <w:tcPr>
            <w:tcW w:w="1418" w:type="dxa"/>
            <w:tcBorders>
              <w:top w:val="single" w:sz="4" w:space="0" w:color="auto"/>
              <w:left w:val="single" w:sz="4" w:space="0" w:color="auto"/>
              <w:bottom w:val="single" w:sz="4" w:space="0" w:color="auto"/>
              <w:right w:val="single" w:sz="4" w:space="0" w:color="auto"/>
            </w:tcBorders>
            <w:shd w:val="clear" w:color="auto" w:fill="DBDBDB"/>
            <w:vAlign w:val="center"/>
          </w:tcPr>
          <w:p w14:paraId="0510014B" w14:textId="77777777" w:rsidR="00FE0FD5" w:rsidRPr="00FE0FD5" w:rsidRDefault="00FE0FD5" w:rsidP="00FE0FD5">
            <w:pPr>
              <w:spacing w:before="40" w:after="40" w:line="259" w:lineRule="auto"/>
              <w:rPr>
                <w:ins w:id="1028" w:author="Fuhrmann, Nora" w:date="2026-03-30T11:01:00Z"/>
                <w:rFonts w:ascii="Calibri" w:eastAsia="Times New Roman" w:hAnsi="Calibri" w:cs="Times New Roman"/>
              </w:rPr>
            </w:pPr>
            <w:ins w:id="1029" w:author="Fuhrmann, Nora" w:date="2026-03-30T11:01:00Z">
              <w:r w:rsidRPr="00FE0FD5">
                <w:rPr>
                  <w:rFonts w:ascii="Calibri" w:eastAsia="Times New Roman" w:hAnsi="Calibri" w:cs="Times New Roman"/>
                  <w:b/>
                </w:rPr>
                <w:t xml:space="preserve">Pflicht/ Wahlpflicht </w:t>
              </w:r>
            </w:ins>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520E5FC7" w14:textId="77777777" w:rsidR="00FE0FD5" w:rsidRPr="00FE0FD5" w:rsidRDefault="00FE0FD5" w:rsidP="00FE0FD5">
            <w:pPr>
              <w:spacing w:before="40" w:after="40"/>
              <w:rPr>
                <w:ins w:id="1030" w:author="Fuhrmann, Nora" w:date="2026-03-30T11:01:00Z"/>
                <w:rFonts w:ascii="Calibri" w:eastAsia="Times New Roman" w:hAnsi="Calibri" w:cs="Times New Roman"/>
                <w:i/>
              </w:rPr>
            </w:pPr>
            <w:ins w:id="1031" w:author="Fuhrmann, Nora" w:date="2026-03-30T11:01:00Z">
              <w:r w:rsidRPr="00FE0FD5">
                <w:rPr>
                  <w:rFonts w:ascii="Calibri" w:eastAsia="Times New Roman" w:hAnsi="Calibri" w:cs="Times New Roman"/>
                  <w:b/>
                </w:rPr>
                <w:t>Art und SWS</w:t>
              </w:r>
            </w:ins>
          </w:p>
        </w:tc>
        <w:tc>
          <w:tcPr>
            <w:tcW w:w="3363" w:type="dxa"/>
            <w:tcBorders>
              <w:top w:val="single" w:sz="4" w:space="0" w:color="auto"/>
              <w:left w:val="single" w:sz="4" w:space="0" w:color="auto"/>
              <w:bottom w:val="single" w:sz="4" w:space="0" w:color="auto"/>
              <w:right w:val="single" w:sz="4" w:space="0" w:color="auto"/>
            </w:tcBorders>
            <w:shd w:val="clear" w:color="auto" w:fill="DBDBDB"/>
            <w:vAlign w:val="center"/>
          </w:tcPr>
          <w:p w14:paraId="0C7D44B7" w14:textId="77777777" w:rsidR="00FE0FD5" w:rsidRPr="00FE0FD5" w:rsidRDefault="00FE0FD5" w:rsidP="00FE0FD5">
            <w:pPr>
              <w:spacing w:before="40" w:after="40" w:line="259" w:lineRule="auto"/>
              <w:rPr>
                <w:ins w:id="1032" w:author="Fuhrmann, Nora" w:date="2026-03-30T11:01:00Z"/>
                <w:rFonts w:ascii="Calibri" w:eastAsia="Times New Roman" w:hAnsi="Calibri" w:cs="Times New Roman"/>
              </w:rPr>
            </w:pPr>
            <w:ins w:id="1033" w:author="Fuhrmann, Nora" w:date="2026-03-30T11:01:00Z">
              <w:r w:rsidRPr="00FE0FD5">
                <w:rPr>
                  <w:rFonts w:ascii="Calibri" w:eastAsia="Times New Roman" w:hAnsi="Calibri" w:cs="Times New Roman"/>
                  <w:b/>
                </w:rPr>
                <w:t xml:space="preserve">Teilnahmepflicht(en)/ Studienleistung(en) / Prüfungsvorleistung(en) </w:t>
              </w:r>
            </w:ins>
          </w:p>
        </w:tc>
        <w:tc>
          <w:tcPr>
            <w:tcW w:w="3583" w:type="dxa"/>
            <w:tcBorders>
              <w:top w:val="single" w:sz="4" w:space="0" w:color="auto"/>
              <w:left w:val="single" w:sz="4" w:space="0" w:color="auto"/>
              <w:bottom w:val="single" w:sz="4" w:space="0" w:color="auto"/>
              <w:right w:val="single" w:sz="4" w:space="0" w:color="auto"/>
            </w:tcBorders>
            <w:shd w:val="clear" w:color="auto" w:fill="DBDBDB"/>
            <w:vAlign w:val="center"/>
          </w:tcPr>
          <w:p w14:paraId="3CC1D7C7" w14:textId="77777777" w:rsidR="00FE0FD5" w:rsidRPr="00FE0FD5" w:rsidRDefault="00FE0FD5" w:rsidP="00FE0FD5">
            <w:pPr>
              <w:spacing w:before="40" w:after="40" w:line="259" w:lineRule="auto"/>
              <w:rPr>
                <w:ins w:id="1034" w:author="Fuhrmann, Nora" w:date="2026-03-30T11:01:00Z"/>
                <w:rFonts w:ascii="Calibri" w:eastAsia="Times New Roman" w:hAnsi="Calibri" w:cs="Times New Roman"/>
              </w:rPr>
            </w:pPr>
            <w:ins w:id="1035" w:author="Fuhrmann, Nora" w:date="2026-03-30T11:01:00Z">
              <w:r w:rsidRPr="00FE0FD5">
                <w:rPr>
                  <w:rFonts w:ascii="Calibri" w:eastAsia="Times New Roman" w:hAnsi="Calibri" w:cs="Times New Roman"/>
                  <w:b/>
                </w:rPr>
                <w:t xml:space="preserve">Modulprüfung(en) </w:t>
              </w:r>
            </w:ins>
          </w:p>
        </w:tc>
        <w:tc>
          <w:tcPr>
            <w:tcW w:w="1099" w:type="dxa"/>
            <w:tcBorders>
              <w:top w:val="single" w:sz="4" w:space="0" w:color="auto"/>
              <w:left w:val="single" w:sz="4" w:space="0" w:color="auto"/>
              <w:bottom w:val="single" w:sz="4" w:space="0" w:color="auto"/>
              <w:right w:val="single" w:sz="4" w:space="0" w:color="auto"/>
            </w:tcBorders>
            <w:shd w:val="clear" w:color="auto" w:fill="DBDBDB"/>
            <w:vAlign w:val="center"/>
          </w:tcPr>
          <w:p w14:paraId="737FC914" w14:textId="77777777" w:rsidR="00FE0FD5" w:rsidRPr="00FE0FD5" w:rsidRDefault="00FE0FD5" w:rsidP="00FE0FD5">
            <w:pPr>
              <w:spacing w:before="40" w:after="40" w:line="259" w:lineRule="auto"/>
              <w:rPr>
                <w:ins w:id="1036" w:author="Fuhrmann, Nora" w:date="2026-03-30T11:01:00Z"/>
                <w:rFonts w:ascii="Calibri" w:eastAsia="Times New Roman" w:hAnsi="Calibri" w:cs="Times New Roman"/>
              </w:rPr>
            </w:pPr>
            <w:ins w:id="1037" w:author="Fuhrmann, Nora" w:date="2026-03-30T11:01:00Z">
              <w:r w:rsidRPr="00FE0FD5">
                <w:rPr>
                  <w:rFonts w:ascii="Calibri" w:eastAsia="Times New Roman" w:hAnsi="Calibri" w:cs="Times New Roman"/>
                  <w:b/>
                </w:rPr>
                <w:t xml:space="preserve">Benotet </w:t>
              </w:r>
            </w:ins>
          </w:p>
        </w:tc>
      </w:tr>
      <w:tr w:rsidR="00FE0FD5" w:rsidRPr="00FE0FD5" w14:paraId="5D5DB882" w14:textId="77777777" w:rsidTr="00EA6EE7">
        <w:trPr>
          <w:ins w:id="1038" w:author="Fuhrmann, Nora" w:date="2026-03-30T11:01:00Z"/>
        </w:trPr>
        <w:tc>
          <w:tcPr>
            <w:tcW w:w="988" w:type="dxa"/>
          </w:tcPr>
          <w:p w14:paraId="4AB0C1BA" w14:textId="77777777" w:rsidR="00FE0FD5" w:rsidRPr="00FE0FD5" w:rsidRDefault="00FE0FD5" w:rsidP="00FE0FD5">
            <w:pPr>
              <w:spacing w:before="40" w:after="40"/>
              <w:rPr>
                <w:ins w:id="1039" w:author="Fuhrmann, Nora" w:date="2026-03-30T11:01:00Z"/>
                <w:rFonts w:ascii="Calibri" w:eastAsia="Times New Roman" w:hAnsi="Calibri" w:cs="Times New Roman"/>
                <w:iCs/>
              </w:rPr>
            </w:pPr>
            <w:ins w:id="1040" w:author="Fuhrmann, Nora" w:date="2026-03-30T11:01:00Z">
              <w:r w:rsidRPr="00FE0FD5">
                <w:rPr>
                  <w:rFonts w:ascii="Calibri" w:eastAsia="Times New Roman" w:hAnsi="Calibri" w:cs="Times New Roman"/>
                  <w:iCs/>
                </w:rPr>
                <w:t>PSY-V</w:t>
              </w:r>
            </w:ins>
          </w:p>
        </w:tc>
        <w:tc>
          <w:tcPr>
            <w:tcW w:w="2409" w:type="dxa"/>
          </w:tcPr>
          <w:p w14:paraId="7A04D488" w14:textId="77777777" w:rsidR="00FE0FD5" w:rsidRPr="00FE0FD5" w:rsidRDefault="00FE0FD5" w:rsidP="00FE0FD5">
            <w:pPr>
              <w:spacing w:before="40" w:after="40" w:line="259" w:lineRule="auto"/>
              <w:rPr>
                <w:ins w:id="1041" w:author="Fuhrmann, Nora" w:date="2026-03-30T11:01:00Z"/>
                <w:rFonts w:ascii="Calibri" w:eastAsia="Times New Roman" w:hAnsi="Calibri" w:cs="Times New Roman"/>
                <w:iCs/>
              </w:rPr>
            </w:pPr>
            <w:ins w:id="1042" w:author="Fuhrmann, Nora" w:date="2026-03-30T11:01:00Z">
              <w:r w:rsidRPr="00FE0FD5">
                <w:rPr>
                  <w:rFonts w:ascii="Calibri" w:eastAsia="Times New Roman" w:hAnsi="Calibri" w:cs="Times New Roman"/>
                  <w:iCs/>
                </w:rPr>
                <w:t>Grundlagen der Entwicklungs- und pädagogischen Psychologie</w:t>
              </w:r>
            </w:ins>
          </w:p>
          <w:p w14:paraId="265A6F0D" w14:textId="77777777" w:rsidR="00FE0FD5" w:rsidRPr="00FE0FD5" w:rsidRDefault="00FE0FD5" w:rsidP="00FE0FD5">
            <w:pPr>
              <w:spacing w:before="40" w:after="40" w:line="259" w:lineRule="auto"/>
              <w:rPr>
                <w:ins w:id="1043" w:author="Fuhrmann, Nora" w:date="2026-03-30T11:01:00Z"/>
                <w:rFonts w:ascii="Calibri" w:eastAsia="Times New Roman" w:hAnsi="Calibri" w:cs="Times New Roman"/>
                <w:iCs/>
              </w:rPr>
            </w:pPr>
          </w:p>
          <w:p w14:paraId="7663131F" w14:textId="77777777" w:rsidR="00FE0FD5" w:rsidRPr="00FE0FD5" w:rsidRDefault="00FE0FD5" w:rsidP="00FE0FD5">
            <w:pPr>
              <w:spacing w:before="40" w:after="40" w:line="259" w:lineRule="auto"/>
              <w:rPr>
                <w:ins w:id="1044" w:author="Fuhrmann, Nora" w:date="2026-03-30T11:01:00Z"/>
                <w:rFonts w:ascii="Calibri" w:eastAsia="Times New Roman" w:hAnsi="Calibri" w:cs="Times New Roman"/>
                <w:iCs/>
              </w:rPr>
            </w:pPr>
          </w:p>
        </w:tc>
        <w:tc>
          <w:tcPr>
            <w:tcW w:w="1418" w:type="dxa"/>
          </w:tcPr>
          <w:p w14:paraId="51E17E74" w14:textId="77777777" w:rsidR="00FE0FD5" w:rsidRPr="00FE0FD5" w:rsidRDefault="00FE0FD5" w:rsidP="00FE0FD5">
            <w:pPr>
              <w:spacing w:before="40" w:after="40" w:line="259" w:lineRule="auto"/>
              <w:rPr>
                <w:ins w:id="1045" w:author="Fuhrmann, Nora" w:date="2026-03-30T11:01:00Z"/>
                <w:rFonts w:ascii="Calibri" w:eastAsia="Times New Roman" w:hAnsi="Calibri" w:cs="Times New Roman"/>
              </w:rPr>
            </w:pPr>
            <w:ins w:id="1046" w:author="Fuhrmann, Nora" w:date="2026-03-30T11:01:00Z">
              <w:r w:rsidRPr="00FE0FD5">
                <w:rPr>
                  <w:rFonts w:ascii="Calibri" w:eastAsia="Times New Roman" w:hAnsi="Calibri" w:cs="Times New Roman"/>
                </w:rPr>
                <w:t>Pflicht</w:t>
              </w:r>
            </w:ins>
          </w:p>
        </w:tc>
        <w:tc>
          <w:tcPr>
            <w:tcW w:w="1417" w:type="dxa"/>
          </w:tcPr>
          <w:p w14:paraId="52BCFB16" w14:textId="77777777" w:rsidR="00FE0FD5" w:rsidRPr="00FE0FD5" w:rsidRDefault="00FE0FD5" w:rsidP="00FE0FD5">
            <w:pPr>
              <w:spacing w:before="40" w:after="40"/>
              <w:rPr>
                <w:ins w:id="1047" w:author="Fuhrmann, Nora" w:date="2026-03-30T11:01:00Z"/>
                <w:rFonts w:ascii="Calibri" w:eastAsia="Times New Roman" w:hAnsi="Calibri" w:cs="Times New Roman"/>
                <w:i/>
              </w:rPr>
            </w:pPr>
            <w:ins w:id="1048" w:author="Fuhrmann, Nora" w:date="2026-03-30T11:01:00Z">
              <w:r w:rsidRPr="00FE0FD5">
                <w:rPr>
                  <w:rFonts w:ascii="Calibri" w:eastAsia="Times New Roman" w:hAnsi="Calibri" w:cs="Times New Roman"/>
                </w:rPr>
                <w:t>V: 2 SWS</w:t>
              </w:r>
            </w:ins>
          </w:p>
        </w:tc>
        <w:tc>
          <w:tcPr>
            <w:tcW w:w="3363" w:type="dxa"/>
          </w:tcPr>
          <w:p w14:paraId="36F957C1" w14:textId="77777777" w:rsidR="00FE0FD5" w:rsidRPr="00FE0FD5" w:rsidRDefault="00FE0FD5" w:rsidP="00FE0FD5">
            <w:pPr>
              <w:spacing w:before="40" w:after="40" w:line="259" w:lineRule="auto"/>
              <w:rPr>
                <w:ins w:id="1049" w:author="Fuhrmann, Nora" w:date="2026-03-30T11:01:00Z"/>
                <w:rFonts w:ascii="Calibri" w:eastAsia="Times New Roman" w:hAnsi="Calibri" w:cs="Times New Roman"/>
              </w:rPr>
            </w:pPr>
            <w:ins w:id="1050" w:author="Fuhrmann, Nora" w:date="2026-03-30T11:01:00Z">
              <w:r w:rsidRPr="00FE0FD5">
                <w:rPr>
                  <w:rFonts w:ascii="Calibri" w:eastAsia="Times New Roman" w:hAnsi="Calibri" w:cs="Times New Roman"/>
                </w:rPr>
                <w:t>-</w:t>
              </w:r>
            </w:ins>
          </w:p>
        </w:tc>
        <w:tc>
          <w:tcPr>
            <w:tcW w:w="3583" w:type="dxa"/>
            <w:vMerge w:val="restart"/>
            <w:vAlign w:val="center"/>
          </w:tcPr>
          <w:p w14:paraId="16A85C03" w14:textId="77777777" w:rsidR="00FE0FD5" w:rsidRPr="00FE0FD5" w:rsidRDefault="00FE0FD5" w:rsidP="00FE0FD5">
            <w:pPr>
              <w:spacing w:before="40" w:after="40"/>
              <w:rPr>
                <w:ins w:id="1051" w:author="Fuhrmann, Nora" w:date="2026-03-30T11:01:00Z"/>
                <w:rFonts w:ascii="Calibri" w:eastAsia="Times New Roman" w:hAnsi="Calibri" w:cs="Times New Roman"/>
              </w:rPr>
            </w:pPr>
            <w:ins w:id="1052" w:author="Fuhrmann, Nora" w:date="2026-03-30T11:01:00Z">
              <w:r w:rsidRPr="00FE0FD5">
                <w:rPr>
                  <w:rFonts w:ascii="Calibri" w:eastAsia="Times New Roman" w:hAnsi="Calibri" w:cs="Times New Roman"/>
                </w:rPr>
                <w:t>Klausur (90 Minuten)</w:t>
              </w:r>
            </w:ins>
          </w:p>
          <w:p w14:paraId="53DE8AD9" w14:textId="77777777" w:rsidR="00FE0FD5" w:rsidRPr="00FE0FD5" w:rsidRDefault="00FE0FD5" w:rsidP="00FE0FD5">
            <w:pPr>
              <w:spacing w:before="40" w:after="40"/>
              <w:rPr>
                <w:ins w:id="1053" w:author="Fuhrmann, Nora" w:date="2026-03-30T11:01:00Z"/>
                <w:rFonts w:ascii="Calibri" w:eastAsia="Times New Roman" w:hAnsi="Calibri" w:cs="Times New Roman"/>
              </w:rPr>
            </w:pPr>
            <w:ins w:id="1054" w:author="Fuhrmann, Nora" w:date="2026-03-30T11:01:00Z">
              <w:r w:rsidRPr="00FE0FD5">
                <w:rPr>
                  <w:rFonts w:ascii="Calibri" w:eastAsia="Times New Roman" w:hAnsi="Calibri" w:cs="Times New Roman"/>
                </w:rPr>
                <w:t>oder</w:t>
              </w:r>
            </w:ins>
          </w:p>
          <w:p w14:paraId="1B8183AC" w14:textId="77777777" w:rsidR="00FE0FD5" w:rsidRPr="00FE0FD5" w:rsidRDefault="00FE0FD5" w:rsidP="00FE0FD5">
            <w:pPr>
              <w:spacing w:before="40" w:after="40"/>
              <w:rPr>
                <w:ins w:id="1055" w:author="Fuhrmann, Nora" w:date="2026-03-30T11:01:00Z"/>
                <w:rFonts w:ascii="Calibri" w:eastAsia="Times New Roman" w:hAnsi="Calibri" w:cs="Times New Roman"/>
              </w:rPr>
            </w:pPr>
            <w:ins w:id="1056" w:author="Fuhrmann, Nora" w:date="2026-03-30T11:01:00Z">
              <w:r w:rsidRPr="00FE0FD5">
                <w:rPr>
                  <w:rFonts w:ascii="Calibri" w:eastAsia="Times New Roman" w:hAnsi="Calibri" w:cs="Times New Roman"/>
                </w:rPr>
                <w:t xml:space="preserve">Hausarbeit (12 bis 15 Seiten), </w:t>
              </w:r>
            </w:ins>
          </w:p>
          <w:p w14:paraId="52A512FB" w14:textId="77777777" w:rsidR="00FE0FD5" w:rsidRPr="00FE0FD5" w:rsidRDefault="00FE0FD5" w:rsidP="00FE0FD5">
            <w:pPr>
              <w:spacing w:before="40" w:after="40"/>
              <w:rPr>
                <w:ins w:id="1057" w:author="Fuhrmann, Nora" w:date="2026-03-30T11:01:00Z"/>
                <w:rFonts w:ascii="Calibri" w:eastAsia="Times New Roman" w:hAnsi="Calibri" w:cs="Times New Roman"/>
              </w:rPr>
            </w:pPr>
            <w:ins w:id="1058" w:author="Fuhrmann, Nora" w:date="2026-03-30T11:01:00Z">
              <w:r w:rsidRPr="00FE0FD5">
                <w:rPr>
                  <w:rFonts w:ascii="Calibri" w:eastAsia="Times New Roman" w:hAnsi="Calibri" w:cs="Times New Roman"/>
                </w:rPr>
                <w:t>oder</w:t>
              </w:r>
            </w:ins>
          </w:p>
          <w:p w14:paraId="21D61B8D" w14:textId="77777777" w:rsidR="00FE0FD5" w:rsidRPr="00FE0FD5" w:rsidRDefault="00FE0FD5" w:rsidP="00FE0FD5">
            <w:pPr>
              <w:spacing w:before="40" w:after="40"/>
              <w:rPr>
                <w:ins w:id="1059" w:author="Fuhrmann, Nora" w:date="2026-03-30T11:01:00Z"/>
                <w:rFonts w:ascii="Calibri" w:eastAsia="Times New Roman" w:hAnsi="Calibri" w:cs="Times New Roman"/>
              </w:rPr>
            </w:pPr>
            <w:ins w:id="1060" w:author="Fuhrmann, Nora" w:date="2026-03-30T11:01:00Z">
              <w:r w:rsidRPr="00FE0FD5">
                <w:rPr>
                  <w:rFonts w:ascii="Calibri" w:eastAsia="Times New Roman" w:hAnsi="Calibri" w:cs="Times New Roman"/>
                </w:rPr>
                <w:t>Mündliche Prüfungsleistung in einer Lehrveranstaltung (30 Minuten)</w:t>
              </w:r>
            </w:ins>
          </w:p>
          <w:p w14:paraId="2DEBA712" w14:textId="77777777" w:rsidR="00FE0FD5" w:rsidRPr="00FE0FD5" w:rsidRDefault="00FE0FD5" w:rsidP="00FE0FD5">
            <w:pPr>
              <w:spacing w:before="40" w:after="40"/>
              <w:rPr>
                <w:ins w:id="1061" w:author="Fuhrmann, Nora" w:date="2026-03-30T11:01:00Z"/>
                <w:rFonts w:ascii="Calibri" w:eastAsia="Times New Roman" w:hAnsi="Calibri" w:cs="Times New Roman"/>
              </w:rPr>
            </w:pPr>
            <w:ins w:id="1062" w:author="Fuhrmann, Nora" w:date="2026-03-30T11:01:00Z">
              <w:r w:rsidRPr="00FE0FD5">
                <w:rPr>
                  <w:rFonts w:ascii="Calibri" w:eastAsia="Times New Roman" w:hAnsi="Calibri" w:cs="Times New Roman"/>
                </w:rPr>
                <w:t xml:space="preserve">oder </w:t>
              </w:r>
            </w:ins>
          </w:p>
          <w:p w14:paraId="447535E1" w14:textId="77777777" w:rsidR="00FE0FD5" w:rsidRPr="00FE0FD5" w:rsidRDefault="00FE0FD5" w:rsidP="00FE0FD5">
            <w:pPr>
              <w:spacing w:before="40" w:after="40"/>
              <w:rPr>
                <w:ins w:id="1063" w:author="Fuhrmann, Nora" w:date="2026-03-30T11:01:00Z"/>
                <w:rFonts w:ascii="Calibri" w:eastAsia="Times New Roman" w:hAnsi="Calibri" w:cs="Times New Roman"/>
              </w:rPr>
            </w:pPr>
            <w:ins w:id="1064" w:author="Fuhrmann, Nora" w:date="2026-03-30T11:01:00Z">
              <w:r w:rsidRPr="00FE0FD5">
                <w:rPr>
                  <w:rFonts w:ascii="Calibri" w:eastAsia="Times New Roman" w:hAnsi="Calibri" w:cs="Times New Roman"/>
                </w:rPr>
                <w:t>Schriftliche Prüfungsleistung (Poster)</w:t>
              </w:r>
              <w:r w:rsidRPr="00FE0FD5">
                <w:rPr>
                  <w:rFonts w:ascii="Calibri" w:eastAsia="Times New Roman" w:hAnsi="Calibri" w:cs="Times New Roman"/>
                  <w:sz w:val="16"/>
                  <w:szCs w:val="16"/>
                </w:rPr>
                <w:t xml:space="preserve"> </w:t>
              </w:r>
            </w:ins>
          </w:p>
          <w:p w14:paraId="5FA0D87F" w14:textId="77777777" w:rsidR="00FE0FD5" w:rsidRPr="00FE0FD5" w:rsidRDefault="00FE0FD5" w:rsidP="00FE0FD5">
            <w:pPr>
              <w:spacing w:before="40" w:after="40"/>
              <w:rPr>
                <w:ins w:id="1065" w:author="Fuhrmann, Nora" w:date="2026-03-30T11:01:00Z"/>
                <w:rFonts w:ascii="Calibri" w:eastAsia="Times New Roman" w:hAnsi="Calibri" w:cs="Times New Roman"/>
              </w:rPr>
            </w:pPr>
            <w:ins w:id="1066" w:author="Fuhrmann, Nora" w:date="2026-03-30T11:01:00Z">
              <w:r w:rsidRPr="00FE0FD5">
                <w:rPr>
                  <w:rFonts w:ascii="Calibri" w:eastAsia="Times New Roman" w:hAnsi="Calibri" w:cs="Times New Roman"/>
                </w:rPr>
                <w:t xml:space="preserve">oder </w:t>
              </w:r>
            </w:ins>
          </w:p>
          <w:p w14:paraId="389E5F39" w14:textId="77777777" w:rsidR="00FE0FD5" w:rsidRPr="00FE0FD5" w:rsidRDefault="00FE0FD5" w:rsidP="00FE0FD5">
            <w:pPr>
              <w:spacing w:before="40" w:after="40" w:line="259" w:lineRule="auto"/>
              <w:rPr>
                <w:ins w:id="1067" w:author="Fuhrmann, Nora" w:date="2026-03-30T11:01:00Z"/>
                <w:rFonts w:ascii="Calibri" w:eastAsia="Times New Roman" w:hAnsi="Calibri" w:cs="Times New Roman"/>
              </w:rPr>
            </w:pPr>
            <w:ins w:id="1068" w:author="Fuhrmann, Nora" w:date="2026-03-30T11:01:00Z">
              <w:r w:rsidRPr="00FE0FD5">
                <w:rPr>
                  <w:rFonts w:ascii="Calibri" w:eastAsia="Times New Roman" w:hAnsi="Calibri" w:cs="Times New Roman"/>
                </w:rPr>
                <w:t>Mündliche Prüfungsleistung (30 Minuten)</w:t>
              </w:r>
            </w:ins>
          </w:p>
        </w:tc>
        <w:tc>
          <w:tcPr>
            <w:tcW w:w="1099" w:type="dxa"/>
            <w:vMerge w:val="restart"/>
            <w:vAlign w:val="center"/>
          </w:tcPr>
          <w:p w14:paraId="2EB7D471" w14:textId="77777777" w:rsidR="00FE0FD5" w:rsidRPr="00FE0FD5" w:rsidRDefault="00FE0FD5" w:rsidP="00FE0FD5">
            <w:pPr>
              <w:spacing w:before="40" w:after="40" w:line="259" w:lineRule="auto"/>
              <w:rPr>
                <w:ins w:id="1069" w:author="Fuhrmann, Nora" w:date="2026-03-30T11:01:00Z"/>
                <w:rFonts w:ascii="Calibri" w:eastAsia="Times New Roman" w:hAnsi="Calibri" w:cs="Times New Roman"/>
              </w:rPr>
            </w:pPr>
            <w:ins w:id="1070" w:author="Fuhrmann, Nora" w:date="2026-03-30T11:01:00Z">
              <w:r w:rsidRPr="00FE0FD5">
                <w:rPr>
                  <w:rFonts w:ascii="Calibri" w:eastAsia="Times New Roman" w:hAnsi="Calibri" w:cs="Times New Roman"/>
                </w:rPr>
                <w:t>Ja</w:t>
              </w:r>
            </w:ins>
          </w:p>
        </w:tc>
      </w:tr>
      <w:tr w:rsidR="00FE0FD5" w:rsidRPr="00FE0FD5" w14:paraId="7625839A" w14:textId="77777777" w:rsidTr="00EA6EE7">
        <w:trPr>
          <w:ins w:id="1071" w:author="Fuhrmann, Nora" w:date="2026-03-30T11:01:00Z"/>
        </w:trPr>
        <w:tc>
          <w:tcPr>
            <w:tcW w:w="988" w:type="dxa"/>
          </w:tcPr>
          <w:p w14:paraId="6F7C3BAD" w14:textId="77777777" w:rsidR="00FE0FD5" w:rsidRPr="00FE0FD5" w:rsidRDefault="00FE0FD5" w:rsidP="00FE0FD5">
            <w:pPr>
              <w:spacing w:before="40" w:after="40"/>
              <w:rPr>
                <w:ins w:id="1072" w:author="Fuhrmann, Nora" w:date="2026-03-30T11:01:00Z"/>
                <w:rFonts w:ascii="Calibri" w:eastAsia="Times New Roman" w:hAnsi="Calibri" w:cs="Times New Roman"/>
                <w:iCs/>
              </w:rPr>
            </w:pPr>
            <w:ins w:id="1073" w:author="Fuhrmann, Nora" w:date="2026-03-30T11:01:00Z">
              <w:r w:rsidRPr="00FE0FD5">
                <w:rPr>
                  <w:rFonts w:ascii="Calibri" w:eastAsia="Times New Roman" w:hAnsi="Calibri" w:cs="Times New Roman"/>
                  <w:iCs/>
                </w:rPr>
                <w:t>PSY-S</w:t>
              </w:r>
            </w:ins>
          </w:p>
        </w:tc>
        <w:tc>
          <w:tcPr>
            <w:tcW w:w="2409" w:type="dxa"/>
          </w:tcPr>
          <w:p w14:paraId="0C0A3DA2" w14:textId="77777777" w:rsidR="00FE0FD5" w:rsidRPr="00FE0FD5" w:rsidRDefault="00FE0FD5" w:rsidP="00FE0FD5">
            <w:pPr>
              <w:spacing w:before="40" w:after="40"/>
              <w:rPr>
                <w:ins w:id="1074" w:author="Fuhrmann, Nora" w:date="2026-03-30T11:01:00Z"/>
                <w:rFonts w:ascii="Calibri" w:eastAsia="Times New Roman" w:hAnsi="Calibri" w:cs="Times New Roman"/>
                <w:iCs/>
              </w:rPr>
            </w:pPr>
            <w:ins w:id="1075" w:author="Fuhrmann, Nora" w:date="2026-03-30T11:01:00Z">
              <w:r w:rsidRPr="00FE0FD5">
                <w:rPr>
                  <w:rFonts w:ascii="Calibri" w:eastAsia="Times New Roman" w:hAnsi="Calibri" w:cs="Times New Roman"/>
                  <w:iCs/>
                </w:rPr>
                <w:t>Vertiefung: Entwicklungs- und pädagogische Psychologie</w:t>
              </w:r>
            </w:ins>
          </w:p>
        </w:tc>
        <w:tc>
          <w:tcPr>
            <w:tcW w:w="1418" w:type="dxa"/>
          </w:tcPr>
          <w:p w14:paraId="7FEB24F9" w14:textId="77777777" w:rsidR="00FE0FD5" w:rsidRPr="00FE0FD5" w:rsidRDefault="00FE0FD5" w:rsidP="00FE0FD5">
            <w:pPr>
              <w:spacing w:before="40" w:after="40"/>
              <w:rPr>
                <w:ins w:id="1076" w:author="Fuhrmann, Nora" w:date="2026-03-30T11:01:00Z"/>
                <w:rFonts w:ascii="Calibri" w:eastAsia="Times New Roman" w:hAnsi="Calibri" w:cs="Times New Roman"/>
              </w:rPr>
            </w:pPr>
            <w:ins w:id="1077" w:author="Fuhrmann, Nora" w:date="2026-03-30T11:01:00Z">
              <w:r w:rsidRPr="00FE0FD5">
                <w:rPr>
                  <w:rFonts w:ascii="Calibri" w:eastAsia="Times New Roman" w:hAnsi="Calibri" w:cs="Times New Roman"/>
                </w:rPr>
                <w:t>Pflicht</w:t>
              </w:r>
            </w:ins>
          </w:p>
        </w:tc>
        <w:tc>
          <w:tcPr>
            <w:tcW w:w="1417" w:type="dxa"/>
          </w:tcPr>
          <w:p w14:paraId="7AF65C57" w14:textId="77777777" w:rsidR="00FE0FD5" w:rsidRPr="00FE0FD5" w:rsidRDefault="00FE0FD5" w:rsidP="00FE0FD5">
            <w:pPr>
              <w:spacing w:before="40" w:after="40"/>
              <w:rPr>
                <w:ins w:id="1078" w:author="Fuhrmann, Nora" w:date="2026-03-30T11:01:00Z"/>
                <w:rFonts w:ascii="Calibri" w:eastAsia="Times New Roman" w:hAnsi="Calibri" w:cs="Times New Roman"/>
                <w:i/>
              </w:rPr>
            </w:pPr>
            <w:ins w:id="1079" w:author="Fuhrmann, Nora" w:date="2026-03-30T11:01:00Z">
              <w:r w:rsidRPr="00FE0FD5">
                <w:rPr>
                  <w:rFonts w:ascii="Calibri" w:eastAsia="Times New Roman" w:hAnsi="Calibri" w:cs="Times New Roman"/>
                </w:rPr>
                <w:t>S: 2 SWS</w:t>
              </w:r>
            </w:ins>
          </w:p>
        </w:tc>
        <w:tc>
          <w:tcPr>
            <w:tcW w:w="3363" w:type="dxa"/>
          </w:tcPr>
          <w:p w14:paraId="5841676C" w14:textId="77777777" w:rsidR="00FE0FD5" w:rsidRPr="00FE0FD5" w:rsidRDefault="00FE0FD5" w:rsidP="00FE0FD5">
            <w:pPr>
              <w:spacing w:before="40" w:after="40"/>
              <w:rPr>
                <w:ins w:id="1080" w:author="Fuhrmann, Nora" w:date="2026-03-30T11:01:00Z"/>
                <w:rFonts w:ascii="Calibri" w:eastAsia="Times New Roman" w:hAnsi="Calibri" w:cs="Times New Roman"/>
              </w:rPr>
            </w:pPr>
            <w:ins w:id="1081" w:author="Fuhrmann, Nora" w:date="2026-03-30T11:01:00Z">
              <w:r w:rsidRPr="00FE0FD5">
                <w:rPr>
                  <w:rFonts w:ascii="Calibri" w:eastAsia="Times New Roman" w:hAnsi="Calibri" w:cs="Times New Roman"/>
                </w:rPr>
                <w:t>-</w:t>
              </w:r>
            </w:ins>
          </w:p>
        </w:tc>
        <w:tc>
          <w:tcPr>
            <w:tcW w:w="3583" w:type="dxa"/>
            <w:vMerge/>
            <w:vAlign w:val="center"/>
          </w:tcPr>
          <w:p w14:paraId="602970C6" w14:textId="77777777" w:rsidR="00FE0FD5" w:rsidRPr="00FE0FD5" w:rsidRDefault="00FE0FD5" w:rsidP="00FE0FD5">
            <w:pPr>
              <w:spacing w:before="40" w:after="40"/>
              <w:rPr>
                <w:ins w:id="1082" w:author="Fuhrmann, Nora" w:date="2026-03-30T11:01:00Z"/>
                <w:rFonts w:ascii="Calibri" w:eastAsia="Times New Roman" w:hAnsi="Calibri" w:cs="Times New Roman"/>
              </w:rPr>
            </w:pPr>
          </w:p>
        </w:tc>
        <w:tc>
          <w:tcPr>
            <w:tcW w:w="1099" w:type="dxa"/>
            <w:vMerge/>
            <w:vAlign w:val="center"/>
          </w:tcPr>
          <w:p w14:paraId="30D85444" w14:textId="77777777" w:rsidR="00FE0FD5" w:rsidRPr="00FE0FD5" w:rsidRDefault="00FE0FD5" w:rsidP="00FE0FD5">
            <w:pPr>
              <w:spacing w:before="40" w:after="40"/>
              <w:rPr>
                <w:ins w:id="1083" w:author="Fuhrmann, Nora" w:date="2026-03-30T11:01:00Z"/>
                <w:rFonts w:ascii="Calibri" w:eastAsia="Times New Roman" w:hAnsi="Calibri" w:cs="Times New Roman"/>
              </w:rPr>
            </w:pPr>
          </w:p>
        </w:tc>
      </w:tr>
    </w:tbl>
    <w:p w14:paraId="18368F0D" w14:textId="77777777" w:rsidR="00FE0FD5" w:rsidRPr="00FE0FD5" w:rsidRDefault="00FE0FD5" w:rsidP="00FE0FD5">
      <w:pPr>
        <w:rPr>
          <w:ins w:id="1084" w:author="Fuhrmann, Nora" w:date="2026-03-30T11:01:00Z"/>
          <w:rFonts w:ascii="Calibri" w:eastAsia="Times New Roman" w:hAnsi="Calibri" w:cs="Times New Roman"/>
        </w:rPr>
      </w:pPr>
      <w:ins w:id="1085" w:author="Fuhrmann, Nora" w:date="2026-03-30T11:01:00Z">
        <w:r w:rsidRPr="00FE0FD5">
          <w:rPr>
            <w:rFonts w:ascii="Calibri" w:eastAsia="Times New Roman" w:hAnsi="Calibri" w:cs="Times New Roman"/>
          </w:rPr>
          <w:br w:type="page"/>
        </w:r>
      </w:ins>
    </w:p>
    <w:tbl>
      <w:tblPr>
        <w:tblStyle w:val="Tabellenraster"/>
        <w:tblW w:w="0" w:type="auto"/>
        <w:tblLook w:val="04A0" w:firstRow="1" w:lastRow="0" w:firstColumn="1" w:lastColumn="0" w:noHBand="0" w:noVBand="1"/>
      </w:tblPr>
      <w:tblGrid>
        <w:gridCol w:w="1271"/>
        <w:gridCol w:w="2268"/>
        <w:gridCol w:w="1985"/>
        <w:gridCol w:w="1417"/>
        <w:gridCol w:w="3818"/>
        <w:gridCol w:w="2337"/>
        <w:gridCol w:w="1181"/>
      </w:tblGrid>
      <w:tr w:rsidR="00FE0FD5" w:rsidRPr="00FE0FD5" w14:paraId="087CC74F" w14:textId="77777777" w:rsidTr="00FE0FD5">
        <w:trPr>
          <w:trHeight w:val="353"/>
          <w:ins w:id="1086" w:author="Fuhrmann, Nora" w:date="2026-03-30T11:01:00Z"/>
        </w:trPr>
        <w:tc>
          <w:tcPr>
            <w:tcW w:w="3539" w:type="dxa"/>
            <w:gridSpan w:val="2"/>
            <w:shd w:val="clear" w:color="auto" w:fill="DBDBDB"/>
          </w:tcPr>
          <w:p w14:paraId="001AB2FA" w14:textId="77777777" w:rsidR="00FE0FD5" w:rsidRPr="00FE0FD5" w:rsidRDefault="00FE0FD5" w:rsidP="00FE0FD5">
            <w:pPr>
              <w:spacing w:before="40" w:after="40" w:line="259" w:lineRule="auto"/>
              <w:rPr>
                <w:ins w:id="1087" w:author="Fuhrmann, Nora" w:date="2026-03-30T11:01:00Z"/>
                <w:rFonts w:ascii="Calibri" w:eastAsia="Times New Roman" w:hAnsi="Calibri" w:cs="Times New Roman"/>
                <w:b/>
              </w:rPr>
            </w:pPr>
            <w:bookmarkStart w:id="1088" w:name="_Hlk225263656"/>
            <w:ins w:id="1089" w:author="Fuhrmann, Nora" w:date="2026-03-30T11:01:00Z">
              <w:r w:rsidRPr="00FE0FD5">
                <w:rPr>
                  <w:rFonts w:ascii="Calibri" w:eastAsia="Times New Roman" w:hAnsi="Calibri" w:cs="Times New Roman"/>
                  <w:b/>
                </w:rPr>
                <w:lastRenderedPageBreak/>
                <w:t>HMB</w:t>
              </w:r>
            </w:ins>
          </w:p>
        </w:tc>
        <w:tc>
          <w:tcPr>
            <w:tcW w:w="10738" w:type="dxa"/>
            <w:gridSpan w:val="5"/>
            <w:shd w:val="clear" w:color="auto" w:fill="DBDBDB"/>
          </w:tcPr>
          <w:p w14:paraId="1B50DEB7" w14:textId="77777777" w:rsidR="00FE0FD5" w:rsidRPr="00FE0FD5" w:rsidRDefault="00FE0FD5" w:rsidP="00FE0FD5">
            <w:pPr>
              <w:spacing w:before="40" w:after="40"/>
              <w:rPr>
                <w:ins w:id="1090" w:author="Fuhrmann, Nora" w:date="2026-03-30T11:01:00Z"/>
                <w:rFonts w:ascii="Calibri" w:eastAsia="Times New Roman" w:hAnsi="Calibri" w:cs="Times New Roman"/>
                <w:b/>
              </w:rPr>
            </w:pPr>
            <w:ins w:id="1091" w:author="Fuhrmann, Nora" w:date="2026-03-30T11:01:00Z">
              <w:r w:rsidRPr="00FE0FD5">
                <w:rPr>
                  <w:rFonts w:ascii="Calibri" w:eastAsia="Times New Roman" w:hAnsi="Calibri" w:cs="Times New Roman"/>
                  <w:b/>
                </w:rPr>
                <w:t>Heterogenität, (Mehr-)</w:t>
              </w:r>
              <w:proofErr w:type="spellStart"/>
              <w:r w:rsidRPr="00FE0FD5">
                <w:rPr>
                  <w:rFonts w:ascii="Calibri" w:eastAsia="Times New Roman" w:hAnsi="Calibri" w:cs="Times New Roman"/>
                  <w:b/>
                </w:rPr>
                <w:t>Sprachigkeit</w:t>
              </w:r>
              <w:proofErr w:type="spellEnd"/>
              <w:r w:rsidRPr="00FE0FD5">
                <w:rPr>
                  <w:rFonts w:ascii="Calibri" w:eastAsia="Times New Roman" w:hAnsi="Calibri" w:cs="Times New Roman"/>
                  <w:b/>
                </w:rPr>
                <w:t xml:space="preserve"> und Bildung</w:t>
              </w:r>
            </w:ins>
          </w:p>
        </w:tc>
      </w:tr>
      <w:tr w:rsidR="00FE0FD5" w:rsidRPr="00FE0FD5" w14:paraId="1060900C" w14:textId="77777777" w:rsidTr="00EA6EE7">
        <w:trPr>
          <w:ins w:id="1092" w:author="Fuhrmann, Nora" w:date="2026-03-30T11:01: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35F6E5BC" w14:textId="77777777" w:rsidR="00FE0FD5" w:rsidRPr="00FE0FD5" w:rsidRDefault="00FE0FD5" w:rsidP="00FE0FD5">
            <w:pPr>
              <w:spacing w:before="40" w:after="40" w:line="259" w:lineRule="auto"/>
              <w:rPr>
                <w:ins w:id="1093" w:author="Fuhrmann, Nora" w:date="2026-03-30T11:01:00Z"/>
                <w:rFonts w:ascii="Calibri" w:eastAsia="Times New Roman" w:hAnsi="Calibri" w:cs="Times New Roman"/>
              </w:rPr>
            </w:pPr>
            <w:ins w:id="1094" w:author="Fuhrmann, Nora" w:date="2026-03-30T11:01:00Z">
              <w:r w:rsidRPr="00FE0FD5">
                <w:rPr>
                  <w:rFonts w:ascii="Calibri" w:eastAsia="Times New Roman" w:hAnsi="Calibri" w:cs="Times New Roman"/>
                </w:rPr>
                <w:t xml:space="preserve">Pflicht / Wahlpflicht / Wahlmöglichkeit </w:t>
              </w:r>
            </w:ins>
          </w:p>
        </w:tc>
        <w:tc>
          <w:tcPr>
            <w:tcW w:w="10738" w:type="dxa"/>
            <w:gridSpan w:val="5"/>
          </w:tcPr>
          <w:p w14:paraId="5BD83470" w14:textId="77777777" w:rsidR="00FE0FD5" w:rsidRPr="00FE0FD5" w:rsidRDefault="00FE0FD5" w:rsidP="00FE0FD5">
            <w:pPr>
              <w:spacing w:before="40" w:after="40" w:line="259" w:lineRule="auto"/>
              <w:rPr>
                <w:ins w:id="1095" w:author="Fuhrmann, Nora" w:date="2026-03-30T11:01:00Z"/>
                <w:rFonts w:ascii="Calibri" w:eastAsia="Times New Roman" w:hAnsi="Calibri" w:cs="Times New Roman"/>
              </w:rPr>
            </w:pPr>
            <w:ins w:id="1096" w:author="Fuhrmann, Nora" w:date="2026-03-30T11:01:00Z">
              <w:r w:rsidRPr="00FE0FD5">
                <w:rPr>
                  <w:rFonts w:ascii="Calibri" w:eastAsia="Times New Roman" w:hAnsi="Calibri" w:cs="Times New Roman"/>
                </w:rPr>
                <w:t>Pflicht</w:t>
              </w:r>
            </w:ins>
          </w:p>
        </w:tc>
      </w:tr>
      <w:tr w:rsidR="00FE0FD5" w:rsidRPr="00FE0FD5" w14:paraId="694A1DFC" w14:textId="77777777" w:rsidTr="00EA6EE7">
        <w:trPr>
          <w:ins w:id="1097" w:author="Fuhrmann, Nora" w:date="2026-03-30T11:01: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382CA4A" w14:textId="77777777" w:rsidR="00FE0FD5" w:rsidRPr="00FE0FD5" w:rsidRDefault="00FE0FD5" w:rsidP="00FE0FD5">
            <w:pPr>
              <w:spacing w:before="40" w:after="40" w:line="259" w:lineRule="auto"/>
              <w:rPr>
                <w:ins w:id="1098" w:author="Fuhrmann, Nora" w:date="2026-03-30T11:01:00Z"/>
                <w:rFonts w:ascii="Calibri" w:eastAsia="Times New Roman" w:hAnsi="Calibri" w:cs="Times New Roman"/>
              </w:rPr>
            </w:pPr>
            <w:ins w:id="1099" w:author="Fuhrmann, Nora" w:date="2026-03-30T11:01:00Z">
              <w:r w:rsidRPr="00FE0FD5">
                <w:rPr>
                  <w:rFonts w:ascii="Calibri" w:eastAsia="Times New Roman" w:hAnsi="Calibri" w:cs="Times New Roman"/>
                </w:rPr>
                <w:t>ECTS-Leistungspunkte (LP)</w:t>
              </w:r>
            </w:ins>
          </w:p>
        </w:tc>
        <w:tc>
          <w:tcPr>
            <w:tcW w:w="10738" w:type="dxa"/>
            <w:gridSpan w:val="5"/>
          </w:tcPr>
          <w:p w14:paraId="2B975FFC" w14:textId="77777777" w:rsidR="00FE0FD5" w:rsidRPr="00FE0FD5" w:rsidRDefault="00FE0FD5" w:rsidP="00FE0FD5">
            <w:pPr>
              <w:spacing w:before="40" w:after="40" w:line="259" w:lineRule="auto"/>
              <w:rPr>
                <w:ins w:id="1100" w:author="Fuhrmann, Nora" w:date="2026-03-30T11:01:00Z"/>
                <w:rFonts w:ascii="Calibri" w:eastAsia="Times New Roman" w:hAnsi="Calibri" w:cs="Times New Roman"/>
              </w:rPr>
            </w:pPr>
            <w:ins w:id="1101" w:author="Fuhrmann, Nora" w:date="2026-03-30T11:01:00Z">
              <w:r w:rsidRPr="00FE0FD5">
                <w:rPr>
                  <w:rFonts w:ascii="Calibri" w:eastAsia="Times New Roman" w:hAnsi="Calibri" w:cs="Times New Roman"/>
                </w:rPr>
                <w:t>5</w:t>
              </w:r>
            </w:ins>
          </w:p>
        </w:tc>
      </w:tr>
      <w:tr w:rsidR="00FE0FD5" w:rsidRPr="00FE0FD5" w14:paraId="39FC2F0C" w14:textId="77777777" w:rsidTr="00EA6EE7">
        <w:trPr>
          <w:ins w:id="1102" w:author="Fuhrmann, Nora" w:date="2026-03-30T11:01: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5B6D4BC6" w14:textId="77777777" w:rsidR="00FE0FD5" w:rsidRPr="00FE0FD5" w:rsidRDefault="00FE0FD5" w:rsidP="00FE0FD5">
            <w:pPr>
              <w:spacing w:before="40" w:after="40" w:line="259" w:lineRule="auto"/>
              <w:rPr>
                <w:ins w:id="1103" w:author="Fuhrmann, Nora" w:date="2026-03-30T11:01:00Z"/>
                <w:rFonts w:ascii="Calibri" w:eastAsia="Times New Roman" w:hAnsi="Calibri" w:cs="Times New Roman"/>
              </w:rPr>
            </w:pPr>
            <w:ins w:id="1104" w:author="Fuhrmann, Nora" w:date="2026-03-30T11:01:00Z">
              <w:r w:rsidRPr="00FE0FD5">
                <w:rPr>
                  <w:rFonts w:ascii="Calibri" w:eastAsia="Times New Roman" w:hAnsi="Calibri" w:cs="Times New Roman"/>
                </w:rPr>
                <w:t>Teilnahmevoraussetzung</w:t>
              </w:r>
            </w:ins>
          </w:p>
        </w:tc>
        <w:tc>
          <w:tcPr>
            <w:tcW w:w="10738" w:type="dxa"/>
            <w:gridSpan w:val="5"/>
          </w:tcPr>
          <w:p w14:paraId="0B00D51B" w14:textId="77777777" w:rsidR="00FE0FD5" w:rsidRPr="00FE0FD5" w:rsidRDefault="00FE0FD5" w:rsidP="00FE0FD5">
            <w:pPr>
              <w:spacing w:before="40" w:after="40" w:line="259" w:lineRule="auto"/>
              <w:rPr>
                <w:ins w:id="1105" w:author="Fuhrmann, Nora" w:date="2026-03-30T11:01:00Z"/>
                <w:rFonts w:ascii="Calibri" w:eastAsia="Times New Roman" w:hAnsi="Calibri" w:cs="Times New Roman"/>
              </w:rPr>
            </w:pPr>
            <w:ins w:id="1106" w:author="Fuhrmann, Nora" w:date="2026-03-30T11:01:00Z">
              <w:r w:rsidRPr="00FE0FD5">
                <w:rPr>
                  <w:rFonts w:ascii="Calibri" w:eastAsia="Times New Roman" w:hAnsi="Calibri" w:cs="Times New Roman"/>
                </w:rPr>
                <w:t>Keine</w:t>
              </w:r>
            </w:ins>
          </w:p>
        </w:tc>
      </w:tr>
      <w:tr w:rsidR="00FE0FD5" w:rsidRPr="00FE0FD5" w14:paraId="05978889" w14:textId="77777777" w:rsidTr="00FE0FD5">
        <w:trPr>
          <w:ins w:id="1107" w:author="Fuhrmann, Nora" w:date="2026-03-30T11:01:00Z"/>
        </w:trPr>
        <w:tc>
          <w:tcPr>
            <w:tcW w:w="3539"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1AA5A8B7" w14:textId="77777777" w:rsidR="00FE0FD5" w:rsidRPr="00FE0FD5" w:rsidRDefault="00FE0FD5" w:rsidP="00FE0FD5">
            <w:pPr>
              <w:spacing w:before="40" w:after="40" w:line="259" w:lineRule="auto"/>
              <w:rPr>
                <w:ins w:id="1108" w:author="Fuhrmann, Nora" w:date="2026-03-30T11:01:00Z"/>
                <w:rFonts w:ascii="Calibri" w:eastAsia="Times New Roman" w:hAnsi="Calibri" w:cs="Times New Roman"/>
              </w:rPr>
            </w:pPr>
            <w:ins w:id="1109" w:author="Fuhrmann, Nora" w:date="2026-03-30T11:01:00Z">
              <w:r w:rsidRPr="00FE0FD5">
                <w:rPr>
                  <w:rFonts w:ascii="Calibri" w:eastAsia="Times New Roman" w:hAnsi="Calibri" w:cs="Times New Roman"/>
                  <w:b/>
                </w:rPr>
                <w:t xml:space="preserve">Lehrveranstaltung(en) </w:t>
              </w:r>
            </w:ins>
          </w:p>
        </w:tc>
        <w:tc>
          <w:tcPr>
            <w:tcW w:w="1985" w:type="dxa"/>
            <w:tcBorders>
              <w:top w:val="single" w:sz="4" w:space="0" w:color="auto"/>
              <w:left w:val="single" w:sz="4" w:space="0" w:color="auto"/>
              <w:bottom w:val="single" w:sz="4" w:space="0" w:color="auto"/>
              <w:right w:val="single" w:sz="4" w:space="0" w:color="auto"/>
            </w:tcBorders>
            <w:shd w:val="clear" w:color="auto" w:fill="DBDBDB"/>
            <w:vAlign w:val="center"/>
          </w:tcPr>
          <w:p w14:paraId="604647A6" w14:textId="77777777" w:rsidR="00FE0FD5" w:rsidRPr="00FE0FD5" w:rsidRDefault="00FE0FD5" w:rsidP="00FE0FD5">
            <w:pPr>
              <w:spacing w:before="40" w:after="40" w:line="259" w:lineRule="auto"/>
              <w:rPr>
                <w:ins w:id="1110" w:author="Fuhrmann, Nora" w:date="2026-03-30T11:01:00Z"/>
                <w:rFonts w:ascii="Calibri" w:eastAsia="Times New Roman" w:hAnsi="Calibri" w:cs="Times New Roman"/>
              </w:rPr>
            </w:pPr>
            <w:ins w:id="1111" w:author="Fuhrmann, Nora" w:date="2026-03-30T11:01:00Z">
              <w:r w:rsidRPr="00FE0FD5">
                <w:rPr>
                  <w:rFonts w:ascii="Calibri" w:eastAsia="Times New Roman" w:hAnsi="Calibri" w:cs="Times New Roman"/>
                  <w:b/>
                </w:rPr>
                <w:t xml:space="preserve">Pflicht/ Wahlpflicht </w:t>
              </w:r>
            </w:ins>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03379CFA" w14:textId="77777777" w:rsidR="00FE0FD5" w:rsidRPr="00FE0FD5" w:rsidRDefault="00FE0FD5" w:rsidP="00FE0FD5">
            <w:pPr>
              <w:spacing w:before="40" w:after="40"/>
              <w:rPr>
                <w:ins w:id="1112" w:author="Fuhrmann, Nora" w:date="2026-03-30T11:01:00Z"/>
                <w:rFonts w:ascii="Calibri" w:eastAsia="Times New Roman" w:hAnsi="Calibri" w:cs="Times New Roman"/>
                <w:i/>
              </w:rPr>
            </w:pPr>
            <w:ins w:id="1113" w:author="Fuhrmann, Nora" w:date="2026-03-30T11:01:00Z">
              <w:r w:rsidRPr="00FE0FD5">
                <w:rPr>
                  <w:rFonts w:ascii="Calibri" w:eastAsia="Times New Roman" w:hAnsi="Calibri" w:cs="Times New Roman"/>
                  <w:b/>
                </w:rPr>
                <w:t>Art und SWS</w:t>
              </w:r>
            </w:ins>
          </w:p>
        </w:tc>
        <w:tc>
          <w:tcPr>
            <w:tcW w:w="3818" w:type="dxa"/>
            <w:tcBorders>
              <w:top w:val="single" w:sz="4" w:space="0" w:color="auto"/>
              <w:left w:val="single" w:sz="4" w:space="0" w:color="auto"/>
              <w:bottom w:val="single" w:sz="4" w:space="0" w:color="auto"/>
              <w:right w:val="single" w:sz="4" w:space="0" w:color="auto"/>
            </w:tcBorders>
            <w:shd w:val="clear" w:color="auto" w:fill="DBDBDB"/>
            <w:vAlign w:val="center"/>
          </w:tcPr>
          <w:p w14:paraId="078DC4FE" w14:textId="77777777" w:rsidR="00FE0FD5" w:rsidRPr="00FE0FD5" w:rsidRDefault="00FE0FD5" w:rsidP="00FE0FD5">
            <w:pPr>
              <w:spacing w:before="40" w:after="40" w:line="259" w:lineRule="auto"/>
              <w:rPr>
                <w:ins w:id="1114" w:author="Fuhrmann, Nora" w:date="2026-03-30T11:01:00Z"/>
                <w:rFonts w:ascii="Calibri" w:eastAsia="Times New Roman" w:hAnsi="Calibri" w:cs="Times New Roman"/>
              </w:rPr>
            </w:pPr>
            <w:ins w:id="1115" w:author="Fuhrmann, Nora" w:date="2026-03-30T11:01:00Z">
              <w:r w:rsidRPr="00FE0FD5">
                <w:rPr>
                  <w:rFonts w:ascii="Calibri" w:eastAsia="Times New Roman" w:hAnsi="Calibri" w:cs="Times New Roman"/>
                  <w:b/>
                </w:rPr>
                <w:t xml:space="preserve">Teilnahmepflicht(en)/ Studienleistung(en) / Prüfungsvorleistung(en) </w:t>
              </w:r>
            </w:ins>
          </w:p>
        </w:tc>
        <w:tc>
          <w:tcPr>
            <w:tcW w:w="2337" w:type="dxa"/>
            <w:tcBorders>
              <w:top w:val="single" w:sz="4" w:space="0" w:color="auto"/>
              <w:left w:val="single" w:sz="4" w:space="0" w:color="auto"/>
              <w:bottom w:val="single" w:sz="4" w:space="0" w:color="auto"/>
              <w:right w:val="single" w:sz="4" w:space="0" w:color="auto"/>
            </w:tcBorders>
            <w:shd w:val="clear" w:color="auto" w:fill="DBDBDB"/>
            <w:vAlign w:val="center"/>
          </w:tcPr>
          <w:p w14:paraId="64CAF128" w14:textId="77777777" w:rsidR="00FE0FD5" w:rsidRPr="00FE0FD5" w:rsidRDefault="00FE0FD5" w:rsidP="00FE0FD5">
            <w:pPr>
              <w:spacing w:before="40" w:after="40" w:line="259" w:lineRule="auto"/>
              <w:rPr>
                <w:ins w:id="1116" w:author="Fuhrmann, Nora" w:date="2026-03-30T11:01:00Z"/>
                <w:rFonts w:ascii="Calibri" w:eastAsia="Times New Roman" w:hAnsi="Calibri" w:cs="Times New Roman"/>
              </w:rPr>
            </w:pPr>
            <w:ins w:id="1117" w:author="Fuhrmann, Nora" w:date="2026-03-30T11:01:00Z">
              <w:r w:rsidRPr="00FE0FD5">
                <w:rPr>
                  <w:rFonts w:ascii="Calibri" w:eastAsia="Times New Roman" w:hAnsi="Calibri" w:cs="Times New Roman"/>
                  <w:b/>
                </w:rPr>
                <w:t xml:space="preserve">Modulprüfung(en) </w:t>
              </w:r>
            </w:ins>
          </w:p>
        </w:tc>
        <w:tc>
          <w:tcPr>
            <w:tcW w:w="1181" w:type="dxa"/>
            <w:tcBorders>
              <w:top w:val="single" w:sz="4" w:space="0" w:color="auto"/>
              <w:left w:val="single" w:sz="4" w:space="0" w:color="auto"/>
              <w:bottom w:val="single" w:sz="4" w:space="0" w:color="auto"/>
              <w:right w:val="single" w:sz="4" w:space="0" w:color="auto"/>
            </w:tcBorders>
            <w:shd w:val="clear" w:color="auto" w:fill="DBDBDB"/>
            <w:vAlign w:val="center"/>
          </w:tcPr>
          <w:p w14:paraId="589274CC" w14:textId="77777777" w:rsidR="00FE0FD5" w:rsidRPr="00FE0FD5" w:rsidRDefault="00FE0FD5" w:rsidP="00FE0FD5">
            <w:pPr>
              <w:spacing w:before="40" w:after="40" w:line="259" w:lineRule="auto"/>
              <w:rPr>
                <w:ins w:id="1118" w:author="Fuhrmann, Nora" w:date="2026-03-30T11:01:00Z"/>
                <w:rFonts w:ascii="Calibri" w:eastAsia="Times New Roman" w:hAnsi="Calibri" w:cs="Times New Roman"/>
              </w:rPr>
            </w:pPr>
            <w:ins w:id="1119" w:author="Fuhrmann, Nora" w:date="2026-03-30T11:01:00Z">
              <w:r w:rsidRPr="00FE0FD5">
                <w:rPr>
                  <w:rFonts w:ascii="Calibri" w:eastAsia="Times New Roman" w:hAnsi="Calibri" w:cs="Times New Roman"/>
                  <w:b/>
                </w:rPr>
                <w:t xml:space="preserve">Benotet </w:t>
              </w:r>
            </w:ins>
          </w:p>
        </w:tc>
      </w:tr>
      <w:tr w:rsidR="00FE0FD5" w:rsidRPr="00FE0FD5" w14:paraId="605F7643" w14:textId="77777777" w:rsidTr="00EA6EE7">
        <w:trPr>
          <w:ins w:id="1120" w:author="Fuhrmann, Nora" w:date="2026-03-30T11:01:00Z"/>
        </w:trPr>
        <w:tc>
          <w:tcPr>
            <w:tcW w:w="1271" w:type="dxa"/>
          </w:tcPr>
          <w:p w14:paraId="215D9BC1" w14:textId="77777777" w:rsidR="00FE0FD5" w:rsidRPr="00FE0FD5" w:rsidRDefault="00FE0FD5" w:rsidP="00FE0FD5">
            <w:pPr>
              <w:spacing w:before="40" w:after="40"/>
              <w:rPr>
                <w:ins w:id="1121" w:author="Fuhrmann, Nora" w:date="2026-03-30T11:01:00Z"/>
                <w:rFonts w:ascii="Calibri" w:eastAsia="Times New Roman" w:hAnsi="Calibri" w:cs="Times New Roman"/>
                <w:iCs/>
              </w:rPr>
            </w:pPr>
            <w:ins w:id="1122" w:author="Fuhrmann, Nora" w:date="2026-03-30T11:01:00Z">
              <w:r w:rsidRPr="00FE0FD5">
                <w:rPr>
                  <w:rFonts w:ascii="Calibri" w:eastAsia="Times New Roman" w:hAnsi="Calibri" w:cs="Times New Roman"/>
                  <w:iCs/>
                </w:rPr>
                <w:t>HMB-V1</w:t>
              </w:r>
            </w:ins>
          </w:p>
        </w:tc>
        <w:tc>
          <w:tcPr>
            <w:tcW w:w="2268" w:type="dxa"/>
          </w:tcPr>
          <w:p w14:paraId="1F2D067E" w14:textId="77777777" w:rsidR="00FE0FD5" w:rsidRPr="00FE0FD5" w:rsidRDefault="00FE0FD5" w:rsidP="00FE0FD5">
            <w:pPr>
              <w:spacing w:before="40" w:after="40"/>
              <w:rPr>
                <w:ins w:id="1123" w:author="Fuhrmann, Nora" w:date="2026-03-30T11:01:00Z"/>
                <w:rFonts w:ascii="Calibri" w:eastAsia="Times New Roman" w:hAnsi="Calibri" w:cs="Times New Roman"/>
                <w:iCs/>
              </w:rPr>
            </w:pPr>
            <w:ins w:id="1124" w:author="Fuhrmann, Nora" w:date="2026-03-30T11:01:00Z">
              <w:r w:rsidRPr="00FE0FD5">
                <w:rPr>
                  <w:rFonts w:ascii="Calibri" w:eastAsia="Times New Roman" w:hAnsi="Calibri" w:cs="Times New Roman"/>
                  <w:iCs/>
                </w:rPr>
                <w:t>Heterogenität und Bildung</w:t>
              </w:r>
            </w:ins>
          </w:p>
        </w:tc>
        <w:tc>
          <w:tcPr>
            <w:tcW w:w="1985" w:type="dxa"/>
          </w:tcPr>
          <w:p w14:paraId="1D5EDF46" w14:textId="77777777" w:rsidR="00FE0FD5" w:rsidRPr="00FE0FD5" w:rsidRDefault="00FE0FD5" w:rsidP="00FE0FD5">
            <w:pPr>
              <w:spacing w:before="40" w:after="40"/>
              <w:rPr>
                <w:ins w:id="1125" w:author="Fuhrmann, Nora" w:date="2026-03-30T11:01:00Z"/>
                <w:rFonts w:ascii="Calibri" w:eastAsia="Times New Roman" w:hAnsi="Calibri" w:cs="Times New Roman"/>
              </w:rPr>
            </w:pPr>
            <w:ins w:id="1126" w:author="Fuhrmann, Nora" w:date="2026-03-30T11:01:00Z">
              <w:r w:rsidRPr="00FE0FD5">
                <w:rPr>
                  <w:rFonts w:ascii="Calibri" w:eastAsia="Times New Roman" w:hAnsi="Calibri" w:cs="Times New Roman"/>
                </w:rPr>
                <w:t>Pflicht</w:t>
              </w:r>
            </w:ins>
          </w:p>
        </w:tc>
        <w:tc>
          <w:tcPr>
            <w:tcW w:w="1417" w:type="dxa"/>
          </w:tcPr>
          <w:p w14:paraId="5BA84F8D" w14:textId="77777777" w:rsidR="00FE0FD5" w:rsidRPr="00FE0FD5" w:rsidRDefault="00FE0FD5" w:rsidP="00FE0FD5">
            <w:pPr>
              <w:spacing w:before="40" w:after="40"/>
              <w:rPr>
                <w:ins w:id="1127" w:author="Fuhrmann, Nora" w:date="2026-03-30T11:01:00Z"/>
                <w:rFonts w:ascii="Calibri" w:eastAsia="Times New Roman" w:hAnsi="Calibri" w:cs="Times New Roman"/>
                <w:i/>
              </w:rPr>
            </w:pPr>
            <w:ins w:id="1128" w:author="Fuhrmann, Nora" w:date="2026-03-30T11:01:00Z">
              <w:r w:rsidRPr="00FE0FD5">
                <w:rPr>
                  <w:rFonts w:ascii="Calibri" w:eastAsia="Times New Roman" w:hAnsi="Calibri" w:cs="Times New Roman"/>
                </w:rPr>
                <w:t>V: 1 SWS</w:t>
              </w:r>
            </w:ins>
          </w:p>
        </w:tc>
        <w:tc>
          <w:tcPr>
            <w:tcW w:w="3818" w:type="dxa"/>
          </w:tcPr>
          <w:p w14:paraId="6300CD3B" w14:textId="77777777" w:rsidR="00FE0FD5" w:rsidRPr="00FE0FD5" w:rsidRDefault="00FE0FD5" w:rsidP="00FE0FD5">
            <w:pPr>
              <w:spacing w:before="40" w:after="40"/>
              <w:rPr>
                <w:ins w:id="1129" w:author="Fuhrmann, Nora" w:date="2026-03-30T11:01:00Z"/>
                <w:rFonts w:ascii="Calibri" w:eastAsia="Times New Roman" w:hAnsi="Calibri" w:cs="Times New Roman"/>
              </w:rPr>
            </w:pPr>
            <w:ins w:id="1130" w:author="Fuhrmann, Nora" w:date="2026-03-30T11:01:00Z">
              <w:r w:rsidRPr="00FE0FD5">
                <w:rPr>
                  <w:rFonts w:ascii="Calibri" w:eastAsia="Times New Roman" w:hAnsi="Calibri" w:cs="Times New Roman"/>
                </w:rPr>
                <w:t>-</w:t>
              </w:r>
            </w:ins>
          </w:p>
        </w:tc>
        <w:tc>
          <w:tcPr>
            <w:tcW w:w="2337" w:type="dxa"/>
            <w:vAlign w:val="center"/>
          </w:tcPr>
          <w:p w14:paraId="30CE37B0" w14:textId="77777777" w:rsidR="00FE0FD5" w:rsidRPr="00FE0FD5" w:rsidRDefault="00FE0FD5" w:rsidP="00FE0FD5">
            <w:pPr>
              <w:spacing w:before="40" w:after="40" w:line="259" w:lineRule="auto"/>
              <w:rPr>
                <w:ins w:id="1131" w:author="Fuhrmann, Nora" w:date="2026-03-30T11:01:00Z"/>
                <w:rFonts w:ascii="Calibri" w:eastAsia="Times New Roman" w:hAnsi="Calibri" w:cs="Times New Roman"/>
              </w:rPr>
            </w:pPr>
            <w:ins w:id="1132" w:author="Fuhrmann, Nora" w:date="2026-03-30T11:01:00Z">
              <w:r w:rsidRPr="00FE0FD5">
                <w:rPr>
                  <w:rFonts w:ascii="Calibri" w:eastAsia="Times New Roman" w:hAnsi="Calibri" w:cs="Times New Roman"/>
                </w:rPr>
                <w:t>Klausur (45 Minuten)</w:t>
              </w:r>
            </w:ins>
          </w:p>
        </w:tc>
        <w:tc>
          <w:tcPr>
            <w:tcW w:w="1181" w:type="dxa"/>
            <w:vMerge w:val="restart"/>
            <w:vAlign w:val="center"/>
          </w:tcPr>
          <w:p w14:paraId="723B19F3" w14:textId="77777777" w:rsidR="00FE0FD5" w:rsidRPr="00FE0FD5" w:rsidRDefault="00FE0FD5" w:rsidP="00FE0FD5">
            <w:pPr>
              <w:spacing w:before="40" w:after="40" w:line="259" w:lineRule="auto"/>
              <w:rPr>
                <w:ins w:id="1133" w:author="Fuhrmann, Nora" w:date="2026-03-30T11:01:00Z"/>
                <w:rFonts w:ascii="Calibri" w:eastAsia="Times New Roman" w:hAnsi="Calibri" w:cs="Times New Roman"/>
              </w:rPr>
            </w:pPr>
            <w:ins w:id="1134" w:author="Fuhrmann, Nora" w:date="2026-03-30T11:01:00Z">
              <w:r w:rsidRPr="00FE0FD5">
                <w:rPr>
                  <w:rFonts w:ascii="Calibri" w:eastAsia="Times New Roman" w:hAnsi="Calibri" w:cs="Times New Roman"/>
                </w:rPr>
                <w:t>Ja</w:t>
              </w:r>
            </w:ins>
          </w:p>
        </w:tc>
      </w:tr>
      <w:tr w:rsidR="00FE0FD5" w:rsidRPr="00FE0FD5" w14:paraId="1FCA4FA6" w14:textId="77777777" w:rsidTr="00EA6EE7">
        <w:trPr>
          <w:ins w:id="1135" w:author="Fuhrmann, Nora" w:date="2026-03-30T11:01:00Z"/>
        </w:trPr>
        <w:tc>
          <w:tcPr>
            <w:tcW w:w="1271" w:type="dxa"/>
          </w:tcPr>
          <w:p w14:paraId="4948D343" w14:textId="77777777" w:rsidR="00FE0FD5" w:rsidRPr="00FE0FD5" w:rsidRDefault="00FE0FD5" w:rsidP="00FE0FD5">
            <w:pPr>
              <w:spacing w:before="40" w:after="40"/>
              <w:rPr>
                <w:ins w:id="1136" w:author="Fuhrmann, Nora" w:date="2026-03-30T11:01:00Z"/>
                <w:rFonts w:ascii="Calibri" w:eastAsia="Times New Roman" w:hAnsi="Calibri" w:cs="Times New Roman"/>
                <w:iCs/>
              </w:rPr>
            </w:pPr>
            <w:ins w:id="1137" w:author="Fuhrmann, Nora" w:date="2026-03-30T11:01:00Z">
              <w:r w:rsidRPr="00FE0FD5">
                <w:rPr>
                  <w:rFonts w:ascii="Calibri" w:eastAsia="Times New Roman" w:hAnsi="Calibri" w:cs="Times New Roman"/>
                  <w:iCs/>
                </w:rPr>
                <w:t>HMB-V2</w:t>
              </w:r>
            </w:ins>
          </w:p>
        </w:tc>
        <w:tc>
          <w:tcPr>
            <w:tcW w:w="2268" w:type="dxa"/>
          </w:tcPr>
          <w:p w14:paraId="09DD92E6" w14:textId="77777777" w:rsidR="00FE0FD5" w:rsidRPr="00FE0FD5" w:rsidRDefault="00FE0FD5" w:rsidP="00FE0FD5">
            <w:pPr>
              <w:spacing w:before="40" w:after="40"/>
              <w:rPr>
                <w:ins w:id="1138" w:author="Fuhrmann, Nora" w:date="2026-03-30T11:01:00Z"/>
                <w:rFonts w:ascii="Calibri" w:eastAsia="Times New Roman" w:hAnsi="Calibri" w:cs="Times New Roman"/>
                <w:iCs/>
              </w:rPr>
            </w:pPr>
            <w:ins w:id="1139" w:author="Fuhrmann, Nora" w:date="2026-03-30T11:01:00Z">
              <w:r w:rsidRPr="00FE0FD5">
                <w:rPr>
                  <w:rFonts w:ascii="Calibri" w:eastAsia="Times New Roman" w:hAnsi="Calibri" w:cs="Times New Roman"/>
                  <w:iCs/>
                </w:rPr>
                <w:t>(Mehr-)</w:t>
              </w:r>
              <w:proofErr w:type="spellStart"/>
              <w:r w:rsidRPr="00FE0FD5">
                <w:rPr>
                  <w:rFonts w:ascii="Calibri" w:eastAsia="Times New Roman" w:hAnsi="Calibri" w:cs="Times New Roman"/>
                  <w:iCs/>
                </w:rPr>
                <w:t>Sprachigkeit</w:t>
              </w:r>
              <w:proofErr w:type="spellEnd"/>
              <w:r w:rsidRPr="00FE0FD5">
                <w:rPr>
                  <w:rFonts w:ascii="Calibri" w:eastAsia="Times New Roman" w:hAnsi="Calibri" w:cs="Times New Roman"/>
                  <w:iCs/>
                </w:rPr>
                <w:t xml:space="preserve"> und Bildung</w:t>
              </w:r>
            </w:ins>
          </w:p>
        </w:tc>
        <w:tc>
          <w:tcPr>
            <w:tcW w:w="1985" w:type="dxa"/>
          </w:tcPr>
          <w:p w14:paraId="14594811" w14:textId="77777777" w:rsidR="00FE0FD5" w:rsidRPr="00FE0FD5" w:rsidRDefault="00FE0FD5" w:rsidP="00FE0FD5">
            <w:pPr>
              <w:spacing w:before="40" w:after="40"/>
              <w:rPr>
                <w:ins w:id="1140" w:author="Fuhrmann, Nora" w:date="2026-03-30T11:01:00Z"/>
                <w:rFonts w:ascii="Calibri" w:eastAsia="Times New Roman" w:hAnsi="Calibri" w:cs="Times New Roman"/>
              </w:rPr>
            </w:pPr>
            <w:ins w:id="1141" w:author="Fuhrmann, Nora" w:date="2026-03-30T11:01:00Z">
              <w:r w:rsidRPr="00FE0FD5">
                <w:rPr>
                  <w:rFonts w:ascii="Calibri" w:eastAsia="Times New Roman" w:hAnsi="Calibri" w:cs="Times New Roman"/>
                </w:rPr>
                <w:t>Pflicht</w:t>
              </w:r>
            </w:ins>
          </w:p>
        </w:tc>
        <w:tc>
          <w:tcPr>
            <w:tcW w:w="1417" w:type="dxa"/>
          </w:tcPr>
          <w:p w14:paraId="402E64BB" w14:textId="77777777" w:rsidR="00FE0FD5" w:rsidRPr="00FE0FD5" w:rsidRDefault="00FE0FD5" w:rsidP="00FE0FD5">
            <w:pPr>
              <w:spacing w:before="40" w:after="40"/>
              <w:rPr>
                <w:ins w:id="1142" w:author="Fuhrmann, Nora" w:date="2026-03-30T11:01:00Z"/>
                <w:rFonts w:ascii="Calibri" w:eastAsia="Times New Roman" w:hAnsi="Calibri" w:cs="Times New Roman"/>
                <w:i/>
              </w:rPr>
            </w:pPr>
            <w:ins w:id="1143" w:author="Fuhrmann, Nora" w:date="2026-03-30T11:01:00Z">
              <w:r w:rsidRPr="00FE0FD5">
                <w:rPr>
                  <w:rFonts w:ascii="Calibri" w:eastAsia="Times New Roman" w:hAnsi="Calibri" w:cs="Times New Roman"/>
                </w:rPr>
                <w:t>V: 1 SWS</w:t>
              </w:r>
            </w:ins>
          </w:p>
        </w:tc>
        <w:tc>
          <w:tcPr>
            <w:tcW w:w="3818" w:type="dxa"/>
          </w:tcPr>
          <w:p w14:paraId="4EDB2862" w14:textId="77777777" w:rsidR="00FE0FD5" w:rsidRPr="00FE0FD5" w:rsidRDefault="00FE0FD5" w:rsidP="00FE0FD5">
            <w:pPr>
              <w:spacing w:before="40" w:after="40"/>
              <w:rPr>
                <w:ins w:id="1144" w:author="Fuhrmann, Nora" w:date="2026-03-30T11:01:00Z"/>
                <w:rFonts w:ascii="Calibri" w:eastAsia="Times New Roman" w:hAnsi="Calibri" w:cs="Times New Roman"/>
              </w:rPr>
            </w:pPr>
            <w:ins w:id="1145" w:author="Fuhrmann, Nora" w:date="2026-03-30T11:01:00Z">
              <w:r w:rsidRPr="00FE0FD5">
                <w:rPr>
                  <w:rFonts w:ascii="Calibri" w:eastAsia="Times New Roman" w:hAnsi="Calibri" w:cs="Times New Roman"/>
                </w:rPr>
                <w:t>-</w:t>
              </w:r>
            </w:ins>
          </w:p>
        </w:tc>
        <w:tc>
          <w:tcPr>
            <w:tcW w:w="2337" w:type="dxa"/>
            <w:vAlign w:val="center"/>
          </w:tcPr>
          <w:p w14:paraId="48A91842" w14:textId="77777777" w:rsidR="00FE0FD5" w:rsidRPr="00FE0FD5" w:rsidRDefault="00FE0FD5" w:rsidP="00FE0FD5">
            <w:pPr>
              <w:spacing w:before="40" w:after="40"/>
              <w:rPr>
                <w:ins w:id="1146" w:author="Fuhrmann, Nora" w:date="2026-03-30T11:01:00Z"/>
                <w:rFonts w:ascii="Calibri" w:eastAsia="Times New Roman" w:hAnsi="Calibri" w:cs="Times New Roman"/>
              </w:rPr>
            </w:pPr>
            <w:ins w:id="1147" w:author="Fuhrmann, Nora" w:date="2026-03-30T11:01:00Z">
              <w:r w:rsidRPr="00FE0FD5">
                <w:rPr>
                  <w:rFonts w:ascii="Calibri" w:eastAsia="Times New Roman" w:hAnsi="Calibri" w:cs="Times New Roman"/>
                </w:rPr>
                <w:t>Klausur (45 Minuten)</w:t>
              </w:r>
            </w:ins>
          </w:p>
        </w:tc>
        <w:tc>
          <w:tcPr>
            <w:tcW w:w="1181" w:type="dxa"/>
            <w:vMerge/>
            <w:vAlign w:val="center"/>
          </w:tcPr>
          <w:p w14:paraId="1A1481F5" w14:textId="77777777" w:rsidR="00FE0FD5" w:rsidRPr="00FE0FD5" w:rsidRDefault="00FE0FD5" w:rsidP="00FE0FD5">
            <w:pPr>
              <w:spacing w:before="40" w:after="40"/>
              <w:rPr>
                <w:ins w:id="1148" w:author="Fuhrmann, Nora" w:date="2026-03-30T11:01:00Z"/>
                <w:rFonts w:ascii="Calibri" w:eastAsia="Times New Roman" w:hAnsi="Calibri" w:cs="Times New Roman"/>
              </w:rPr>
            </w:pPr>
          </w:p>
        </w:tc>
      </w:tr>
      <w:tr w:rsidR="00FE0FD5" w:rsidRPr="00FE0FD5" w14:paraId="252BA282" w14:textId="77777777" w:rsidTr="00EA6EE7">
        <w:trPr>
          <w:ins w:id="1149" w:author="Fuhrmann, Nora" w:date="2026-03-30T11:01:00Z"/>
        </w:trPr>
        <w:tc>
          <w:tcPr>
            <w:tcW w:w="1271" w:type="dxa"/>
          </w:tcPr>
          <w:p w14:paraId="2F5E5D43" w14:textId="77777777" w:rsidR="00FE0FD5" w:rsidRPr="00FE0FD5" w:rsidRDefault="00FE0FD5" w:rsidP="00FE0FD5">
            <w:pPr>
              <w:spacing w:before="40" w:after="40"/>
              <w:rPr>
                <w:ins w:id="1150" w:author="Fuhrmann, Nora" w:date="2026-03-30T11:01:00Z"/>
                <w:rFonts w:ascii="Calibri" w:eastAsia="Times New Roman" w:hAnsi="Calibri" w:cs="Times New Roman"/>
                <w:iCs/>
              </w:rPr>
            </w:pPr>
            <w:ins w:id="1151" w:author="Fuhrmann, Nora" w:date="2026-03-30T11:01:00Z">
              <w:r w:rsidRPr="00FE0FD5">
                <w:rPr>
                  <w:rFonts w:ascii="Calibri" w:eastAsia="Times New Roman" w:hAnsi="Calibri" w:cs="Times New Roman"/>
                  <w:iCs/>
                </w:rPr>
                <w:t>HMB-S3</w:t>
              </w:r>
            </w:ins>
          </w:p>
        </w:tc>
        <w:tc>
          <w:tcPr>
            <w:tcW w:w="2268" w:type="dxa"/>
          </w:tcPr>
          <w:p w14:paraId="522C9188" w14:textId="77777777" w:rsidR="00FE0FD5" w:rsidRPr="00FE0FD5" w:rsidRDefault="00FE0FD5" w:rsidP="00FE0FD5">
            <w:pPr>
              <w:spacing w:before="40" w:after="40"/>
              <w:rPr>
                <w:ins w:id="1152" w:author="Fuhrmann, Nora" w:date="2026-03-30T11:01:00Z"/>
                <w:rFonts w:ascii="Calibri" w:eastAsia="Times New Roman" w:hAnsi="Calibri" w:cs="Times New Roman"/>
                <w:iCs/>
              </w:rPr>
            </w:pPr>
            <w:ins w:id="1153" w:author="Fuhrmann, Nora" w:date="2026-03-30T11:01:00Z">
              <w:r w:rsidRPr="00FE0FD5">
                <w:rPr>
                  <w:rFonts w:ascii="Calibri" w:eastAsia="Times New Roman" w:hAnsi="Calibri" w:cs="Times New Roman"/>
                  <w:iCs/>
                </w:rPr>
                <w:t>Pädagogischer Umgang mit Heterogenität und sprachliche Bildung</w:t>
              </w:r>
            </w:ins>
          </w:p>
        </w:tc>
        <w:tc>
          <w:tcPr>
            <w:tcW w:w="1985" w:type="dxa"/>
          </w:tcPr>
          <w:p w14:paraId="12D7DF1B" w14:textId="77777777" w:rsidR="00FE0FD5" w:rsidRPr="00FE0FD5" w:rsidRDefault="00FE0FD5" w:rsidP="00FE0FD5">
            <w:pPr>
              <w:spacing w:before="40" w:after="40"/>
              <w:rPr>
                <w:ins w:id="1154" w:author="Fuhrmann, Nora" w:date="2026-03-30T11:01:00Z"/>
                <w:rFonts w:ascii="Calibri" w:eastAsia="Times New Roman" w:hAnsi="Calibri" w:cs="Times New Roman"/>
              </w:rPr>
            </w:pPr>
            <w:ins w:id="1155" w:author="Fuhrmann, Nora" w:date="2026-03-30T11:01:00Z">
              <w:r w:rsidRPr="00FE0FD5">
                <w:rPr>
                  <w:rFonts w:ascii="Calibri" w:eastAsia="Times New Roman" w:hAnsi="Calibri" w:cs="Times New Roman"/>
                </w:rPr>
                <w:t>Pflicht</w:t>
              </w:r>
            </w:ins>
          </w:p>
        </w:tc>
        <w:tc>
          <w:tcPr>
            <w:tcW w:w="1417" w:type="dxa"/>
          </w:tcPr>
          <w:p w14:paraId="7E96DA55" w14:textId="77777777" w:rsidR="00FE0FD5" w:rsidRPr="00FE0FD5" w:rsidRDefault="00FE0FD5" w:rsidP="00FE0FD5">
            <w:pPr>
              <w:spacing w:before="40" w:after="40"/>
              <w:rPr>
                <w:ins w:id="1156" w:author="Fuhrmann, Nora" w:date="2026-03-30T11:01:00Z"/>
                <w:rFonts w:ascii="Calibri" w:eastAsia="Times New Roman" w:hAnsi="Calibri" w:cs="Times New Roman"/>
              </w:rPr>
            </w:pPr>
            <w:ins w:id="1157" w:author="Fuhrmann, Nora" w:date="2026-03-30T11:01:00Z">
              <w:r w:rsidRPr="00FE0FD5">
                <w:rPr>
                  <w:rFonts w:ascii="Calibri" w:eastAsia="Times New Roman" w:hAnsi="Calibri" w:cs="Times New Roman"/>
                </w:rPr>
                <w:t>S: 2 SWS</w:t>
              </w:r>
            </w:ins>
          </w:p>
        </w:tc>
        <w:tc>
          <w:tcPr>
            <w:tcW w:w="3818" w:type="dxa"/>
          </w:tcPr>
          <w:p w14:paraId="7C42F2AD" w14:textId="77777777" w:rsidR="00FE0FD5" w:rsidRPr="00FE0FD5" w:rsidRDefault="00FE0FD5" w:rsidP="00FE0FD5">
            <w:pPr>
              <w:spacing w:before="40" w:after="40"/>
              <w:rPr>
                <w:ins w:id="1158" w:author="Fuhrmann, Nora" w:date="2026-03-30T11:01:00Z"/>
                <w:rFonts w:ascii="Calibri" w:eastAsia="Times New Roman" w:hAnsi="Calibri" w:cs="Times New Roman"/>
              </w:rPr>
            </w:pPr>
            <w:ins w:id="1159" w:author="Fuhrmann, Nora" w:date="2026-03-30T11:01:00Z">
              <w:r w:rsidRPr="00FE0FD5">
                <w:rPr>
                  <w:rFonts w:ascii="Calibri" w:eastAsia="Times New Roman" w:hAnsi="Calibri" w:cs="Times New Roman"/>
                </w:rPr>
                <w:t>Mündliche Leistung (10 Minuten)</w:t>
              </w:r>
            </w:ins>
          </w:p>
        </w:tc>
        <w:tc>
          <w:tcPr>
            <w:tcW w:w="2337" w:type="dxa"/>
          </w:tcPr>
          <w:p w14:paraId="2F64C42B" w14:textId="77777777" w:rsidR="00FE0FD5" w:rsidRPr="00FE0FD5" w:rsidRDefault="00FE0FD5" w:rsidP="00FE0FD5">
            <w:pPr>
              <w:spacing w:before="40" w:after="40"/>
              <w:rPr>
                <w:ins w:id="1160" w:author="Fuhrmann, Nora" w:date="2026-03-30T11:01:00Z"/>
                <w:rFonts w:ascii="Calibri" w:eastAsia="Times New Roman" w:hAnsi="Calibri" w:cs="Times New Roman"/>
              </w:rPr>
            </w:pPr>
            <w:ins w:id="1161" w:author="Fuhrmann, Nora" w:date="2026-03-30T11:01:00Z">
              <w:r w:rsidRPr="00FE0FD5">
                <w:rPr>
                  <w:rFonts w:ascii="Calibri" w:eastAsia="Times New Roman" w:hAnsi="Calibri" w:cs="Times New Roman"/>
                </w:rPr>
                <w:t>-</w:t>
              </w:r>
            </w:ins>
          </w:p>
        </w:tc>
        <w:tc>
          <w:tcPr>
            <w:tcW w:w="1181" w:type="dxa"/>
          </w:tcPr>
          <w:p w14:paraId="47C6800F" w14:textId="77777777" w:rsidR="00FE0FD5" w:rsidRPr="00FE0FD5" w:rsidRDefault="00FE0FD5" w:rsidP="00FE0FD5">
            <w:pPr>
              <w:spacing w:before="40" w:after="40"/>
              <w:rPr>
                <w:ins w:id="1162" w:author="Fuhrmann, Nora" w:date="2026-03-30T11:01:00Z"/>
                <w:rFonts w:ascii="Calibri" w:eastAsia="Times New Roman" w:hAnsi="Calibri" w:cs="Times New Roman"/>
              </w:rPr>
            </w:pPr>
            <w:ins w:id="1163" w:author="Fuhrmann, Nora" w:date="2026-03-30T11:01:00Z">
              <w:r w:rsidRPr="00FE0FD5">
                <w:rPr>
                  <w:rFonts w:ascii="Calibri" w:eastAsia="Times New Roman" w:hAnsi="Calibri" w:cs="Times New Roman"/>
                </w:rPr>
                <w:t>-</w:t>
              </w:r>
            </w:ins>
          </w:p>
        </w:tc>
      </w:tr>
      <w:bookmarkEnd w:id="1088"/>
    </w:tbl>
    <w:p w14:paraId="16060DA7" w14:textId="77777777" w:rsidR="00FE0FD5" w:rsidRPr="00FE0FD5" w:rsidRDefault="00FE0FD5" w:rsidP="00FE0FD5">
      <w:pPr>
        <w:rPr>
          <w:ins w:id="1164" w:author="Fuhrmann, Nora" w:date="2026-03-30T11:01:00Z"/>
          <w:rFonts w:ascii="Calibri" w:eastAsia="Times New Roman" w:hAnsi="Calibri" w:cs="Times New Roman"/>
        </w:rPr>
      </w:pPr>
      <w:ins w:id="1165" w:author="Fuhrmann, Nora" w:date="2026-03-30T11:01:00Z">
        <w:r w:rsidRPr="00FE0FD5">
          <w:rPr>
            <w:rFonts w:ascii="Calibri" w:eastAsia="Times New Roman" w:hAnsi="Calibri" w:cs="Times New Roman"/>
          </w:rPr>
          <w:br w:type="page"/>
        </w:r>
      </w:ins>
    </w:p>
    <w:tbl>
      <w:tblPr>
        <w:tblStyle w:val="Tabellenraster"/>
        <w:tblW w:w="0" w:type="auto"/>
        <w:tblLook w:val="04A0" w:firstRow="1" w:lastRow="0" w:firstColumn="1" w:lastColumn="0" w:noHBand="0" w:noVBand="1"/>
      </w:tblPr>
      <w:tblGrid>
        <w:gridCol w:w="1271"/>
        <w:gridCol w:w="2410"/>
        <w:gridCol w:w="1559"/>
        <w:gridCol w:w="1276"/>
        <w:gridCol w:w="4086"/>
        <w:gridCol w:w="2466"/>
        <w:gridCol w:w="1209"/>
      </w:tblGrid>
      <w:tr w:rsidR="00FE0FD5" w:rsidRPr="00FE0FD5" w14:paraId="7120B47F" w14:textId="77777777" w:rsidTr="00FE0FD5">
        <w:trPr>
          <w:trHeight w:val="353"/>
          <w:ins w:id="1166" w:author="Fuhrmann, Nora" w:date="2026-03-30T11:01:00Z"/>
        </w:trPr>
        <w:tc>
          <w:tcPr>
            <w:tcW w:w="3681" w:type="dxa"/>
            <w:gridSpan w:val="2"/>
            <w:shd w:val="clear" w:color="auto" w:fill="DBDBDB"/>
          </w:tcPr>
          <w:p w14:paraId="01466A88" w14:textId="77777777" w:rsidR="00FE0FD5" w:rsidRPr="00FE0FD5" w:rsidRDefault="00FE0FD5" w:rsidP="00FE0FD5">
            <w:pPr>
              <w:spacing w:before="40" w:after="40" w:line="259" w:lineRule="auto"/>
              <w:rPr>
                <w:ins w:id="1167" w:author="Fuhrmann, Nora" w:date="2026-03-30T11:01:00Z"/>
                <w:rFonts w:ascii="Calibri" w:eastAsia="Times New Roman" w:hAnsi="Calibri" w:cs="Times New Roman"/>
                <w:b/>
              </w:rPr>
            </w:pPr>
            <w:ins w:id="1168" w:author="Fuhrmann, Nora" w:date="2026-03-30T11:01:00Z">
              <w:r w:rsidRPr="00FE0FD5">
                <w:rPr>
                  <w:rFonts w:ascii="Calibri" w:eastAsia="Times New Roman" w:hAnsi="Calibri" w:cs="Times New Roman"/>
                  <w:b/>
                </w:rPr>
                <w:lastRenderedPageBreak/>
                <w:t>DIF</w:t>
              </w:r>
            </w:ins>
          </w:p>
        </w:tc>
        <w:tc>
          <w:tcPr>
            <w:tcW w:w="10596" w:type="dxa"/>
            <w:gridSpan w:val="5"/>
            <w:shd w:val="clear" w:color="auto" w:fill="DBDBDB"/>
          </w:tcPr>
          <w:p w14:paraId="057192FD" w14:textId="77777777" w:rsidR="00FE0FD5" w:rsidRPr="00FE0FD5" w:rsidRDefault="00FE0FD5" w:rsidP="00FE0FD5">
            <w:pPr>
              <w:spacing w:before="40" w:after="40"/>
              <w:rPr>
                <w:ins w:id="1169" w:author="Fuhrmann, Nora" w:date="2026-03-30T11:01:00Z"/>
                <w:rFonts w:ascii="Calibri" w:eastAsia="Times New Roman" w:hAnsi="Calibri" w:cs="Times New Roman"/>
                <w:b/>
              </w:rPr>
            </w:pPr>
            <w:ins w:id="1170" w:author="Fuhrmann, Nora" w:date="2026-03-30T11:01:00Z">
              <w:r w:rsidRPr="00FE0FD5">
                <w:rPr>
                  <w:rFonts w:ascii="Calibri" w:eastAsia="Times New Roman" w:hAnsi="Calibri" w:cs="Times New Roman"/>
                  <w:b/>
                </w:rPr>
                <w:t>Pädagogische Diagnostik und Förderung</w:t>
              </w:r>
            </w:ins>
          </w:p>
        </w:tc>
      </w:tr>
      <w:tr w:rsidR="00FE0FD5" w:rsidRPr="00FE0FD5" w14:paraId="02B18973" w14:textId="77777777" w:rsidTr="00EA6EE7">
        <w:trPr>
          <w:ins w:id="1171"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0EB96781" w14:textId="77777777" w:rsidR="00FE0FD5" w:rsidRPr="00FE0FD5" w:rsidRDefault="00FE0FD5" w:rsidP="00FE0FD5">
            <w:pPr>
              <w:spacing w:before="40" w:after="40" w:line="259" w:lineRule="auto"/>
              <w:rPr>
                <w:ins w:id="1172" w:author="Fuhrmann, Nora" w:date="2026-03-30T11:01:00Z"/>
                <w:rFonts w:ascii="Calibri" w:eastAsia="Times New Roman" w:hAnsi="Calibri" w:cs="Times New Roman"/>
              </w:rPr>
            </w:pPr>
            <w:ins w:id="1173" w:author="Fuhrmann, Nora" w:date="2026-03-30T11:01:00Z">
              <w:r w:rsidRPr="00FE0FD5">
                <w:rPr>
                  <w:rFonts w:ascii="Calibri" w:eastAsia="Times New Roman" w:hAnsi="Calibri" w:cs="Times New Roman"/>
                </w:rPr>
                <w:t xml:space="preserve">Pflicht / Wahlpflicht / Wahlmöglichkeit </w:t>
              </w:r>
            </w:ins>
          </w:p>
        </w:tc>
        <w:tc>
          <w:tcPr>
            <w:tcW w:w="10596" w:type="dxa"/>
            <w:gridSpan w:val="5"/>
          </w:tcPr>
          <w:p w14:paraId="79C481B9" w14:textId="77777777" w:rsidR="00FE0FD5" w:rsidRPr="00FE0FD5" w:rsidRDefault="00FE0FD5" w:rsidP="00FE0FD5">
            <w:pPr>
              <w:spacing w:before="40" w:after="40" w:line="259" w:lineRule="auto"/>
              <w:rPr>
                <w:ins w:id="1174" w:author="Fuhrmann, Nora" w:date="2026-03-30T11:01:00Z"/>
                <w:rFonts w:ascii="Calibri" w:eastAsia="Times New Roman" w:hAnsi="Calibri" w:cs="Times New Roman"/>
              </w:rPr>
            </w:pPr>
            <w:ins w:id="1175" w:author="Fuhrmann, Nora" w:date="2026-03-30T11:01:00Z">
              <w:r w:rsidRPr="00FE0FD5">
                <w:rPr>
                  <w:rFonts w:ascii="Calibri" w:eastAsia="Times New Roman" w:hAnsi="Calibri" w:cs="Times New Roman"/>
                </w:rPr>
                <w:t>Pflicht</w:t>
              </w:r>
            </w:ins>
          </w:p>
        </w:tc>
      </w:tr>
      <w:tr w:rsidR="00FE0FD5" w:rsidRPr="00FE0FD5" w14:paraId="27ACEB6F" w14:textId="77777777" w:rsidTr="00EA6EE7">
        <w:trPr>
          <w:ins w:id="1176"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6FF2C256" w14:textId="77777777" w:rsidR="00FE0FD5" w:rsidRPr="00FE0FD5" w:rsidRDefault="00FE0FD5" w:rsidP="00FE0FD5">
            <w:pPr>
              <w:spacing w:before="40" w:after="40" w:line="259" w:lineRule="auto"/>
              <w:rPr>
                <w:ins w:id="1177" w:author="Fuhrmann, Nora" w:date="2026-03-30T11:01:00Z"/>
                <w:rFonts w:ascii="Calibri" w:eastAsia="Times New Roman" w:hAnsi="Calibri" w:cs="Times New Roman"/>
              </w:rPr>
            </w:pPr>
            <w:ins w:id="1178" w:author="Fuhrmann, Nora" w:date="2026-03-30T11:01:00Z">
              <w:r w:rsidRPr="00FE0FD5">
                <w:rPr>
                  <w:rFonts w:ascii="Calibri" w:eastAsia="Times New Roman" w:hAnsi="Calibri" w:cs="Times New Roman"/>
                </w:rPr>
                <w:t>ECTS-Leistungspunkte (LP)</w:t>
              </w:r>
            </w:ins>
          </w:p>
        </w:tc>
        <w:tc>
          <w:tcPr>
            <w:tcW w:w="10596" w:type="dxa"/>
            <w:gridSpan w:val="5"/>
          </w:tcPr>
          <w:p w14:paraId="4F165AF9" w14:textId="77777777" w:rsidR="00FE0FD5" w:rsidRPr="00FE0FD5" w:rsidRDefault="00FE0FD5" w:rsidP="00FE0FD5">
            <w:pPr>
              <w:spacing w:before="40" w:after="40" w:line="259" w:lineRule="auto"/>
              <w:rPr>
                <w:ins w:id="1179" w:author="Fuhrmann, Nora" w:date="2026-03-30T11:01:00Z"/>
                <w:rFonts w:ascii="Calibri" w:eastAsia="Times New Roman" w:hAnsi="Calibri" w:cs="Times New Roman"/>
              </w:rPr>
            </w:pPr>
            <w:ins w:id="1180" w:author="Fuhrmann, Nora" w:date="2026-03-30T11:01:00Z">
              <w:r w:rsidRPr="00FE0FD5">
                <w:rPr>
                  <w:rFonts w:ascii="Calibri" w:eastAsia="Times New Roman" w:hAnsi="Calibri" w:cs="Times New Roman"/>
                </w:rPr>
                <w:t>5</w:t>
              </w:r>
            </w:ins>
          </w:p>
        </w:tc>
      </w:tr>
      <w:tr w:rsidR="00FE0FD5" w:rsidRPr="00FE0FD5" w14:paraId="6584320B" w14:textId="77777777" w:rsidTr="00EA6EE7">
        <w:trPr>
          <w:ins w:id="1181"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2FD0C729" w14:textId="77777777" w:rsidR="00FE0FD5" w:rsidRPr="00FE0FD5" w:rsidRDefault="00FE0FD5" w:rsidP="00FE0FD5">
            <w:pPr>
              <w:spacing w:before="40" w:after="40" w:line="259" w:lineRule="auto"/>
              <w:rPr>
                <w:ins w:id="1182" w:author="Fuhrmann, Nora" w:date="2026-03-30T11:01:00Z"/>
                <w:rFonts w:ascii="Calibri" w:eastAsia="Times New Roman" w:hAnsi="Calibri" w:cs="Times New Roman"/>
              </w:rPr>
            </w:pPr>
            <w:ins w:id="1183" w:author="Fuhrmann, Nora" w:date="2026-03-30T11:01:00Z">
              <w:r w:rsidRPr="00FE0FD5">
                <w:rPr>
                  <w:rFonts w:ascii="Calibri" w:eastAsia="Times New Roman" w:hAnsi="Calibri" w:cs="Times New Roman"/>
                </w:rPr>
                <w:t>Teilnahmevoraussetzung</w:t>
              </w:r>
            </w:ins>
          </w:p>
        </w:tc>
        <w:tc>
          <w:tcPr>
            <w:tcW w:w="10596" w:type="dxa"/>
            <w:gridSpan w:val="5"/>
          </w:tcPr>
          <w:p w14:paraId="77752E75" w14:textId="77777777" w:rsidR="00FE0FD5" w:rsidRPr="00FE0FD5" w:rsidRDefault="00FE0FD5" w:rsidP="00FE0FD5">
            <w:pPr>
              <w:spacing w:before="40" w:after="40" w:line="259" w:lineRule="auto"/>
              <w:rPr>
                <w:ins w:id="1184" w:author="Fuhrmann, Nora" w:date="2026-03-30T11:01:00Z"/>
                <w:rFonts w:ascii="Calibri" w:eastAsia="Times New Roman" w:hAnsi="Calibri" w:cs="Times New Roman"/>
              </w:rPr>
            </w:pPr>
            <w:ins w:id="1185" w:author="Fuhrmann, Nora" w:date="2026-03-30T11:01:00Z">
              <w:r w:rsidRPr="00FE0FD5">
                <w:rPr>
                  <w:rFonts w:ascii="Calibri" w:eastAsia="Times New Roman" w:hAnsi="Calibri" w:cs="Times New Roman"/>
                </w:rPr>
                <w:t>Keine</w:t>
              </w:r>
            </w:ins>
          </w:p>
        </w:tc>
      </w:tr>
      <w:tr w:rsidR="00FE0FD5" w:rsidRPr="00FE0FD5" w14:paraId="3D73858F" w14:textId="77777777" w:rsidTr="00FE0FD5">
        <w:trPr>
          <w:ins w:id="1186"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1B80AD6F" w14:textId="77777777" w:rsidR="00FE0FD5" w:rsidRPr="00FE0FD5" w:rsidRDefault="00FE0FD5" w:rsidP="00FE0FD5">
            <w:pPr>
              <w:spacing w:before="40" w:after="40" w:line="259" w:lineRule="auto"/>
              <w:rPr>
                <w:ins w:id="1187" w:author="Fuhrmann, Nora" w:date="2026-03-30T11:01:00Z"/>
                <w:rFonts w:ascii="Calibri" w:eastAsia="Times New Roman" w:hAnsi="Calibri" w:cs="Times New Roman"/>
              </w:rPr>
            </w:pPr>
            <w:ins w:id="1188" w:author="Fuhrmann, Nora" w:date="2026-03-30T11:01:00Z">
              <w:r w:rsidRPr="00FE0FD5">
                <w:rPr>
                  <w:rFonts w:ascii="Calibri" w:eastAsia="Times New Roman" w:hAnsi="Calibri" w:cs="Times New Roman"/>
                  <w:b/>
                </w:rPr>
                <w:t xml:space="preserve">Lehrveranstaltung(en) </w:t>
              </w:r>
            </w:ins>
          </w:p>
        </w:tc>
        <w:tc>
          <w:tcPr>
            <w:tcW w:w="1559" w:type="dxa"/>
            <w:tcBorders>
              <w:top w:val="single" w:sz="4" w:space="0" w:color="auto"/>
              <w:left w:val="single" w:sz="4" w:space="0" w:color="auto"/>
              <w:bottom w:val="single" w:sz="4" w:space="0" w:color="auto"/>
              <w:right w:val="single" w:sz="4" w:space="0" w:color="auto"/>
            </w:tcBorders>
            <w:shd w:val="clear" w:color="auto" w:fill="DBDBDB"/>
            <w:vAlign w:val="center"/>
          </w:tcPr>
          <w:p w14:paraId="328A4235" w14:textId="77777777" w:rsidR="00FE0FD5" w:rsidRPr="00FE0FD5" w:rsidRDefault="00FE0FD5" w:rsidP="00FE0FD5">
            <w:pPr>
              <w:spacing w:before="40" w:after="40" w:line="259" w:lineRule="auto"/>
              <w:rPr>
                <w:ins w:id="1189" w:author="Fuhrmann, Nora" w:date="2026-03-30T11:01:00Z"/>
                <w:rFonts w:ascii="Calibri" w:eastAsia="Times New Roman" w:hAnsi="Calibri" w:cs="Times New Roman"/>
              </w:rPr>
            </w:pPr>
            <w:ins w:id="1190" w:author="Fuhrmann, Nora" w:date="2026-03-30T11:01:00Z">
              <w:r w:rsidRPr="00FE0FD5">
                <w:rPr>
                  <w:rFonts w:ascii="Calibri" w:eastAsia="Times New Roman" w:hAnsi="Calibri" w:cs="Times New Roman"/>
                  <w:b/>
                </w:rPr>
                <w:t xml:space="preserve">Pflicht/ Wahlpflicht </w:t>
              </w:r>
            </w:ins>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7D1ABEA5" w14:textId="77777777" w:rsidR="00FE0FD5" w:rsidRPr="00FE0FD5" w:rsidRDefault="00FE0FD5" w:rsidP="00FE0FD5">
            <w:pPr>
              <w:spacing w:before="40" w:after="40"/>
              <w:rPr>
                <w:ins w:id="1191" w:author="Fuhrmann, Nora" w:date="2026-03-30T11:01:00Z"/>
                <w:rFonts w:ascii="Calibri" w:eastAsia="Times New Roman" w:hAnsi="Calibri" w:cs="Times New Roman"/>
                <w:i/>
              </w:rPr>
            </w:pPr>
            <w:ins w:id="1192" w:author="Fuhrmann, Nora" w:date="2026-03-30T11:01:00Z">
              <w:r w:rsidRPr="00FE0FD5">
                <w:rPr>
                  <w:rFonts w:ascii="Calibri" w:eastAsia="Times New Roman" w:hAnsi="Calibri" w:cs="Times New Roman"/>
                  <w:b/>
                </w:rPr>
                <w:t>Art und SWS</w:t>
              </w:r>
            </w:ins>
          </w:p>
        </w:tc>
        <w:tc>
          <w:tcPr>
            <w:tcW w:w="4086" w:type="dxa"/>
            <w:tcBorders>
              <w:top w:val="single" w:sz="4" w:space="0" w:color="auto"/>
              <w:left w:val="single" w:sz="4" w:space="0" w:color="auto"/>
              <w:bottom w:val="single" w:sz="4" w:space="0" w:color="auto"/>
              <w:right w:val="single" w:sz="4" w:space="0" w:color="auto"/>
            </w:tcBorders>
            <w:shd w:val="clear" w:color="auto" w:fill="DBDBDB"/>
            <w:vAlign w:val="center"/>
          </w:tcPr>
          <w:p w14:paraId="0610C684" w14:textId="77777777" w:rsidR="00FE0FD5" w:rsidRPr="00FE0FD5" w:rsidRDefault="00FE0FD5" w:rsidP="00FE0FD5">
            <w:pPr>
              <w:spacing w:before="40" w:after="40" w:line="259" w:lineRule="auto"/>
              <w:rPr>
                <w:ins w:id="1193" w:author="Fuhrmann, Nora" w:date="2026-03-30T11:01:00Z"/>
                <w:rFonts w:ascii="Calibri" w:eastAsia="Times New Roman" w:hAnsi="Calibri" w:cs="Times New Roman"/>
              </w:rPr>
            </w:pPr>
            <w:ins w:id="1194" w:author="Fuhrmann, Nora" w:date="2026-03-30T11:01:00Z">
              <w:r w:rsidRPr="00FE0FD5">
                <w:rPr>
                  <w:rFonts w:ascii="Calibri" w:eastAsia="Times New Roman" w:hAnsi="Calibri" w:cs="Times New Roman"/>
                  <w:b/>
                </w:rPr>
                <w:t xml:space="preserve">Teilnahmepflicht(en)/ Studienleistung(en) / Prüfungsvorleistung(en) </w:t>
              </w:r>
            </w:ins>
          </w:p>
        </w:tc>
        <w:tc>
          <w:tcPr>
            <w:tcW w:w="2466" w:type="dxa"/>
            <w:tcBorders>
              <w:top w:val="single" w:sz="4" w:space="0" w:color="auto"/>
              <w:left w:val="single" w:sz="4" w:space="0" w:color="auto"/>
              <w:bottom w:val="single" w:sz="4" w:space="0" w:color="auto"/>
              <w:right w:val="single" w:sz="4" w:space="0" w:color="auto"/>
            </w:tcBorders>
            <w:shd w:val="clear" w:color="auto" w:fill="DBDBDB"/>
            <w:vAlign w:val="center"/>
          </w:tcPr>
          <w:p w14:paraId="4C9C721F" w14:textId="77777777" w:rsidR="00FE0FD5" w:rsidRPr="00FE0FD5" w:rsidRDefault="00FE0FD5" w:rsidP="00FE0FD5">
            <w:pPr>
              <w:spacing w:before="40" w:after="40" w:line="259" w:lineRule="auto"/>
              <w:rPr>
                <w:ins w:id="1195" w:author="Fuhrmann, Nora" w:date="2026-03-30T11:01:00Z"/>
                <w:rFonts w:ascii="Calibri" w:eastAsia="Times New Roman" w:hAnsi="Calibri" w:cs="Times New Roman"/>
              </w:rPr>
            </w:pPr>
            <w:ins w:id="1196" w:author="Fuhrmann, Nora" w:date="2026-03-30T11:01:00Z">
              <w:r w:rsidRPr="00FE0FD5">
                <w:rPr>
                  <w:rFonts w:ascii="Calibri" w:eastAsia="Times New Roman" w:hAnsi="Calibri" w:cs="Times New Roman"/>
                  <w:b/>
                </w:rPr>
                <w:t xml:space="preserve">Modulprüfung(en) </w:t>
              </w:r>
            </w:ins>
          </w:p>
        </w:tc>
        <w:tc>
          <w:tcPr>
            <w:tcW w:w="1209" w:type="dxa"/>
            <w:tcBorders>
              <w:top w:val="single" w:sz="4" w:space="0" w:color="auto"/>
              <w:left w:val="single" w:sz="4" w:space="0" w:color="auto"/>
              <w:bottom w:val="single" w:sz="4" w:space="0" w:color="auto"/>
              <w:right w:val="single" w:sz="4" w:space="0" w:color="auto"/>
            </w:tcBorders>
            <w:shd w:val="clear" w:color="auto" w:fill="DBDBDB"/>
            <w:vAlign w:val="center"/>
          </w:tcPr>
          <w:p w14:paraId="28D2E3A2" w14:textId="77777777" w:rsidR="00FE0FD5" w:rsidRPr="00FE0FD5" w:rsidRDefault="00FE0FD5" w:rsidP="00FE0FD5">
            <w:pPr>
              <w:spacing w:before="40" w:after="40" w:line="259" w:lineRule="auto"/>
              <w:rPr>
                <w:ins w:id="1197" w:author="Fuhrmann, Nora" w:date="2026-03-30T11:01:00Z"/>
                <w:rFonts w:ascii="Calibri" w:eastAsia="Times New Roman" w:hAnsi="Calibri" w:cs="Times New Roman"/>
              </w:rPr>
            </w:pPr>
            <w:ins w:id="1198" w:author="Fuhrmann, Nora" w:date="2026-03-30T11:01:00Z">
              <w:r w:rsidRPr="00FE0FD5">
                <w:rPr>
                  <w:rFonts w:ascii="Calibri" w:eastAsia="Times New Roman" w:hAnsi="Calibri" w:cs="Times New Roman"/>
                  <w:b/>
                </w:rPr>
                <w:t xml:space="preserve">Benotet </w:t>
              </w:r>
            </w:ins>
          </w:p>
        </w:tc>
      </w:tr>
      <w:tr w:rsidR="00FE0FD5" w:rsidRPr="00FE0FD5" w14:paraId="3F7247AB" w14:textId="77777777" w:rsidTr="00EA6EE7">
        <w:trPr>
          <w:ins w:id="1199" w:author="Fuhrmann, Nora" w:date="2026-03-30T11:01:00Z"/>
        </w:trPr>
        <w:tc>
          <w:tcPr>
            <w:tcW w:w="1271" w:type="dxa"/>
          </w:tcPr>
          <w:p w14:paraId="13D79246" w14:textId="77777777" w:rsidR="00FE0FD5" w:rsidRPr="00FE0FD5" w:rsidRDefault="00FE0FD5" w:rsidP="00FE0FD5">
            <w:pPr>
              <w:spacing w:before="40" w:after="40"/>
              <w:rPr>
                <w:ins w:id="1200" w:author="Fuhrmann, Nora" w:date="2026-03-30T11:01:00Z"/>
                <w:rFonts w:ascii="Calibri" w:eastAsia="Times New Roman" w:hAnsi="Calibri" w:cs="Times New Roman"/>
                <w:iCs/>
              </w:rPr>
            </w:pPr>
            <w:ins w:id="1201" w:author="Fuhrmann, Nora" w:date="2026-03-30T11:01:00Z">
              <w:r w:rsidRPr="00FE0FD5">
                <w:rPr>
                  <w:rFonts w:ascii="Calibri" w:eastAsia="Times New Roman" w:hAnsi="Calibri" w:cs="Times New Roman"/>
                  <w:iCs/>
                </w:rPr>
                <w:t>DIF-S</w:t>
              </w:r>
            </w:ins>
          </w:p>
        </w:tc>
        <w:tc>
          <w:tcPr>
            <w:tcW w:w="2410" w:type="dxa"/>
          </w:tcPr>
          <w:p w14:paraId="50133A4E" w14:textId="77777777" w:rsidR="00FE0FD5" w:rsidRPr="00FE0FD5" w:rsidRDefault="00FE0FD5" w:rsidP="00FE0FD5">
            <w:pPr>
              <w:spacing w:before="40" w:after="40"/>
              <w:rPr>
                <w:ins w:id="1202" w:author="Fuhrmann, Nora" w:date="2026-03-30T11:01:00Z"/>
                <w:rFonts w:ascii="Calibri" w:eastAsia="Times New Roman" w:hAnsi="Calibri" w:cs="Times New Roman"/>
                <w:iCs/>
              </w:rPr>
            </w:pPr>
            <w:ins w:id="1203" w:author="Fuhrmann, Nora" w:date="2026-03-30T11:01:00Z">
              <w:r w:rsidRPr="00FE0FD5">
                <w:rPr>
                  <w:rFonts w:ascii="Calibri" w:eastAsia="Times New Roman" w:hAnsi="Calibri" w:cs="Times New Roman"/>
                  <w:iCs/>
                </w:rPr>
                <w:t>Pädagogische Diagnostik und Förderung</w:t>
              </w:r>
            </w:ins>
          </w:p>
        </w:tc>
        <w:tc>
          <w:tcPr>
            <w:tcW w:w="1559" w:type="dxa"/>
          </w:tcPr>
          <w:p w14:paraId="0CB0A8FE" w14:textId="77777777" w:rsidR="00FE0FD5" w:rsidRPr="00FE0FD5" w:rsidRDefault="00FE0FD5" w:rsidP="00FE0FD5">
            <w:pPr>
              <w:spacing w:before="40" w:after="40"/>
              <w:rPr>
                <w:ins w:id="1204" w:author="Fuhrmann, Nora" w:date="2026-03-30T11:01:00Z"/>
                <w:rFonts w:ascii="Calibri" w:eastAsia="Times New Roman" w:hAnsi="Calibri" w:cs="Times New Roman"/>
              </w:rPr>
            </w:pPr>
            <w:ins w:id="1205" w:author="Fuhrmann, Nora" w:date="2026-03-30T11:01:00Z">
              <w:r w:rsidRPr="00FE0FD5">
                <w:rPr>
                  <w:rFonts w:ascii="Calibri" w:eastAsia="Times New Roman" w:hAnsi="Calibri" w:cs="Times New Roman"/>
                </w:rPr>
                <w:t>Pflicht</w:t>
              </w:r>
            </w:ins>
          </w:p>
        </w:tc>
        <w:tc>
          <w:tcPr>
            <w:tcW w:w="1276" w:type="dxa"/>
          </w:tcPr>
          <w:p w14:paraId="704FC5E7" w14:textId="77777777" w:rsidR="00FE0FD5" w:rsidRPr="00FE0FD5" w:rsidRDefault="00FE0FD5" w:rsidP="00FE0FD5">
            <w:pPr>
              <w:spacing w:before="40" w:after="40"/>
              <w:rPr>
                <w:ins w:id="1206" w:author="Fuhrmann, Nora" w:date="2026-03-30T11:01:00Z"/>
                <w:rFonts w:ascii="Calibri" w:eastAsia="Times New Roman" w:hAnsi="Calibri" w:cs="Times New Roman"/>
                <w:i/>
              </w:rPr>
            </w:pPr>
            <w:ins w:id="1207" w:author="Fuhrmann, Nora" w:date="2026-03-30T11:01:00Z">
              <w:r w:rsidRPr="00FE0FD5">
                <w:rPr>
                  <w:rFonts w:ascii="Calibri" w:eastAsia="Times New Roman" w:hAnsi="Calibri" w:cs="Times New Roman"/>
                </w:rPr>
                <w:t>S: 2 SWS</w:t>
              </w:r>
            </w:ins>
          </w:p>
        </w:tc>
        <w:tc>
          <w:tcPr>
            <w:tcW w:w="4086" w:type="dxa"/>
          </w:tcPr>
          <w:p w14:paraId="3F682082" w14:textId="77777777" w:rsidR="00FE0FD5" w:rsidRPr="00FE0FD5" w:rsidRDefault="00FE0FD5" w:rsidP="00FE0FD5">
            <w:pPr>
              <w:spacing w:before="40" w:after="40"/>
              <w:rPr>
                <w:ins w:id="1208" w:author="Fuhrmann, Nora" w:date="2026-03-30T11:01:00Z"/>
                <w:rFonts w:ascii="Calibri" w:eastAsia="Times New Roman" w:hAnsi="Calibri" w:cs="Times New Roman"/>
              </w:rPr>
            </w:pPr>
            <w:ins w:id="1209" w:author="Fuhrmann, Nora" w:date="2026-03-30T11:01:00Z">
              <w:r w:rsidRPr="00FE0FD5">
                <w:rPr>
                  <w:rFonts w:ascii="Calibri" w:eastAsia="Times New Roman" w:hAnsi="Calibri" w:cs="Times New Roman"/>
                </w:rPr>
                <w:t>-</w:t>
              </w:r>
            </w:ins>
          </w:p>
        </w:tc>
        <w:tc>
          <w:tcPr>
            <w:tcW w:w="2466" w:type="dxa"/>
            <w:vAlign w:val="center"/>
          </w:tcPr>
          <w:p w14:paraId="18B40328" w14:textId="77777777" w:rsidR="00FE0FD5" w:rsidRPr="00FE0FD5" w:rsidRDefault="00FE0FD5" w:rsidP="00FE0FD5">
            <w:pPr>
              <w:spacing w:before="40" w:after="40" w:line="259" w:lineRule="auto"/>
              <w:rPr>
                <w:ins w:id="1210" w:author="Fuhrmann, Nora" w:date="2026-03-30T11:01:00Z"/>
                <w:rFonts w:ascii="Calibri" w:eastAsia="Times New Roman" w:hAnsi="Calibri" w:cs="Times New Roman"/>
              </w:rPr>
            </w:pPr>
            <w:ins w:id="1211" w:author="Fuhrmann, Nora" w:date="2026-03-30T11:01:00Z">
              <w:r w:rsidRPr="00FE0FD5">
                <w:rPr>
                  <w:rFonts w:ascii="Calibri" w:eastAsia="Times New Roman" w:hAnsi="Calibri" w:cs="Times New Roman"/>
                </w:rPr>
                <w:t xml:space="preserve">Prüfungsleistungen in Form anderer Medien </w:t>
              </w:r>
            </w:ins>
          </w:p>
        </w:tc>
        <w:tc>
          <w:tcPr>
            <w:tcW w:w="1209" w:type="dxa"/>
            <w:vAlign w:val="center"/>
          </w:tcPr>
          <w:p w14:paraId="4CE9C689" w14:textId="77777777" w:rsidR="00FE0FD5" w:rsidRPr="00FE0FD5" w:rsidRDefault="00FE0FD5" w:rsidP="00FE0FD5">
            <w:pPr>
              <w:spacing w:before="40" w:after="40" w:line="259" w:lineRule="auto"/>
              <w:rPr>
                <w:ins w:id="1212" w:author="Fuhrmann, Nora" w:date="2026-03-30T11:01:00Z"/>
                <w:rFonts w:ascii="Calibri" w:eastAsia="Times New Roman" w:hAnsi="Calibri" w:cs="Times New Roman"/>
              </w:rPr>
            </w:pPr>
            <w:ins w:id="1213" w:author="Fuhrmann, Nora" w:date="2026-03-30T11:01:00Z">
              <w:r w:rsidRPr="00FE0FD5">
                <w:rPr>
                  <w:rFonts w:ascii="Calibri" w:eastAsia="Times New Roman" w:hAnsi="Calibri" w:cs="Times New Roman"/>
                </w:rPr>
                <w:t>Ja</w:t>
              </w:r>
            </w:ins>
          </w:p>
        </w:tc>
      </w:tr>
    </w:tbl>
    <w:p w14:paraId="1E34330E" w14:textId="77777777" w:rsidR="00FE0FD5" w:rsidRPr="00FE0FD5" w:rsidRDefault="00FE0FD5" w:rsidP="00FE0FD5">
      <w:pPr>
        <w:rPr>
          <w:ins w:id="1214" w:author="Fuhrmann, Nora" w:date="2026-03-30T11:01:00Z"/>
          <w:rFonts w:ascii="Calibri" w:eastAsia="Times New Roman" w:hAnsi="Calibri" w:cs="Times New Roman"/>
        </w:rPr>
      </w:pPr>
      <w:ins w:id="1215" w:author="Fuhrmann, Nora" w:date="2026-03-30T11:01:00Z">
        <w:r w:rsidRPr="00FE0FD5">
          <w:rPr>
            <w:rFonts w:ascii="Calibri" w:eastAsia="Times New Roman" w:hAnsi="Calibri" w:cs="Times New Roman"/>
          </w:rPr>
          <w:br w:type="page"/>
        </w:r>
      </w:ins>
    </w:p>
    <w:tbl>
      <w:tblPr>
        <w:tblStyle w:val="Tabellenraster"/>
        <w:tblW w:w="0" w:type="auto"/>
        <w:tblLook w:val="04A0" w:firstRow="1" w:lastRow="0" w:firstColumn="1" w:lastColumn="0" w:noHBand="0" w:noVBand="1"/>
      </w:tblPr>
      <w:tblGrid>
        <w:gridCol w:w="1271"/>
        <w:gridCol w:w="2693"/>
        <w:gridCol w:w="1701"/>
        <w:gridCol w:w="1276"/>
        <w:gridCol w:w="3661"/>
        <w:gridCol w:w="2451"/>
        <w:gridCol w:w="1224"/>
      </w:tblGrid>
      <w:tr w:rsidR="00FE0FD5" w:rsidRPr="00FE0FD5" w14:paraId="0D95E3F2" w14:textId="77777777" w:rsidTr="00FE0FD5">
        <w:trPr>
          <w:trHeight w:val="353"/>
          <w:ins w:id="1216" w:author="Fuhrmann, Nora" w:date="2026-03-30T11:01:00Z"/>
        </w:trPr>
        <w:tc>
          <w:tcPr>
            <w:tcW w:w="3964" w:type="dxa"/>
            <w:gridSpan w:val="2"/>
            <w:shd w:val="clear" w:color="auto" w:fill="DBDBDB"/>
          </w:tcPr>
          <w:p w14:paraId="539761F2" w14:textId="77777777" w:rsidR="00FE0FD5" w:rsidRPr="00FE0FD5" w:rsidRDefault="00FE0FD5" w:rsidP="00FE0FD5">
            <w:pPr>
              <w:spacing w:before="40" w:after="40" w:line="259" w:lineRule="auto"/>
              <w:rPr>
                <w:ins w:id="1217" w:author="Fuhrmann, Nora" w:date="2026-03-30T11:01:00Z"/>
                <w:rFonts w:ascii="Calibri" w:eastAsia="Times New Roman" w:hAnsi="Calibri" w:cs="Times New Roman"/>
                <w:b/>
              </w:rPr>
            </w:pPr>
            <w:ins w:id="1218" w:author="Fuhrmann, Nora" w:date="2026-03-30T11:01:00Z">
              <w:r w:rsidRPr="00FE0FD5">
                <w:rPr>
                  <w:rFonts w:ascii="Calibri" w:eastAsia="Times New Roman" w:hAnsi="Calibri" w:cs="Times New Roman"/>
                  <w:b/>
                </w:rPr>
                <w:lastRenderedPageBreak/>
                <w:t>EMP</w:t>
              </w:r>
            </w:ins>
          </w:p>
        </w:tc>
        <w:tc>
          <w:tcPr>
            <w:tcW w:w="10313" w:type="dxa"/>
            <w:gridSpan w:val="5"/>
            <w:shd w:val="clear" w:color="auto" w:fill="DBDBDB"/>
          </w:tcPr>
          <w:p w14:paraId="71957427" w14:textId="77777777" w:rsidR="00FE0FD5" w:rsidRPr="00FE0FD5" w:rsidRDefault="00FE0FD5" w:rsidP="00FE0FD5">
            <w:pPr>
              <w:spacing w:before="40" w:after="40"/>
              <w:rPr>
                <w:ins w:id="1219" w:author="Fuhrmann, Nora" w:date="2026-03-30T11:01:00Z"/>
                <w:rFonts w:ascii="Calibri" w:eastAsia="Times New Roman" w:hAnsi="Calibri" w:cs="Times New Roman"/>
                <w:b/>
              </w:rPr>
            </w:pPr>
            <w:bookmarkStart w:id="1220" w:name="_Hlk224299216"/>
            <w:bookmarkStart w:id="1221" w:name="_Hlk224299355"/>
            <w:bookmarkStart w:id="1222" w:name="_Hlk224299270"/>
            <w:ins w:id="1223" w:author="Fuhrmann, Nora" w:date="2026-03-30T11:01:00Z">
              <w:r w:rsidRPr="00FE0FD5">
                <w:rPr>
                  <w:rFonts w:ascii="Calibri" w:eastAsia="Times New Roman" w:hAnsi="Calibri" w:cs="Times New Roman"/>
                  <w:b/>
                </w:rPr>
                <w:t xml:space="preserve">Empirische </w:t>
              </w:r>
              <w:bookmarkEnd w:id="1220"/>
              <w:r w:rsidRPr="00FE0FD5">
                <w:rPr>
                  <w:rFonts w:ascii="Calibri" w:eastAsia="Times New Roman" w:hAnsi="Calibri" w:cs="Times New Roman"/>
                  <w:b/>
                </w:rPr>
                <w:t xml:space="preserve">Perspektiven auf Bildung </w:t>
              </w:r>
              <w:bookmarkEnd w:id="1221"/>
              <w:r w:rsidRPr="00FE0FD5">
                <w:rPr>
                  <w:rFonts w:ascii="Calibri" w:eastAsia="Times New Roman" w:hAnsi="Calibri" w:cs="Times New Roman"/>
                  <w:b/>
                </w:rPr>
                <w:t>und Gesellschaft in Europa</w:t>
              </w:r>
              <w:bookmarkEnd w:id="1222"/>
            </w:ins>
          </w:p>
        </w:tc>
      </w:tr>
      <w:tr w:rsidR="00FE0FD5" w:rsidRPr="00FE0FD5" w14:paraId="78AAA93E" w14:textId="77777777" w:rsidTr="00EA6EE7">
        <w:trPr>
          <w:ins w:id="1224" w:author="Fuhrmann, Nora" w:date="2026-03-30T11:01: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4A56846B" w14:textId="77777777" w:rsidR="00FE0FD5" w:rsidRPr="00FE0FD5" w:rsidRDefault="00FE0FD5" w:rsidP="00FE0FD5">
            <w:pPr>
              <w:spacing w:before="40" w:after="40" w:line="259" w:lineRule="auto"/>
              <w:rPr>
                <w:ins w:id="1225" w:author="Fuhrmann, Nora" w:date="2026-03-30T11:01:00Z"/>
                <w:rFonts w:ascii="Calibri" w:eastAsia="Times New Roman" w:hAnsi="Calibri" w:cs="Times New Roman"/>
              </w:rPr>
            </w:pPr>
            <w:ins w:id="1226" w:author="Fuhrmann, Nora" w:date="2026-03-30T11:01:00Z">
              <w:r w:rsidRPr="00FE0FD5">
                <w:rPr>
                  <w:rFonts w:ascii="Calibri" w:eastAsia="Times New Roman" w:hAnsi="Calibri" w:cs="Times New Roman"/>
                </w:rPr>
                <w:t xml:space="preserve">Pflicht / Wahlpflicht / Wahlmöglichkeit </w:t>
              </w:r>
            </w:ins>
          </w:p>
        </w:tc>
        <w:tc>
          <w:tcPr>
            <w:tcW w:w="10313" w:type="dxa"/>
            <w:gridSpan w:val="5"/>
          </w:tcPr>
          <w:p w14:paraId="7422DDFA" w14:textId="77777777" w:rsidR="00FE0FD5" w:rsidRPr="00FE0FD5" w:rsidRDefault="00FE0FD5" w:rsidP="00FE0FD5">
            <w:pPr>
              <w:spacing w:before="40" w:after="40" w:line="259" w:lineRule="auto"/>
              <w:rPr>
                <w:ins w:id="1227" w:author="Fuhrmann, Nora" w:date="2026-03-30T11:01:00Z"/>
                <w:rFonts w:ascii="Calibri" w:eastAsia="Times New Roman" w:hAnsi="Calibri" w:cs="Times New Roman"/>
              </w:rPr>
            </w:pPr>
            <w:ins w:id="1228" w:author="Fuhrmann, Nora" w:date="2026-03-30T11:01:00Z">
              <w:r w:rsidRPr="00FE0FD5">
                <w:rPr>
                  <w:rFonts w:ascii="Calibri" w:eastAsia="Times New Roman" w:hAnsi="Calibri" w:cs="Times New Roman"/>
                </w:rPr>
                <w:t>Pflicht</w:t>
              </w:r>
            </w:ins>
          </w:p>
        </w:tc>
      </w:tr>
      <w:tr w:rsidR="00FE0FD5" w:rsidRPr="00FE0FD5" w14:paraId="2823B7D7" w14:textId="77777777" w:rsidTr="00EA6EE7">
        <w:trPr>
          <w:ins w:id="1229" w:author="Fuhrmann, Nora" w:date="2026-03-30T11:01: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462B9F3E" w14:textId="77777777" w:rsidR="00FE0FD5" w:rsidRPr="00FE0FD5" w:rsidRDefault="00FE0FD5" w:rsidP="00FE0FD5">
            <w:pPr>
              <w:spacing w:before="40" w:after="40" w:line="259" w:lineRule="auto"/>
              <w:rPr>
                <w:ins w:id="1230" w:author="Fuhrmann, Nora" w:date="2026-03-30T11:01:00Z"/>
                <w:rFonts w:ascii="Calibri" w:eastAsia="Times New Roman" w:hAnsi="Calibri" w:cs="Times New Roman"/>
              </w:rPr>
            </w:pPr>
            <w:ins w:id="1231" w:author="Fuhrmann, Nora" w:date="2026-03-30T11:01:00Z">
              <w:r w:rsidRPr="00FE0FD5">
                <w:rPr>
                  <w:rFonts w:ascii="Calibri" w:eastAsia="Times New Roman" w:hAnsi="Calibri" w:cs="Times New Roman"/>
                </w:rPr>
                <w:t>ECTS-Leistungspunkte (LP)</w:t>
              </w:r>
            </w:ins>
          </w:p>
        </w:tc>
        <w:tc>
          <w:tcPr>
            <w:tcW w:w="10313" w:type="dxa"/>
            <w:gridSpan w:val="5"/>
          </w:tcPr>
          <w:p w14:paraId="1288E0C6" w14:textId="77777777" w:rsidR="00FE0FD5" w:rsidRPr="00FE0FD5" w:rsidRDefault="00FE0FD5" w:rsidP="00FE0FD5">
            <w:pPr>
              <w:spacing w:before="40" w:after="40" w:line="259" w:lineRule="auto"/>
              <w:rPr>
                <w:ins w:id="1232" w:author="Fuhrmann, Nora" w:date="2026-03-30T11:01:00Z"/>
                <w:rFonts w:ascii="Calibri" w:eastAsia="Times New Roman" w:hAnsi="Calibri" w:cs="Times New Roman"/>
              </w:rPr>
            </w:pPr>
            <w:ins w:id="1233" w:author="Fuhrmann, Nora" w:date="2026-03-30T11:01:00Z">
              <w:r w:rsidRPr="00FE0FD5">
                <w:rPr>
                  <w:rFonts w:ascii="Calibri" w:eastAsia="Times New Roman" w:hAnsi="Calibri" w:cs="Times New Roman"/>
                </w:rPr>
                <w:t>5</w:t>
              </w:r>
            </w:ins>
          </w:p>
        </w:tc>
      </w:tr>
      <w:tr w:rsidR="00FE0FD5" w:rsidRPr="00FE0FD5" w14:paraId="62059426" w14:textId="77777777" w:rsidTr="00EA6EE7">
        <w:trPr>
          <w:ins w:id="1234" w:author="Fuhrmann, Nora" w:date="2026-03-30T11:01:00Z"/>
        </w:trPr>
        <w:tc>
          <w:tcPr>
            <w:tcW w:w="3964" w:type="dxa"/>
            <w:gridSpan w:val="2"/>
            <w:tcBorders>
              <w:top w:val="single" w:sz="4" w:space="0" w:color="auto"/>
              <w:left w:val="single" w:sz="4" w:space="0" w:color="auto"/>
              <w:bottom w:val="single" w:sz="4" w:space="0" w:color="auto"/>
              <w:right w:val="single" w:sz="4" w:space="0" w:color="auto"/>
            </w:tcBorders>
            <w:vAlign w:val="center"/>
          </w:tcPr>
          <w:p w14:paraId="7D507783" w14:textId="77777777" w:rsidR="00FE0FD5" w:rsidRPr="00FE0FD5" w:rsidRDefault="00FE0FD5" w:rsidP="00FE0FD5">
            <w:pPr>
              <w:spacing w:before="40" w:after="40" w:line="259" w:lineRule="auto"/>
              <w:rPr>
                <w:ins w:id="1235" w:author="Fuhrmann, Nora" w:date="2026-03-30T11:01:00Z"/>
                <w:rFonts w:ascii="Calibri" w:eastAsia="Times New Roman" w:hAnsi="Calibri" w:cs="Times New Roman"/>
              </w:rPr>
            </w:pPr>
            <w:ins w:id="1236" w:author="Fuhrmann, Nora" w:date="2026-03-30T11:01:00Z">
              <w:r w:rsidRPr="00FE0FD5">
                <w:rPr>
                  <w:rFonts w:ascii="Calibri" w:eastAsia="Times New Roman" w:hAnsi="Calibri" w:cs="Times New Roman"/>
                </w:rPr>
                <w:t>Teilnahmevoraussetzung</w:t>
              </w:r>
            </w:ins>
          </w:p>
        </w:tc>
        <w:tc>
          <w:tcPr>
            <w:tcW w:w="10313" w:type="dxa"/>
            <w:gridSpan w:val="5"/>
          </w:tcPr>
          <w:p w14:paraId="1305D693" w14:textId="77777777" w:rsidR="00FE0FD5" w:rsidRPr="00FE0FD5" w:rsidRDefault="00FE0FD5" w:rsidP="00FE0FD5">
            <w:pPr>
              <w:spacing w:before="40" w:after="40" w:line="259" w:lineRule="auto"/>
              <w:rPr>
                <w:ins w:id="1237" w:author="Fuhrmann, Nora" w:date="2026-03-30T11:01:00Z"/>
                <w:rFonts w:ascii="Calibri" w:eastAsia="Times New Roman" w:hAnsi="Calibri" w:cs="Times New Roman"/>
              </w:rPr>
            </w:pPr>
            <w:ins w:id="1238" w:author="Fuhrmann, Nora" w:date="2026-03-30T11:01:00Z">
              <w:r w:rsidRPr="00FE0FD5">
                <w:rPr>
                  <w:rFonts w:ascii="Calibri" w:eastAsia="Times New Roman" w:hAnsi="Calibri" w:cs="Times New Roman"/>
                </w:rPr>
                <w:t>Keine</w:t>
              </w:r>
            </w:ins>
          </w:p>
        </w:tc>
      </w:tr>
      <w:tr w:rsidR="00FE0FD5" w:rsidRPr="00FE0FD5" w14:paraId="4880269D" w14:textId="77777777" w:rsidTr="00FE0FD5">
        <w:trPr>
          <w:ins w:id="1239" w:author="Fuhrmann, Nora" w:date="2026-03-30T11:01:00Z"/>
        </w:trPr>
        <w:tc>
          <w:tcPr>
            <w:tcW w:w="3964"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0B117257" w14:textId="77777777" w:rsidR="00FE0FD5" w:rsidRPr="00FE0FD5" w:rsidRDefault="00FE0FD5" w:rsidP="00FE0FD5">
            <w:pPr>
              <w:spacing w:before="40" w:after="40" w:line="259" w:lineRule="auto"/>
              <w:rPr>
                <w:ins w:id="1240" w:author="Fuhrmann, Nora" w:date="2026-03-30T11:01:00Z"/>
                <w:rFonts w:ascii="Calibri" w:eastAsia="Times New Roman" w:hAnsi="Calibri" w:cs="Times New Roman"/>
              </w:rPr>
            </w:pPr>
            <w:ins w:id="1241" w:author="Fuhrmann, Nora" w:date="2026-03-30T11:01:00Z">
              <w:r w:rsidRPr="00FE0FD5">
                <w:rPr>
                  <w:rFonts w:ascii="Calibri" w:eastAsia="Times New Roman" w:hAnsi="Calibri" w:cs="Times New Roman"/>
                  <w:b/>
                </w:rPr>
                <w:t xml:space="preserve">Lehrveranstaltung(en) </w:t>
              </w:r>
            </w:ins>
          </w:p>
        </w:tc>
        <w:tc>
          <w:tcPr>
            <w:tcW w:w="1701" w:type="dxa"/>
            <w:tcBorders>
              <w:top w:val="single" w:sz="4" w:space="0" w:color="auto"/>
              <w:left w:val="single" w:sz="4" w:space="0" w:color="auto"/>
              <w:bottom w:val="single" w:sz="4" w:space="0" w:color="auto"/>
              <w:right w:val="single" w:sz="4" w:space="0" w:color="auto"/>
            </w:tcBorders>
            <w:shd w:val="clear" w:color="auto" w:fill="DBDBDB"/>
            <w:vAlign w:val="center"/>
          </w:tcPr>
          <w:p w14:paraId="375C22BC" w14:textId="77777777" w:rsidR="00FE0FD5" w:rsidRPr="00FE0FD5" w:rsidRDefault="00FE0FD5" w:rsidP="00FE0FD5">
            <w:pPr>
              <w:spacing w:before="40" w:after="40" w:line="259" w:lineRule="auto"/>
              <w:rPr>
                <w:ins w:id="1242" w:author="Fuhrmann, Nora" w:date="2026-03-30T11:01:00Z"/>
                <w:rFonts w:ascii="Calibri" w:eastAsia="Times New Roman" w:hAnsi="Calibri" w:cs="Times New Roman"/>
              </w:rPr>
            </w:pPr>
            <w:ins w:id="1243" w:author="Fuhrmann, Nora" w:date="2026-03-30T11:01:00Z">
              <w:r w:rsidRPr="00FE0FD5">
                <w:rPr>
                  <w:rFonts w:ascii="Calibri" w:eastAsia="Times New Roman" w:hAnsi="Calibri" w:cs="Times New Roman"/>
                  <w:b/>
                </w:rPr>
                <w:t xml:space="preserve">Pflicht/ Wahlpflicht </w:t>
              </w:r>
            </w:ins>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64AD69CD" w14:textId="77777777" w:rsidR="00FE0FD5" w:rsidRPr="00FE0FD5" w:rsidRDefault="00FE0FD5" w:rsidP="00FE0FD5">
            <w:pPr>
              <w:spacing w:before="40" w:after="40"/>
              <w:rPr>
                <w:ins w:id="1244" w:author="Fuhrmann, Nora" w:date="2026-03-30T11:01:00Z"/>
                <w:rFonts w:ascii="Calibri" w:eastAsia="Times New Roman" w:hAnsi="Calibri" w:cs="Times New Roman"/>
                <w:i/>
              </w:rPr>
            </w:pPr>
            <w:ins w:id="1245" w:author="Fuhrmann, Nora" w:date="2026-03-30T11:01:00Z">
              <w:r w:rsidRPr="00FE0FD5">
                <w:rPr>
                  <w:rFonts w:ascii="Calibri" w:eastAsia="Times New Roman" w:hAnsi="Calibri" w:cs="Times New Roman"/>
                  <w:b/>
                </w:rPr>
                <w:t>Art und SWS</w:t>
              </w:r>
            </w:ins>
          </w:p>
        </w:tc>
        <w:tc>
          <w:tcPr>
            <w:tcW w:w="3661" w:type="dxa"/>
            <w:tcBorders>
              <w:top w:val="single" w:sz="4" w:space="0" w:color="auto"/>
              <w:left w:val="single" w:sz="4" w:space="0" w:color="auto"/>
              <w:bottom w:val="single" w:sz="4" w:space="0" w:color="auto"/>
              <w:right w:val="single" w:sz="4" w:space="0" w:color="auto"/>
            </w:tcBorders>
            <w:shd w:val="clear" w:color="auto" w:fill="DBDBDB"/>
            <w:vAlign w:val="center"/>
          </w:tcPr>
          <w:p w14:paraId="6BC0BFB4" w14:textId="77777777" w:rsidR="00FE0FD5" w:rsidRPr="00FE0FD5" w:rsidRDefault="00FE0FD5" w:rsidP="00FE0FD5">
            <w:pPr>
              <w:spacing w:before="40" w:after="40" w:line="259" w:lineRule="auto"/>
              <w:rPr>
                <w:ins w:id="1246" w:author="Fuhrmann, Nora" w:date="2026-03-30T11:01:00Z"/>
                <w:rFonts w:ascii="Calibri" w:eastAsia="Times New Roman" w:hAnsi="Calibri" w:cs="Times New Roman"/>
              </w:rPr>
            </w:pPr>
            <w:ins w:id="1247" w:author="Fuhrmann, Nora" w:date="2026-03-30T11:01:00Z">
              <w:r w:rsidRPr="00FE0FD5">
                <w:rPr>
                  <w:rFonts w:ascii="Calibri" w:eastAsia="Times New Roman" w:hAnsi="Calibri" w:cs="Times New Roman"/>
                  <w:b/>
                </w:rPr>
                <w:t xml:space="preserve">Teilnahmepflicht(en)/ Studienleistung(en) / Prüfungsvorleistung(en) </w:t>
              </w:r>
            </w:ins>
          </w:p>
        </w:tc>
        <w:tc>
          <w:tcPr>
            <w:tcW w:w="2451" w:type="dxa"/>
            <w:tcBorders>
              <w:top w:val="single" w:sz="4" w:space="0" w:color="auto"/>
              <w:left w:val="single" w:sz="4" w:space="0" w:color="auto"/>
              <w:bottom w:val="single" w:sz="4" w:space="0" w:color="auto"/>
              <w:right w:val="single" w:sz="4" w:space="0" w:color="auto"/>
            </w:tcBorders>
            <w:shd w:val="clear" w:color="auto" w:fill="DBDBDB"/>
            <w:vAlign w:val="center"/>
          </w:tcPr>
          <w:p w14:paraId="5C873B40" w14:textId="77777777" w:rsidR="00FE0FD5" w:rsidRPr="00FE0FD5" w:rsidRDefault="00FE0FD5" w:rsidP="00FE0FD5">
            <w:pPr>
              <w:spacing w:before="40" w:after="40" w:line="259" w:lineRule="auto"/>
              <w:rPr>
                <w:ins w:id="1248" w:author="Fuhrmann, Nora" w:date="2026-03-30T11:01:00Z"/>
                <w:rFonts w:ascii="Calibri" w:eastAsia="Times New Roman" w:hAnsi="Calibri" w:cs="Times New Roman"/>
              </w:rPr>
            </w:pPr>
            <w:ins w:id="1249" w:author="Fuhrmann, Nora" w:date="2026-03-30T11:01:00Z">
              <w:r w:rsidRPr="00FE0FD5">
                <w:rPr>
                  <w:rFonts w:ascii="Calibri" w:eastAsia="Times New Roman" w:hAnsi="Calibri" w:cs="Times New Roman"/>
                  <w:b/>
                </w:rPr>
                <w:t xml:space="preserve">Modulprüfung(en) </w:t>
              </w:r>
            </w:ins>
          </w:p>
        </w:tc>
        <w:tc>
          <w:tcPr>
            <w:tcW w:w="1224" w:type="dxa"/>
            <w:tcBorders>
              <w:top w:val="single" w:sz="4" w:space="0" w:color="auto"/>
              <w:left w:val="single" w:sz="4" w:space="0" w:color="auto"/>
              <w:bottom w:val="single" w:sz="4" w:space="0" w:color="auto"/>
              <w:right w:val="single" w:sz="4" w:space="0" w:color="auto"/>
            </w:tcBorders>
            <w:shd w:val="clear" w:color="auto" w:fill="DBDBDB"/>
            <w:vAlign w:val="center"/>
          </w:tcPr>
          <w:p w14:paraId="4AF8DE97" w14:textId="77777777" w:rsidR="00FE0FD5" w:rsidRPr="00FE0FD5" w:rsidRDefault="00FE0FD5" w:rsidP="00FE0FD5">
            <w:pPr>
              <w:spacing w:before="40" w:after="40" w:line="259" w:lineRule="auto"/>
              <w:rPr>
                <w:ins w:id="1250" w:author="Fuhrmann, Nora" w:date="2026-03-30T11:01:00Z"/>
                <w:rFonts w:ascii="Calibri" w:eastAsia="Times New Roman" w:hAnsi="Calibri" w:cs="Times New Roman"/>
              </w:rPr>
            </w:pPr>
            <w:ins w:id="1251" w:author="Fuhrmann, Nora" w:date="2026-03-30T11:01:00Z">
              <w:r w:rsidRPr="00FE0FD5">
                <w:rPr>
                  <w:rFonts w:ascii="Calibri" w:eastAsia="Times New Roman" w:hAnsi="Calibri" w:cs="Times New Roman"/>
                  <w:b/>
                </w:rPr>
                <w:t xml:space="preserve">Benotet </w:t>
              </w:r>
            </w:ins>
          </w:p>
        </w:tc>
      </w:tr>
      <w:tr w:rsidR="00FE0FD5" w:rsidRPr="00FE0FD5" w14:paraId="78C22154" w14:textId="77777777" w:rsidTr="00EA6EE7">
        <w:trPr>
          <w:ins w:id="1252" w:author="Fuhrmann, Nora" w:date="2026-03-30T11:01:00Z"/>
        </w:trPr>
        <w:tc>
          <w:tcPr>
            <w:tcW w:w="1271" w:type="dxa"/>
          </w:tcPr>
          <w:p w14:paraId="7756341E" w14:textId="77777777" w:rsidR="00FE0FD5" w:rsidRPr="00FE0FD5" w:rsidRDefault="00FE0FD5" w:rsidP="00FE0FD5">
            <w:pPr>
              <w:spacing w:before="40" w:after="40"/>
              <w:rPr>
                <w:ins w:id="1253" w:author="Fuhrmann, Nora" w:date="2026-03-30T11:01:00Z"/>
                <w:rFonts w:ascii="Calibri" w:eastAsia="Times New Roman" w:hAnsi="Calibri" w:cs="Times New Roman"/>
                <w:iCs/>
              </w:rPr>
            </w:pPr>
            <w:ins w:id="1254" w:author="Fuhrmann, Nora" w:date="2026-03-30T11:01:00Z">
              <w:r w:rsidRPr="00FE0FD5">
                <w:rPr>
                  <w:rFonts w:ascii="Calibri" w:eastAsia="Times New Roman" w:hAnsi="Calibri" w:cs="Times New Roman"/>
                  <w:iCs/>
                </w:rPr>
                <w:t>EMP-V</w:t>
              </w:r>
            </w:ins>
          </w:p>
        </w:tc>
        <w:tc>
          <w:tcPr>
            <w:tcW w:w="2693" w:type="dxa"/>
          </w:tcPr>
          <w:p w14:paraId="411A4FFF" w14:textId="77777777" w:rsidR="00FE0FD5" w:rsidRPr="00FE0FD5" w:rsidRDefault="00FE0FD5" w:rsidP="00FE0FD5">
            <w:pPr>
              <w:spacing w:before="40" w:after="40"/>
              <w:rPr>
                <w:ins w:id="1255" w:author="Fuhrmann, Nora" w:date="2026-03-30T11:01:00Z"/>
                <w:rFonts w:ascii="Calibri" w:eastAsia="Times New Roman" w:hAnsi="Calibri" w:cs="Times New Roman"/>
                <w:iCs/>
              </w:rPr>
            </w:pPr>
            <w:ins w:id="1256" w:author="Fuhrmann, Nora" w:date="2026-03-30T11:01:00Z">
              <w:r w:rsidRPr="00FE0FD5">
                <w:rPr>
                  <w:rFonts w:ascii="Calibri" w:eastAsia="Times New Roman" w:hAnsi="Calibri" w:cs="Times New Roman"/>
                  <w:iCs/>
                </w:rPr>
                <w:t>Einführung in empirische Perspektiven auf Bildung und Gesellschaft in Europa</w:t>
              </w:r>
            </w:ins>
          </w:p>
        </w:tc>
        <w:tc>
          <w:tcPr>
            <w:tcW w:w="1701" w:type="dxa"/>
          </w:tcPr>
          <w:p w14:paraId="297BAF19" w14:textId="77777777" w:rsidR="00FE0FD5" w:rsidRPr="00FE0FD5" w:rsidRDefault="00FE0FD5" w:rsidP="00FE0FD5">
            <w:pPr>
              <w:spacing w:before="40" w:after="40"/>
              <w:rPr>
                <w:ins w:id="1257" w:author="Fuhrmann, Nora" w:date="2026-03-30T11:01:00Z"/>
                <w:rFonts w:ascii="Calibri" w:eastAsia="Times New Roman" w:hAnsi="Calibri" w:cs="Times New Roman"/>
              </w:rPr>
            </w:pPr>
            <w:ins w:id="1258" w:author="Fuhrmann, Nora" w:date="2026-03-30T11:01:00Z">
              <w:r w:rsidRPr="00FE0FD5">
                <w:rPr>
                  <w:rFonts w:ascii="Calibri" w:eastAsia="Times New Roman" w:hAnsi="Calibri" w:cs="Times New Roman"/>
                </w:rPr>
                <w:t>Pflicht</w:t>
              </w:r>
            </w:ins>
          </w:p>
        </w:tc>
        <w:tc>
          <w:tcPr>
            <w:tcW w:w="1276" w:type="dxa"/>
          </w:tcPr>
          <w:p w14:paraId="08F9142C" w14:textId="77777777" w:rsidR="00FE0FD5" w:rsidRPr="00FE0FD5" w:rsidRDefault="00FE0FD5" w:rsidP="00FE0FD5">
            <w:pPr>
              <w:spacing w:before="40" w:after="40"/>
              <w:rPr>
                <w:ins w:id="1259" w:author="Fuhrmann, Nora" w:date="2026-03-30T11:01:00Z"/>
                <w:rFonts w:ascii="Calibri" w:eastAsia="Times New Roman" w:hAnsi="Calibri" w:cs="Times New Roman"/>
                <w:i/>
              </w:rPr>
            </w:pPr>
            <w:ins w:id="1260" w:author="Fuhrmann, Nora" w:date="2026-03-30T11:01:00Z">
              <w:r w:rsidRPr="00FE0FD5">
                <w:rPr>
                  <w:rFonts w:ascii="Calibri" w:eastAsia="Times New Roman" w:hAnsi="Calibri" w:cs="Times New Roman"/>
                </w:rPr>
                <w:t>V: 2 SWS</w:t>
              </w:r>
            </w:ins>
          </w:p>
        </w:tc>
        <w:tc>
          <w:tcPr>
            <w:tcW w:w="3661" w:type="dxa"/>
          </w:tcPr>
          <w:p w14:paraId="56879767" w14:textId="77777777" w:rsidR="00FE0FD5" w:rsidRPr="00FE0FD5" w:rsidRDefault="00FE0FD5" w:rsidP="00FE0FD5">
            <w:pPr>
              <w:spacing w:before="40" w:after="40"/>
              <w:rPr>
                <w:ins w:id="1261" w:author="Fuhrmann, Nora" w:date="2026-03-30T11:01:00Z"/>
                <w:rFonts w:ascii="Calibri" w:eastAsia="Times New Roman" w:hAnsi="Calibri" w:cs="Times New Roman"/>
              </w:rPr>
            </w:pPr>
            <w:ins w:id="1262" w:author="Fuhrmann, Nora" w:date="2026-03-30T11:01:00Z">
              <w:r w:rsidRPr="00FE0FD5">
                <w:rPr>
                  <w:rFonts w:ascii="Calibri" w:eastAsia="Times New Roman" w:hAnsi="Calibri" w:cs="Times New Roman"/>
                </w:rPr>
                <w:t>-</w:t>
              </w:r>
            </w:ins>
          </w:p>
        </w:tc>
        <w:tc>
          <w:tcPr>
            <w:tcW w:w="2451" w:type="dxa"/>
            <w:vMerge w:val="restart"/>
            <w:vAlign w:val="center"/>
          </w:tcPr>
          <w:p w14:paraId="2AC825D5" w14:textId="77777777" w:rsidR="00FE0FD5" w:rsidRPr="00FE0FD5" w:rsidRDefault="00FE0FD5" w:rsidP="00FE0FD5">
            <w:pPr>
              <w:spacing w:before="40" w:after="40"/>
              <w:rPr>
                <w:ins w:id="1263" w:author="Fuhrmann, Nora" w:date="2026-03-30T11:01:00Z"/>
                <w:rFonts w:ascii="Calibri" w:eastAsia="Times New Roman" w:hAnsi="Calibri" w:cs="Times New Roman"/>
              </w:rPr>
            </w:pPr>
            <w:ins w:id="1264" w:author="Fuhrmann, Nora" w:date="2026-03-30T11:01:00Z">
              <w:r w:rsidRPr="00FE0FD5">
                <w:rPr>
                  <w:rFonts w:ascii="Calibri" w:eastAsia="Times New Roman" w:hAnsi="Calibri" w:cs="Times New Roman"/>
                </w:rPr>
                <w:t>Portfolio (Umfang 11 bis 15 Seiten)</w:t>
              </w:r>
            </w:ins>
          </w:p>
          <w:p w14:paraId="5B6026EE" w14:textId="77777777" w:rsidR="00FE0FD5" w:rsidRPr="00FE0FD5" w:rsidRDefault="00FE0FD5" w:rsidP="00FE0FD5">
            <w:pPr>
              <w:spacing w:before="40" w:after="40"/>
              <w:rPr>
                <w:ins w:id="1265" w:author="Fuhrmann, Nora" w:date="2026-03-30T11:01:00Z"/>
                <w:rFonts w:ascii="Calibri" w:eastAsia="Times New Roman" w:hAnsi="Calibri" w:cs="Times New Roman"/>
              </w:rPr>
            </w:pPr>
            <w:ins w:id="1266" w:author="Fuhrmann, Nora" w:date="2026-03-30T11:01:00Z">
              <w:r w:rsidRPr="00FE0FD5">
                <w:rPr>
                  <w:rFonts w:ascii="Calibri" w:eastAsia="Times New Roman" w:hAnsi="Calibri" w:cs="Times New Roman"/>
                </w:rPr>
                <w:t xml:space="preserve">oder </w:t>
              </w:r>
            </w:ins>
          </w:p>
          <w:p w14:paraId="12C26E67" w14:textId="77777777" w:rsidR="00FE0FD5" w:rsidRPr="00FE0FD5" w:rsidRDefault="00FE0FD5" w:rsidP="00FE0FD5">
            <w:pPr>
              <w:spacing w:before="40" w:after="40" w:line="259" w:lineRule="auto"/>
              <w:rPr>
                <w:ins w:id="1267" w:author="Fuhrmann, Nora" w:date="2026-03-30T11:01:00Z"/>
                <w:rFonts w:ascii="Calibri" w:eastAsia="Times New Roman" w:hAnsi="Calibri" w:cs="Times New Roman"/>
              </w:rPr>
            </w:pPr>
            <w:ins w:id="1268" w:author="Fuhrmann, Nora" w:date="2026-03-30T11:01:00Z">
              <w:r w:rsidRPr="00FE0FD5">
                <w:rPr>
                  <w:rFonts w:ascii="Calibri" w:eastAsia="Times New Roman" w:hAnsi="Calibri" w:cs="Times New Roman"/>
                </w:rPr>
                <w:t>Klausur (90 Minuten)</w:t>
              </w:r>
            </w:ins>
          </w:p>
        </w:tc>
        <w:tc>
          <w:tcPr>
            <w:tcW w:w="1224" w:type="dxa"/>
            <w:vMerge w:val="restart"/>
            <w:vAlign w:val="center"/>
          </w:tcPr>
          <w:p w14:paraId="48121526" w14:textId="77777777" w:rsidR="00FE0FD5" w:rsidRPr="00FE0FD5" w:rsidRDefault="00FE0FD5" w:rsidP="00FE0FD5">
            <w:pPr>
              <w:spacing w:before="40" w:after="40" w:line="259" w:lineRule="auto"/>
              <w:rPr>
                <w:ins w:id="1269" w:author="Fuhrmann, Nora" w:date="2026-03-30T11:01:00Z"/>
                <w:rFonts w:ascii="Calibri" w:eastAsia="Times New Roman" w:hAnsi="Calibri" w:cs="Times New Roman"/>
              </w:rPr>
            </w:pPr>
            <w:ins w:id="1270" w:author="Fuhrmann, Nora" w:date="2026-03-30T11:01:00Z">
              <w:r w:rsidRPr="00FE0FD5">
                <w:rPr>
                  <w:rFonts w:ascii="Calibri" w:eastAsia="Times New Roman" w:hAnsi="Calibri" w:cs="Times New Roman"/>
                </w:rPr>
                <w:t>Ja</w:t>
              </w:r>
            </w:ins>
          </w:p>
        </w:tc>
      </w:tr>
      <w:tr w:rsidR="00FE0FD5" w:rsidRPr="00FE0FD5" w14:paraId="630843D1" w14:textId="77777777" w:rsidTr="00EA6EE7">
        <w:trPr>
          <w:ins w:id="1271" w:author="Fuhrmann, Nora" w:date="2026-03-30T11:01:00Z"/>
        </w:trPr>
        <w:tc>
          <w:tcPr>
            <w:tcW w:w="1271" w:type="dxa"/>
          </w:tcPr>
          <w:p w14:paraId="4A857B24" w14:textId="77777777" w:rsidR="00FE0FD5" w:rsidRPr="00FE0FD5" w:rsidRDefault="00FE0FD5" w:rsidP="00FE0FD5">
            <w:pPr>
              <w:spacing w:before="40" w:after="40"/>
              <w:rPr>
                <w:ins w:id="1272" w:author="Fuhrmann, Nora" w:date="2026-03-30T11:01:00Z"/>
                <w:rFonts w:ascii="Calibri" w:eastAsia="Times New Roman" w:hAnsi="Calibri" w:cs="Times New Roman"/>
                <w:iCs/>
              </w:rPr>
            </w:pPr>
            <w:ins w:id="1273" w:author="Fuhrmann, Nora" w:date="2026-03-30T11:01:00Z">
              <w:r w:rsidRPr="00FE0FD5">
                <w:rPr>
                  <w:rFonts w:ascii="Calibri" w:eastAsia="Times New Roman" w:hAnsi="Calibri" w:cs="Times New Roman"/>
                  <w:iCs/>
                </w:rPr>
                <w:t>EMP-S</w:t>
              </w:r>
            </w:ins>
          </w:p>
        </w:tc>
        <w:tc>
          <w:tcPr>
            <w:tcW w:w="2693" w:type="dxa"/>
          </w:tcPr>
          <w:p w14:paraId="7DD1F602" w14:textId="77777777" w:rsidR="00FE0FD5" w:rsidRPr="00FE0FD5" w:rsidRDefault="00FE0FD5" w:rsidP="00FE0FD5">
            <w:pPr>
              <w:spacing w:before="40" w:after="40"/>
              <w:rPr>
                <w:ins w:id="1274" w:author="Fuhrmann, Nora" w:date="2026-03-30T11:01:00Z"/>
                <w:rFonts w:ascii="Calibri" w:eastAsia="Times New Roman" w:hAnsi="Calibri" w:cs="Times New Roman"/>
                <w:iCs/>
              </w:rPr>
            </w:pPr>
            <w:ins w:id="1275" w:author="Fuhrmann, Nora" w:date="2026-03-30T11:01:00Z">
              <w:r w:rsidRPr="00FE0FD5">
                <w:rPr>
                  <w:rFonts w:ascii="Calibri" w:eastAsia="Times New Roman" w:hAnsi="Calibri" w:cs="Times New Roman"/>
                  <w:iCs/>
                </w:rPr>
                <w:t>Vertiefung in methodische Zugänge und Bildungsungleichheit</w:t>
              </w:r>
            </w:ins>
          </w:p>
        </w:tc>
        <w:tc>
          <w:tcPr>
            <w:tcW w:w="1701" w:type="dxa"/>
          </w:tcPr>
          <w:p w14:paraId="7AD79413" w14:textId="77777777" w:rsidR="00FE0FD5" w:rsidRPr="00FE0FD5" w:rsidRDefault="00FE0FD5" w:rsidP="00FE0FD5">
            <w:pPr>
              <w:spacing w:before="40" w:after="40"/>
              <w:rPr>
                <w:ins w:id="1276" w:author="Fuhrmann, Nora" w:date="2026-03-30T11:01:00Z"/>
                <w:rFonts w:ascii="Calibri" w:eastAsia="Times New Roman" w:hAnsi="Calibri" w:cs="Times New Roman"/>
              </w:rPr>
            </w:pPr>
            <w:ins w:id="1277" w:author="Fuhrmann, Nora" w:date="2026-03-30T11:01:00Z">
              <w:r w:rsidRPr="00FE0FD5">
                <w:rPr>
                  <w:rFonts w:ascii="Calibri" w:eastAsia="Times New Roman" w:hAnsi="Calibri" w:cs="Times New Roman"/>
                </w:rPr>
                <w:t>Pflicht</w:t>
              </w:r>
            </w:ins>
          </w:p>
        </w:tc>
        <w:tc>
          <w:tcPr>
            <w:tcW w:w="1276" w:type="dxa"/>
          </w:tcPr>
          <w:p w14:paraId="3B5885BA" w14:textId="77777777" w:rsidR="00FE0FD5" w:rsidRPr="00FE0FD5" w:rsidRDefault="00FE0FD5" w:rsidP="00FE0FD5">
            <w:pPr>
              <w:spacing w:before="40" w:after="40"/>
              <w:rPr>
                <w:ins w:id="1278" w:author="Fuhrmann, Nora" w:date="2026-03-30T11:01:00Z"/>
                <w:rFonts w:ascii="Calibri" w:eastAsia="Times New Roman" w:hAnsi="Calibri" w:cs="Times New Roman"/>
                <w:i/>
              </w:rPr>
            </w:pPr>
            <w:ins w:id="1279" w:author="Fuhrmann, Nora" w:date="2026-03-30T11:01:00Z">
              <w:r w:rsidRPr="00FE0FD5">
                <w:rPr>
                  <w:rFonts w:ascii="Calibri" w:eastAsia="Times New Roman" w:hAnsi="Calibri" w:cs="Times New Roman"/>
                </w:rPr>
                <w:t>S: 2 SWS</w:t>
              </w:r>
            </w:ins>
          </w:p>
        </w:tc>
        <w:tc>
          <w:tcPr>
            <w:tcW w:w="3661" w:type="dxa"/>
          </w:tcPr>
          <w:p w14:paraId="4E0F0EE8" w14:textId="77777777" w:rsidR="00FE0FD5" w:rsidRPr="00FE0FD5" w:rsidRDefault="00FE0FD5" w:rsidP="00FE0FD5">
            <w:pPr>
              <w:spacing w:before="40" w:after="40"/>
              <w:rPr>
                <w:ins w:id="1280" w:author="Fuhrmann, Nora" w:date="2026-03-30T11:01:00Z"/>
                <w:rFonts w:ascii="Calibri" w:eastAsia="Times New Roman" w:hAnsi="Calibri" w:cs="Times New Roman"/>
              </w:rPr>
            </w:pPr>
            <w:ins w:id="1281" w:author="Fuhrmann, Nora" w:date="2026-03-30T11:01:00Z">
              <w:r w:rsidRPr="00FE0FD5">
                <w:rPr>
                  <w:rFonts w:ascii="Calibri" w:eastAsia="Times New Roman" w:hAnsi="Calibri" w:cs="Times New Roman"/>
                </w:rPr>
                <w:t>-</w:t>
              </w:r>
            </w:ins>
          </w:p>
        </w:tc>
        <w:tc>
          <w:tcPr>
            <w:tcW w:w="2451" w:type="dxa"/>
            <w:vMerge/>
            <w:vAlign w:val="center"/>
          </w:tcPr>
          <w:p w14:paraId="32BBA80F" w14:textId="77777777" w:rsidR="00FE0FD5" w:rsidRPr="00FE0FD5" w:rsidRDefault="00FE0FD5" w:rsidP="00FE0FD5">
            <w:pPr>
              <w:spacing w:before="40" w:after="40"/>
              <w:rPr>
                <w:ins w:id="1282" w:author="Fuhrmann, Nora" w:date="2026-03-30T11:01:00Z"/>
                <w:rFonts w:ascii="Calibri" w:eastAsia="Times New Roman" w:hAnsi="Calibri" w:cs="Times New Roman"/>
              </w:rPr>
            </w:pPr>
          </w:p>
        </w:tc>
        <w:tc>
          <w:tcPr>
            <w:tcW w:w="1224" w:type="dxa"/>
            <w:vMerge/>
            <w:vAlign w:val="center"/>
          </w:tcPr>
          <w:p w14:paraId="642B0FC1" w14:textId="77777777" w:rsidR="00FE0FD5" w:rsidRPr="00FE0FD5" w:rsidRDefault="00FE0FD5" w:rsidP="00FE0FD5">
            <w:pPr>
              <w:spacing w:before="40" w:after="40"/>
              <w:rPr>
                <w:ins w:id="1283" w:author="Fuhrmann, Nora" w:date="2026-03-30T11:01:00Z"/>
                <w:rFonts w:ascii="Calibri" w:eastAsia="Times New Roman" w:hAnsi="Calibri" w:cs="Times New Roman"/>
              </w:rPr>
            </w:pPr>
          </w:p>
        </w:tc>
      </w:tr>
    </w:tbl>
    <w:p w14:paraId="4F1E878F" w14:textId="77777777" w:rsidR="00FE0FD5" w:rsidRPr="00FE0FD5" w:rsidRDefault="00FE0FD5" w:rsidP="00FE0FD5">
      <w:pPr>
        <w:rPr>
          <w:ins w:id="1284" w:author="Fuhrmann, Nora" w:date="2026-03-30T11:01:00Z"/>
          <w:rFonts w:ascii="Calibri" w:eastAsia="Times New Roman" w:hAnsi="Calibri" w:cs="Times New Roman"/>
        </w:rPr>
      </w:pPr>
      <w:ins w:id="1285" w:author="Fuhrmann, Nora" w:date="2026-03-30T11:01:00Z">
        <w:r w:rsidRPr="00FE0FD5">
          <w:rPr>
            <w:rFonts w:ascii="Calibri" w:eastAsia="Times New Roman" w:hAnsi="Calibri" w:cs="Times New Roman"/>
          </w:rPr>
          <w:br w:type="page"/>
        </w:r>
      </w:ins>
    </w:p>
    <w:tbl>
      <w:tblPr>
        <w:tblStyle w:val="Tabellenraster"/>
        <w:tblW w:w="0" w:type="auto"/>
        <w:tblLook w:val="04A0" w:firstRow="1" w:lastRow="0" w:firstColumn="1" w:lastColumn="0" w:noHBand="0" w:noVBand="1"/>
      </w:tblPr>
      <w:tblGrid>
        <w:gridCol w:w="988"/>
        <w:gridCol w:w="2250"/>
        <w:gridCol w:w="1435"/>
        <w:gridCol w:w="1418"/>
        <w:gridCol w:w="3543"/>
        <w:gridCol w:w="3405"/>
        <w:gridCol w:w="1238"/>
      </w:tblGrid>
      <w:tr w:rsidR="00FE0FD5" w:rsidRPr="00FE0FD5" w14:paraId="028EF669" w14:textId="77777777" w:rsidTr="00FE0FD5">
        <w:trPr>
          <w:ins w:id="1286" w:author="Fuhrmann, Nora" w:date="2026-03-30T11:01:00Z"/>
        </w:trPr>
        <w:tc>
          <w:tcPr>
            <w:tcW w:w="3238" w:type="dxa"/>
            <w:gridSpan w:val="2"/>
            <w:shd w:val="clear" w:color="auto" w:fill="DBDBDB"/>
          </w:tcPr>
          <w:p w14:paraId="61436299" w14:textId="77777777" w:rsidR="00FE0FD5" w:rsidRPr="00FE0FD5" w:rsidRDefault="00FE0FD5" w:rsidP="00FE0FD5">
            <w:pPr>
              <w:spacing w:before="40" w:after="40" w:line="259" w:lineRule="auto"/>
              <w:rPr>
                <w:ins w:id="1287" w:author="Fuhrmann, Nora" w:date="2026-03-30T11:01:00Z"/>
                <w:rFonts w:ascii="Calibri" w:eastAsia="Times New Roman" w:hAnsi="Calibri" w:cs="Times New Roman"/>
                <w:b/>
              </w:rPr>
            </w:pPr>
            <w:ins w:id="1288" w:author="Fuhrmann, Nora" w:date="2026-03-30T11:01:00Z">
              <w:r w:rsidRPr="00FE0FD5">
                <w:rPr>
                  <w:rFonts w:ascii="Calibri" w:eastAsia="Times New Roman" w:hAnsi="Calibri" w:cs="Times New Roman"/>
                  <w:b/>
                </w:rPr>
                <w:lastRenderedPageBreak/>
                <w:t>PHS</w:t>
              </w:r>
            </w:ins>
          </w:p>
        </w:tc>
        <w:tc>
          <w:tcPr>
            <w:tcW w:w="11039" w:type="dxa"/>
            <w:gridSpan w:val="5"/>
            <w:shd w:val="clear" w:color="auto" w:fill="DBDBDB"/>
          </w:tcPr>
          <w:p w14:paraId="712A65C4" w14:textId="77777777" w:rsidR="00FE0FD5" w:rsidRPr="00FE0FD5" w:rsidRDefault="00FE0FD5" w:rsidP="00FE0FD5">
            <w:pPr>
              <w:spacing w:before="40" w:after="40" w:line="259" w:lineRule="auto"/>
              <w:rPr>
                <w:ins w:id="1289" w:author="Fuhrmann, Nora" w:date="2026-03-30T11:01:00Z"/>
                <w:rFonts w:ascii="Calibri" w:eastAsia="Times New Roman" w:hAnsi="Calibri" w:cs="Times New Roman"/>
                <w:b/>
              </w:rPr>
            </w:pPr>
            <w:ins w:id="1290" w:author="Fuhrmann, Nora" w:date="2026-03-30T11:01:00Z">
              <w:r w:rsidRPr="00FE0FD5">
                <w:rPr>
                  <w:rFonts w:ascii="Calibri" w:eastAsia="Times New Roman" w:hAnsi="Calibri" w:cs="Times New Roman"/>
                  <w:b/>
                </w:rPr>
                <w:t>Philosophie und Soziologie: Bildung im gesellschaftlichen Kontext</w:t>
              </w:r>
            </w:ins>
          </w:p>
        </w:tc>
      </w:tr>
      <w:tr w:rsidR="00FE0FD5" w:rsidRPr="00FE0FD5" w14:paraId="15112E47" w14:textId="77777777" w:rsidTr="00EA6EE7">
        <w:trPr>
          <w:ins w:id="1291" w:author="Fuhrmann, Nora" w:date="2026-03-30T11:01:00Z"/>
        </w:trPr>
        <w:tc>
          <w:tcPr>
            <w:tcW w:w="3238" w:type="dxa"/>
            <w:gridSpan w:val="2"/>
            <w:tcBorders>
              <w:top w:val="single" w:sz="4" w:space="0" w:color="auto"/>
              <w:left w:val="single" w:sz="4" w:space="0" w:color="auto"/>
              <w:bottom w:val="single" w:sz="4" w:space="0" w:color="auto"/>
              <w:right w:val="single" w:sz="4" w:space="0" w:color="auto"/>
            </w:tcBorders>
            <w:vAlign w:val="center"/>
          </w:tcPr>
          <w:p w14:paraId="418FC454" w14:textId="77777777" w:rsidR="00FE0FD5" w:rsidRPr="00FE0FD5" w:rsidRDefault="00FE0FD5" w:rsidP="00FE0FD5">
            <w:pPr>
              <w:spacing w:before="40" w:after="40" w:line="259" w:lineRule="auto"/>
              <w:rPr>
                <w:ins w:id="1292" w:author="Fuhrmann, Nora" w:date="2026-03-30T11:01:00Z"/>
                <w:rFonts w:ascii="Calibri" w:eastAsia="Times New Roman" w:hAnsi="Calibri" w:cs="Times New Roman"/>
              </w:rPr>
            </w:pPr>
            <w:ins w:id="1293" w:author="Fuhrmann, Nora" w:date="2026-03-30T11:01:00Z">
              <w:r w:rsidRPr="00FE0FD5">
                <w:rPr>
                  <w:rFonts w:ascii="Calibri" w:eastAsia="Times New Roman" w:hAnsi="Calibri" w:cs="Times New Roman"/>
                </w:rPr>
                <w:t xml:space="preserve">Pflicht / Wahlpflicht / Wahlmöglichkeit </w:t>
              </w:r>
            </w:ins>
          </w:p>
        </w:tc>
        <w:tc>
          <w:tcPr>
            <w:tcW w:w="11039" w:type="dxa"/>
            <w:gridSpan w:val="5"/>
          </w:tcPr>
          <w:p w14:paraId="436BAE79" w14:textId="77777777" w:rsidR="00FE0FD5" w:rsidRPr="00FE0FD5" w:rsidRDefault="00FE0FD5" w:rsidP="00FE0FD5">
            <w:pPr>
              <w:spacing w:before="40" w:after="40" w:line="259" w:lineRule="auto"/>
              <w:rPr>
                <w:ins w:id="1294" w:author="Fuhrmann, Nora" w:date="2026-03-30T11:01:00Z"/>
                <w:rFonts w:ascii="Calibri" w:eastAsia="Times New Roman" w:hAnsi="Calibri" w:cs="Times New Roman"/>
              </w:rPr>
            </w:pPr>
            <w:ins w:id="1295" w:author="Fuhrmann, Nora" w:date="2026-03-30T11:01:00Z">
              <w:r w:rsidRPr="00FE0FD5">
                <w:rPr>
                  <w:rFonts w:ascii="Calibri" w:eastAsia="Times New Roman" w:hAnsi="Calibri" w:cs="Times New Roman"/>
                </w:rPr>
                <w:t>Pflicht</w:t>
              </w:r>
            </w:ins>
          </w:p>
        </w:tc>
      </w:tr>
      <w:tr w:rsidR="00FE0FD5" w:rsidRPr="00FE0FD5" w14:paraId="2E8BDB0E" w14:textId="77777777" w:rsidTr="00EA6EE7">
        <w:trPr>
          <w:ins w:id="1296" w:author="Fuhrmann, Nora" w:date="2026-03-30T11:01:00Z"/>
        </w:trPr>
        <w:tc>
          <w:tcPr>
            <w:tcW w:w="3238" w:type="dxa"/>
            <w:gridSpan w:val="2"/>
            <w:tcBorders>
              <w:top w:val="single" w:sz="4" w:space="0" w:color="auto"/>
              <w:left w:val="single" w:sz="4" w:space="0" w:color="auto"/>
              <w:bottom w:val="single" w:sz="4" w:space="0" w:color="auto"/>
              <w:right w:val="single" w:sz="4" w:space="0" w:color="auto"/>
            </w:tcBorders>
            <w:vAlign w:val="center"/>
          </w:tcPr>
          <w:p w14:paraId="4F2916DC" w14:textId="77777777" w:rsidR="00FE0FD5" w:rsidRPr="00FE0FD5" w:rsidRDefault="00FE0FD5" w:rsidP="00FE0FD5">
            <w:pPr>
              <w:spacing w:before="40" w:after="40" w:line="259" w:lineRule="auto"/>
              <w:rPr>
                <w:ins w:id="1297" w:author="Fuhrmann, Nora" w:date="2026-03-30T11:01:00Z"/>
                <w:rFonts w:ascii="Calibri" w:eastAsia="Times New Roman" w:hAnsi="Calibri" w:cs="Times New Roman"/>
              </w:rPr>
            </w:pPr>
            <w:ins w:id="1298" w:author="Fuhrmann, Nora" w:date="2026-03-30T11:01:00Z">
              <w:r w:rsidRPr="00FE0FD5">
                <w:rPr>
                  <w:rFonts w:ascii="Calibri" w:eastAsia="Times New Roman" w:hAnsi="Calibri" w:cs="Times New Roman"/>
                </w:rPr>
                <w:t>ECTS-Leistungspunkte (LP)</w:t>
              </w:r>
            </w:ins>
          </w:p>
        </w:tc>
        <w:tc>
          <w:tcPr>
            <w:tcW w:w="11039" w:type="dxa"/>
            <w:gridSpan w:val="5"/>
          </w:tcPr>
          <w:p w14:paraId="765ED12E" w14:textId="77777777" w:rsidR="00FE0FD5" w:rsidRPr="00FE0FD5" w:rsidRDefault="00FE0FD5" w:rsidP="00FE0FD5">
            <w:pPr>
              <w:spacing w:before="40" w:after="40" w:line="259" w:lineRule="auto"/>
              <w:rPr>
                <w:ins w:id="1299" w:author="Fuhrmann, Nora" w:date="2026-03-30T11:01:00Z"/>
                <w:rFonts w:ascii="Calibri" w:eastAsia="Times New Roman" w:hAnsi="Calibri" w:cs="Times New Roman"/>
              </w:rPr>
            </w:pPr>
            <w:ins w:id="1300" w:author="Fuhrmann, Nora" w:date="2026-03-30T11:01:00Z">
              <w:r w:rsidRPr="00FE0FD5">
                <w:rPr>
                  <w:rFonts w:ascii="Calibri" w:eastAsia="Times New Roman" w:hAnsi="Calibri" w:cs="Times New Roman"/>
                </w:rPr>
                <w:t>5</w:t>
              </w:r>
            </w:ins>
          </w:p>
        </w:tc>
      </w:tr>
      <w:tr w:rsidR="00FE0FD5" w:rsidRPr="00FE0FD5" w14:paraId="7769C7CC" w14:textId="77777777" w:rsidTr="00EA6EE7">
        <w:trPr>
          <w:ins w:id="1301" w:author="Fuhrmann, Nora" w:date="2026-03-30T11:01:00Z"/>
        </w:trPr>
        <w:tc>
          <w:tcPr>
            <w:tcW w:w="3238" w:type="dxa"/>
            <w:gridSpan w:val="2"/>
            <w:tcBorders>
              <w:top w:val="single" w:sz="4" w:space="0" w:color="auto"/>
              <w:left w:val="single" w:sz="4" w:space="0" w:color="auto"/>
              <w:bottom w:val="single" w:sz="4" w:space="0" w:color="auto"/>
              <w:right w:val="single" w:sz="4" w:space="0" w:color="auto"/>
            </w:tcBorders>
            <w:vAlign w:val="center"/>
          </w:tcPr>
          <w:p w14:paraId="465F7FFA" w14:textId="77777777" w:rsidR="00FE0FD5" w:rsidRPr="00FE0FD5" w:rsidRDefault="00FE0FD5" w:rsidP="00FE0FD5">
            <w:pPr>
              <w:spacing w:before="40" w:after="40" w:line="259" w:lineRule="auto"/>
              <w:rPr>
                <w:ins w:id="1302" w:author="Fuhrmann, Nora" w:date="2026-03-30T11:01:00Z"/>
                <w:rFonts w:ascii="Calibri" w:eastAsia="Times New Roman" w:hAnsi="Calibri" w:cs="Times New Roman"/>
              </w:rPr>
            </w:pPr>
            <w:ins w:id="1303" w:author="Fuhrmann, Nora" w:date="2026-03-30T11:01:00Z">
              <w:r w:rsidRPr="00FE0FD5">
                <w:rPr>
                  <w:rFonts w:ascii="Calibri" w:eastAsia="Times New Roman" w:hAnsi="Calibri" w:cs="Times New Roman"/>
                </w:rPr>
                <w:t>Teilnahmevoraussetzung</w:t>
              </w:r>
            </w:ins>
          </w:p>
        </w:tc>
        <w:tc>
          <w:tcPr>
            <w:tcW w:w="11039" w:type="dxa"/>
            <w:gridSpan w:val="5"/>
          </w:tcPr>
          <w:p w14:paraId="58BD7621" w14:textId="77777777" w:rsidR="00FE0FD5" w:rsidRPr="00FE0FD5" w:rsidRDefault="00FE0FD5" w:rsidP="00FE0FD5">
            <w:pPr>
              <w:spacing w:before="40" w:after="40" w:line="259" w:lineRule="auto"/>
              <w:rPr>
                <w:ins w:id="1304" w:author="Fuhrmann, Nora" w:date="2026-03-30T11:01:00Z"/>
                <w:rFonts w:ascii="Calibri" w:eastAsia="Times New Roman" w:hAnsi="Calibri" w:cs="Times New Roman"/>
              </w:rPr>
            </w:pPr>
            <w:ins w:id="1305" w:author="Fuhrmann, Nora" w:date="2026-03-30T11:01:00Z">
              <w:r w:rsidRPr="00FE0FD5">
                <w:rPr>
                  <w:rFonts w:ascii="Calibri" w:eastAsia="Times New Roman" w:hAnsi="Calibri" w:cs="Times New Roman"/>
                </w:rPr>
                <w:t>Keine</w:t>
              </w:r>
            </w:ins>
          </w:p>
        </w:tc>
      </w:tr>
      <w:tr w:rsidR="00FE0FD5" w:rsidRPr="00FE0FD5" w14:paraId="784E3EEC" w14:textId="77777777" w:rsidTr="00FE0FD5">
        <w:trPr>
          <w:ins w:id="1306" w:author="Fuhrmann, Nora" w:date="2026-03-30T11:01:00Z"/>
        </w:trPr>
        <w:tc>
          <w:tcPr>
            <w:tcW w:w="3238"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3022C7F5" w14:textId="77777777" w:rsidR="00FE0FD5" w:rsidRPr="00FE0FD5" w:rsidRDefault="00FE0FD5" w:rsidP="00FE0FD5">
            <w:pPr>
              <w:spacing w:before="40" w:after="40" w:line="259" w:lineRule="auto"/>
              <w:rPr>
                <w:ins w:id="1307" w:author="Fuhrmann, Nora" w:date="2026-03-30T11:01:00Z"/>
                <w:rFonts w:ascii="Calibri" w:eastAsia="Times New Roman" w:hAnsi="Calibri" w:cs="Times New Roman"/>
              </w:rPr>
            </w:pPr>
            <w:ins w:id="1308" w:author="Fuhrmann, Nora" w:date="2026-03-30T11:01:00Z">
              <w:r w:rsidRPr="00FE0FD5">
                <w:rPr>
                  <w:rFonts w:ascii="Calibri" w:eastAsia="Times New Roman" w:hAnsi="Calibri" w:cs="Times New Roman"/>
                  <w:b/>
                </w:rPr>
                <w:t xml:space="preserve">Lehrveranstaltung(en) </w:t>
              </w:r>
            </w:ins>
          </w:p>
        </w:tc>
        <w:tc>
          <w:tcPr>
            <w:tcW w:w="1435" w:type="dxa"/>
            <w:tcBorders>
              <w:top w:val="single" w:sz="4" w:space="0" w:color="auto"/>
              <w:left w:val="single" w:sz="4" w:space="0" w:color="auto"/>
              <w:bottom w:val="single" w:sz="4" w:space="0" w:color="auto"/>
              <w:right w:val="single" w:sz="4" w:space="0" w:color="auto"/>
            </w:tcBorders>
            <w:shd w:val="clear" w:color="auto" w:fill="DBDBDB"/>
            <w:vAlign w:val="center"/>
          </w:tcPr>
          <w:p w14:paraId="415DDCBE" w14:textId="77777777" w:rsidR="00FE0FD5" w:rsidRPr="00FE0FD5" w:rsidRDefault="00FE0FD5" w:rsidP="00FE0FD5">
            <w:pPr>
              <w:spacing w:before="40" w:after="40" w:line="259" w:lineRule="auto"/>
              <w:rPr>
                <w:ins w:id="1309" w:author="Fuhrmann, Nora" w:date="2026-03-30T11:01:00Z"/>
                <w:rFonts w:ascii="Calibri" w:eastAsia="Times New Roman" w:hAnsi="Calibri" w:cs="Times New Roman"/>
              </w:rPr>
            </w:pPr>
            <w:ins w:id="1310" w:author="Fuhrmann, Nora" w:date="2026-03-30T11:01:00Z">
              <w:r w:rsidRPr="00FE0FD5">
                <w:rPr>
                  <w:rFonts w:ascii="Calibri" w:eastAsia="Times New Roman" w:hAnsi="Calibri" w:cs="Times New Roman"/>
                  <w:b/>
                </w:rPr>
                <w:t xml:space="preserve">Pflicht/ Wahlpflicht </w:t>
              </w:r>
            </w:ins>
          </w:p>
        </w:tc>
        <w:tc>
          <w:tcPr>
            <w:tcW w:w="1418" w:type="dxa"/>
            <w:tcBorders>
              <w:top w:val="single" w:sz="4" w:space="0" w:color="auto"/>
              <w:left w:val="single" w:sz="4" w:space="0" w:color="auto"/>
              <w:bottom w:val="single" w:sz="4" w:space="0" w:color="auto"/>
              <w:right w:val="single" w:sz="4" w:space="0" w:color="auto"/>
            </w:tcBorders>
            <w:shd w:val="clear" w:color="auto" w:fill="DBDBDB"/>
            <w:vAlign w:val="center"/>
          </w:tcPr>
          <w:p w14:paraId="48EA3D97" w14:textId="77777777" w:rsidR="00FE0FD5" w:rsidRPr="00FE0FD5" w:rsidRDefault="00FE0FD5" w:rsidP="00FE0FD5">
            <w:pPr>
              <w:spacing w:before="40" w:after="40" w:line="259" w:lineRule="auto"/>
              <w:rPr>
                <w:ins w:id="1311" w:author="Fuhrmann, Nora" w:date="2026-03-30T11:01:00Z"/>
                <w:rFonts w:ascii="Calibri" w:eastAsia="Times New Roman" w:hAnsi="Calibri" w:cs="Times New Roman"/>
              </w:rPr>
            </w:pPr>
            <w:ins w:id="1312" w:author="Fuhrmann, Nora" w:date="2026-03-30T11:01:00Z">
              <w:r w:rsidRPr="00FE0FD5">
                <w:rPr>
                  <w:rFonts w:ascii="Calibri" w:eastAsia="Times New Roman" w:hAnsi="Calibri" w:cs="Times New Roman"/>
                  <w:b/>
                </w:rPr>
                <w:t>Art und SWS</w:t>
              </w:r>
            </w:ins>
          </w:p>
        </w:tc>
        <w:tc>
          <w:tcPr>
            <w:tcW w:w="3543" w:type="dxa"/>
            <w:tcBorders>
              <w:top w:val="single" w:sz="4" w:space="0" w:color="auto"/>
              <w:left w:val="single" w:sz="4" w:space="0" w:color="auto"/>
              <w:bottom w:val="single" w:sz="4" w:space="0" w:color="auto"/>
              <w:right w:val="single" w:sz="4" w:space="0" w:color="auto"/>
            </w:tcBorders>
            <w:shd w:val="clear" w:color="auto" w:fill="DBDBDB"/>
            <w:vAlign w:val="center"/>
          </w:tcPr>
          <w:p w14:paraId="5D499827" w14:textId="77777777" w:rsidR="00FE0FD5" w:rsidRPr="00FE0FD5" w:rsidRDefault="00FE0FD5" w:rsidP="00FE0FD5">
            <w:pPr>
              <w:spacing w:before="40" w:after="40" w:line="259" w:lineRule="auto"/>
              <w:rPr>
                <w:ins w:id="1313" w:author="Fuhrmann, Nora" w:date="2026-03-30T11:01:00Z"/>
                <w:rFonts w:ascii="Calibri" w:eastAsia="Times New Roman" w:hAnsi="Calibri" w:cs="Times New Roman"/>
              </w:rPr>
            </w:pPr>
            <w:ins w:id="1314" w:author="Fuhrmann, Nora" w:date="2026-03-30T11:01:00Z">
              <w:r w:rsidRPr="00FE0FD5">
                <w:rPr>
                  <w:rFonts w:ascii="Calibri" w:eastAsia="Times New Roman" w:hAnsi="Calibri" w:cs="Times New Roman"/>
                  <w:b/>
                </w:rPr>
                <w:t xml:space="preserve">Teilnahmepflicht(en)/ Studienleistung(en) / Prüfungsvorleistung(en) </w:t>
              </w:r>
            </w:ins>
          </w:p>
        </w:tc>
        <w:tc>
          <w:tcPr>
            <w:tcW w:w="3405" w:type="dxa"/>
            <w:tcBorders>
              <w:top w:val="single" w:sz="4" w:space="0" w:color="auto"/>
              <w:left w:val="single" w:sz="4" w:space="0" w:color="auto"/>
              <w:bottom w:val="single" w:sz="4" w:space="0" w:color="auto"/>
              <w:right w:val="single" w:sz="4" w:space="0" w:color="auto"/>
            </w:tcBorders>
            <w:shd w:val="clear" w:color="auto" w:fill="DBDBDB"/>
            <w:vAlign w:val="center"/>
          </w:tcPr>
          <w:p w14:paraId="6B5F0940" w14:textId="77777777" w:rsidR="00FE0FD5" w:rsidRPr="00FE0FD5" w:rsidRDefault="00FE0FD5" w:rsidP="00FE0FD5">
            <w:pPr>
              <w:spacing w:before="40" w:after="40" w:line="259" w:lineRule="auto"/>
              <w:rPr>
                <w:ins w:id="1315" w:author="Fuhrmann, Nora" w:date="2026-03-30T11:01:00Z"/>
                <w:rFonts w:ascii="Calibri" w:eastAsia="Times New Roman" w:hAnsi="Calibri" w:cs="Times New Roman"/>
              </w:rPr>
            </w:pPr>
            <w:ins w:id="1316" w:author="Fuhrmann, Nora" w:date="2026-03-30T11:01:00Z">
              <w:r w:rsidRPr="00FE0FD5">
                <w:rPr>
                  <w:rFonts w:ascii="Calibri" w:eastAsia="Times New Roman" w:hAnsi="Calibri" w:cs="Times New Roman"/>
                  <w:b/>
                </w:rPr>
                <w:t xml:space="preserve">Modulprüfung(en) </w:t>
              </w:r>
            </w:ins>
          </w:p>
        </w:tc>
        <w:tc>
          <w:tcPr>
            <w:tcW w:w="1238" w:type="dxa"/>
            <w:tcBorders>
              <w:top w:val="single" w:sz="4" w:space="0" w:color="auto"/>
              <w:left w:val="single" w:sz="4" w:space="0" w:color="auto"/>
              <w:bottom w:val="single" w:sz="4" w:space="0" w:color="auto"/>
              <w:right w:val="single" w:sz="4" w:space="0" w:color="auto"/>
            </w:tcBorders>
            <w:shd w:val="clear" w:color="auto" w:fill="DBDBDB"/>
            <w:vAlign w:val="center"/>
          </w:tcPr>
          <w:p w14:paraId="37F2CA78" w14:textId="77777777" w:rsidR="00FE0FD5" w:rsidRPr="00FE0FD5" w:rsidRDefault="00FE0FD5" w:rsidP="00FE0FD5">
            <w:pPr>
              <w:spacing w:before="40" w:after="40" w:line="259" w:lineRule="auto"/>
              <w:rPr>
                <w:ins w:id="1317" w:author="Fuhrmann, Nora" w:date="2026-03-30T11:01:00Z"/>
                <w:rFonts w:ascii="Calibri" w:eastAsia="Times New Roman" w:hAnsi="Calibri" w:cs="Times New Roman"/>
              </w:rPr>
            </w:pPr>
            <w:ins w:id="1318" w:author="Fuhrmann, Nora" w:date="2026-03-30T11:01:00Z">
              <w:r w:rsidRPr="00FE0FD5">
                <w:rPr>
                  <w:rFonts w:ascii="Calibri" w:eastAsia="Times New Roman" w:hAnsi="Calibri" w:cs="Times New Roman"/>
                  <w:b/>
                </w:rPr>
                <w:t xml:space="preserve">Benotet </w:t>
              </w:r>
            </w:ins>
          </w:p>
        </w:tc>
      </w:tr>
      <w:tr w:rsidR="00FE0FD5" w:rsidRPr="00FE0FD5" w14:paraId="25CAD217" w14:textId="77777777" w:rsidTr="00EA6EE7">
        <w:trPr>
          <w:trHeight w:val="1299"/>
          <w:ins w:id="1319" w:author="Fuhrmann, Nora" w:date="2026-03-30T11:01:00Z"/>
        </w:trPr>
        <w:tc>
          <w:tcPr>
            <w:tcW w:w="988" w:type="dxa"/>
          </w:tcPr>
          <w:p w14:paraId="6CD0E210" w14:textId="77777777" w:rsidR="00FE0FD5" w:rsidRPr="00FE0FD5" w:rsidRDefault="00FE0FD5" w:rsidP="00FE0FD5">
            <w:pPr>
              <w:spacing w:before="40" w:after="40"/>
              <w:rPr>
                <w:ins w:id="1320" w:author="Fuhrmann, Nora" w:date="2026-03-30T11:01:00Z"/>
                <w:rFonts w:ascii="Calibri" w:eastAsia="Times New Roman" w:hAnsi="Calibri" w:cs="Times New Roman"/>
              </w:rPr>
            </w:pPr>
            <w:ins w:id="1321" w:author="Fuhrmann, Nora" w:date="2026-03-30T11:01:00Z">
              <w:r w:rsidRPr="00FE0FD5">
                <w:rPr>
                  <w:rFonts w:ascii="Calibri" w:eastAsia="Times New Roman" w:hAnsi="Calibri" w:cs="Times New Roman"/>
                </w:rPr>
                <w:t>PHS-V</w:t>
              </w:r>
            </w:ins>
          </w:p>
        </w:tc>
        <w:tc>
          <w:tcPr>
            <w:tcW w:w="2250" w:type="dxa"/>
          </w:tcPr>
          <w:p w14:paraId="247D633F" w14:textId="77777777" w:rsidR="00FE0FD5" w:rsidRPr="00FE0FD5" w:rsidRDefault="00FE0FD5" w:rsidP="00FE0FD5">
            <w:pPr>
              <w:spacing w:before="40" w:after="40" w:line="259" w:lineRule="auto"/>
              <w:rPr>
                <w:ins w:id="1322" w:author="Fuhrmann, Nora" w:date="2026-03-30T11:01:00Z"/>
                <w:rFonts w:ascii="Calibri" w:eastAsia="Times New Roman" w:hAnsi="Calibri" w:cs="Times New Roman"/>
              </w:rPr>
            </w:pPr>
            <w:ins w:id="1323" w:author="Fuhrmann, Nora" w:date="2026-03-30T11:01:00Z">
              <w:r w:rsidRPr="00FE0FD5">
                <w:rPr>
                  <w:rFonts w:ascii="Calibri" w:eastAsia="Times New Roman" w:hAnsi="Calibri" w:cs="Times New Roman"/>
                  <w:iCs/>
                </w:rPr>
                <w:t>Bildung im gesellschaftlichen Kontext</w:t>
              </w:r>
            </w:ins>
          </w:p>
        </w:tc>
        <w:tc>
          <w:tcPr>
            <w:tcW w:w="1435" w:type="dxa"/>
          </w:tcPr>
          <w:p w14:paraId="79551CDC" w14:textId="77777777" w:rsidR="00FE0FD5" w:rsidRPr="00FE0FD5" w:rsidRDefault="00FE0FD5" w:rsidP="00FE0FD5">
            <w:pPr>
              <w:spacing w:before="40" w:after="40" w:line="259" w:lineRule="auto"/>
              <w:rPr>
                <w:ins w:id="1324" w:author="Fuhrmann, Nora" w:date="2026-03-30T11:01:00Z"/>
                <w:rFonts w:ascii="Calibri" w:eastAsia="Times New Roman" w:hAnsi="Calibri" w:cs="Times New Roman"/>
              </w:rPr>
            </w:pPr>
            <w:ins w:id="1325" w:author="Fuhrmann, Nora" w:date="2026-03-30T11:01:00Z">
              <w:r w:rsidRPr="00FE0FD5">
                <w:rPr>
                  <w:rFonts w:ascii="Calibri" w:eastAsia="Times New Roman" w:hAnsi="Calibri" w:cs="Times New Roman"/>
                </w:rPr>
                <w:t>Pflicht</w:t>
              </w:r>
            </w:ins>
          </w:p>
        </w:tc>
        <w:tc>
          <w:tcPr>
            <w:tcW w:w="1418" w:type="dxa"/>
          </w:tcPr>
          <w:p w14:paraId="51410DDF" w14:textId="77777777" w:rsidR="00FE0FD5" w:rsidRPr="00FE0FD5" w:rsidRDefault="00FE0FD5" w:rsidP="00FE0FD5">
            <w:pPr>
              <w:spacing w:before="40" w:after="40" w:line="259" w:lineRule="auto"/>
              <w:rPr>
                <w:ins w:id="1326" w:author="Fuhrmann, Nora" w:date="2026-03-30T11:01:00Z"/>
                <w:rFonts w:ascii="Calibri" w:eastAsia="Times New Roman" w:hAnsi="Calibri" w:cs="Times New Roman"/>
              </w:rPr>
            </w:pPr>
            <w:ins w:id="1327" w:author="Fuhrmann, Nora" w:date="2026-03-30T11:01:00Z">
              <w:r w:rsidRPr="00FE0FD5">
                <w:rPr>
                  <w:rFonts w:ascii="Calibri" w:eastAsia="Times New Roman" w:hAnsi="Calibri" w:cs="Times New Roman"/>
                </w:rPr>
                <w:t>V: 2 SWS</w:t>
              </w:r>
            </w:ins>
          </w:p>
        </w:tc>
        <w:tc>
          <w:tcPr>
            <w:tcW w:w="3543" w:type="dxa"/>
          </w:tcPr>
          <w:p w14:paraId="47BDF7DB" w14:textId="77777777" w:rsidR="00FE0FD5" w:rsidRPr="00FE0FD5" w:rsidRDefault="00FE0FD5" w:rsidP="00FE0FD5">
            <w:pPr>
              <w:spacing w:before="40" w:after="40" w:line="259" w:lineRule="auto"/>
              <w:rPr>
                <w:ins w:id="1328" w:author="Fuhrmann, Nora" w:date="2026-03-30T11:01:00Z"/>
                <w:rFonts w:ascii="Calibri" w:eastAsia="Times New Roman" w:hAnsi="Calibri" w:cs="Times New Roman"/>
              </w:rPr>
            </w:pPr>
            <w:ins w:id="1329" w:author="Fuhrmann, Nora" w:date="2026-03-30T11:01:00Z">
              <w:r w:rsidRPr="00FE0FD5">
                <w:rPr>
                  <w:rFonts w:ascii="Calibri" w:eastAsia="Times New Roman" w:hAnsi="Calibri" w:cs="Times New Roman"/>
                </w:rPr>
                <w:t>-</w:t>
              </w:r>
            </w:ins>
          </w:p>
        </w:tc>
        <w:tc>
          <w:tcPr>
            <w:tcW w:w="3405" w:type="dxa"/>
            <w:vMerge w:val="restart"/>
          </w:tcPr>
          <w:p w14:paraId="5DDA7036" w14:textId="77777777" w:rsidR="00FE0FD5" w:rsidRPr="00FE0FD5" w:rsidRDefault="00FE0FD5" w:rsidP="00FE0FD5">
            <w:pPr>
              <w:spacing w:before="40" w:after="40"/>
              <w:rPr>
                <w:ins w:id="1330" w:author="Fuhrmann, Nora" w:date="2026-03-30T11:01:00Z"/>
                <w:rFonts w:ascii="Calibri" w:eastAsia="Times New Roman" w:hAnsi="Calibri" w:cs="Times New Roman"/>
              </w:rPr>
            </w:pPr>
            <w:ins w:id="1331" w:author="Fuhrmann, Nora" w:date="2026-03-30T11:01:00Z">
              <w:r w:rsidRPr="00FE0FD5">
                <w:rPr>
                  <w:rFonts w:ascii="Calibri" w:eastAsia="Times New Roman" w:hAnsi="Calibri" w:cs="Times New Roman"/>
                </w:rPr>
                <w:t>Portfolio (12 bis 15 Seiten)</w:t>
              </w:r>
            </w:ins>
          </w:p>
          <w:p w14:paraId="200FB7CA" w14:textId="77777777" w:rsidR="00FE0FD5" w:rsidRPr="00FE0FD5" w:rsidRDefault="00FE0FD5" w:rsidP="00FE0FD5">
            <w:pPr>
              <w:spacing w:before="40" w:after="40"/>
              <w:rPr>
                <w:ins w:id="1332" w:author="Fuhrmann, Nora" w:date="2026-03-30T11:01:00Z"/>
                <w:rFonts w:ascii="Calibri" w:eastAsia="Times New Roman" w:hAnsi="Calibri" w:cs="Times New Roman"/>
              </w:rPr>
            </w:pPr>
            <w:ins w:id="1333" w:author="Fuhrmann, Nora" w:date="2026-03-30T11:01:00Z">
              <w:r w:rsidRPr="00FE0FD5">
                <w:rPr>
                  <w:rFonts w:ascii="Calibri" w:eastAsia="Times New Roman" w:hAnsi="Calibri" w:cs="Times New Roman"/>
                </w:rPr>
                <w:t>oder</w:t>
              </w:r>
            </w:ins>
          </w:p>
          <w:p w14:paraId="160A70A4" w14:textId="77777777" w:rsidR="00FE0FD5" w:rsidRPr="00FE0FD5" w:rsidRDefault="00FE0FD5" w:rsidP="00FE0FD5">
            <w:pPr>
              <w:spacing w:before="40" w:after="40"/>
              <w:rPr>
                <w:ins w:id="1334" w:author="Fuhrmann, Nora" w:date="2026-03-30T11:01:00Z"/>
                <w:rFonts w:ascii="Calibri" w:eastAsia="Times New Roman" w:hAnsi="Calibri" w:cs="Times New Roman"/>
              </w:rPr>
            </w:pPr>
            <w:ins w:id="1335" w:author="Fuhrmann, Nora" w:date="2026-03-30T11:01:00Z">
              <w:r w:rsidRPr="00FE0FD5">
                <w:rPr>
                  <w:rFonts w:ascii="Calibri" w:eastAsia="Times New Roman" w:hAnsi="Calibri" w:cs="Times New Roman"/>
                </w:rPr>
                <w:t>Schriftliche Prüfungsleistung (12 bis 15 Seiten)</w:t>
              </w:r>
            </w:ins>
          </w:p>
          <w:p w14:paraId="298FF628" w14:textId="77777777" w:rsidR="00FE0FD5" w:rsidRPr="00FE0FD5" w:rsidRDefault="00FE0FD5" w:rsidP="00FE0FD5">
            <w:pPr>
              <w:spacing w:before="40" w:after="40"/>
              <w:rPr>
                <w:ins w:id="1336" w:author="Fuhrmann, Nora" w:date="2026-03-30T11:01:00Z"/>
                <w:rFonts w:ascii="Calibri" w:eastAsia="Times New Roman" w:hAnsi="Calibri" w:cs="Times New Roman"/>
              </w:rPr>
            </w:pPr>
            <w:ins w:id="1337" w:author="Fuhrmann, Nora" w:date="2026-03-30T11:01:00Z">
              <w:r w:rsidRPr="00FE0FD5">
                <w:rPr>
                  <w:rFonts w:ascii="Calibri" w:eastAsia="Times New Roman" w:hAnsi="Calibri" w:cs="Times New Roman"/>
                </w:rPr>
                <w:t>oder</w:t>
              </w:r>
            </w:ins>
          </w:p>
          <w:p w14:paraId="12E32750" w14:textId="77777777" w:rsidR="00FE0FD5" w:rsidRPr="00FE0FD5" w:rsidRDefault="00FE0FD5" w:rsidP="00FE0FD5">
            <w:pPr>
              <w:spacing w:before="40" w:after="40"/>
              <w:rPr>
                <w:ins w:id="1338" w:author="Fuhrmann, Nora" w:date="2026-03-30T11:01:00Z"/>
                <w:rFonts w:ascii="Calibri" w:eastAsia="Times New Roman" w:hAnsi="Calibri" w:cs="Times New Roman"/>
              </w:rPr>
            </w:pPr>
            <w:ins w:id="1339" w:author="Fuhrmann, Nora" w:date="2026-03-30T11:01:00Z">
              <w:r w:rsidRPr="00FE0FD5">
                <w:rPr>
                  <w:rFonts w:ascii="Calibri" w:eastAsia="Times New Roman" w:hAnsi="Calibri" w:cs="Times New Roman"/>
                </w:rPr>
                <w:t>Mündliche Prüfungsleistung (20 Minuten)</w:t>
              </w:r>
            </w:ins>
          </w:p>
          <w:p w14:paraId="2F67E62E" w14:textId="77777777" w:rsidR="00FE0FD5" w:rsidRPr="00FE0FD5" w:rsidRDefault="00FE0FD5" w:rsidP="00FE0FD5">
            <w:pPr>
              <w:spacing w:before="40" w:after="40"/>
              <w:rPr>
                <w:ins w:id="1340" w:author="Fuhrmann, Nora" w:date="2026-03-30T11:01:00Z"/>
                <w:rFonts w:ascii="Calibri" w:eastAsia="Times New Roman" w:hAnsi="Calibri" w:cs="Times New Roman"/>
              </w:rPr>
            </w:pPr>
            <w:ins w:id="1341" w:author="Fuhrmann, Nora" w:date="2026-03-30T11:01:00Z">
              <w:r w:rsidRPr="00FE0FD5">
                <w:rPr>
                  <w:rFonts w:ascii="Calibri" w:eastAsia="Times New Roman" w:hAnsi="Calibri" w:cs="Times New Roman"/>
                </w:rPr>
                <w:t xml:space="preserve">oder </w:t>
              </w:r>
            </w:ins>
          </w:p>
          <w:p w14:paraId="3FF63C71" w14:textId="77777777" w:rsidR="00FE0FD5" w:rsidRPr="00FE0FD5" w:rsidRDefault="00FE0FD5" w:rsidP="00FE0FD5">
            <w:pPr>
              <w:spacing w:before="40" w:after="40" w:line="259" w:lineRule="auto"/>
              <w:rPr>
                <w:ins w:id="1342" w:author="Fuhrmann, Nora" w:date="2026-03-30T11:01:00Z"/>
                <w:rFonts w:ascii="Calibri" w:eastAsia="Times New Roman" w:hAnsi="Calibri" w:cs="Times New Roman"/>
              </w:rPr>
            </w:pPr>
            <w:ins w:id="1343" w:author="Fuhrmann, Nora" w:date="2026-03-30T11:01:00Z">
              <w:r w:rsidRPr="00FE0FD5">
                <w:rPr>
                  <w:rFonts w:ascii="Calibri" w:eastAsia="Times New Roman" w:hAnsi="Calibri" w:cs="Times New Roman"/>
                </w:rPr>
                <w:t>Klausur (90 Minuten)</w:t>
              </w:r>
            </w:ins>
          </w:p>
        </w:tc>
        <w:tc>
          <w:tcPr>
            <w:tcW w:w="1238" w:type="dxa"/>
            <w:vMerge w:val="restart"/>
          </w:tcPr>
          <w:p w14:paraId="64798AB3" w14:textId="77777777" w:rsidR="00FE0FD5" w:rsidRPr="00FE0FD5" w:rsidRDefault="00FE0FD5" w:rsidP="00FE0FD5">
            <w:pPr>
              <w:spacing w:before="40" w:after="40" w:line="259" w:lineRule="auto"/>
              <w:rPr>
                <w:ins w:id="1344" w:author="Fuhrmann, Nora" w:date="2026-03-30T11:01:00Z"/>
                <w:rFonts w:ascii="Calibri" w:eastAsia="Times New Roman" w:hAnsi="Calibri" w:cs="Times New Roman"/>
              </w:rPr>
            </w:pPr>
            <w:ins w:id="1345" w:author="Fuhrmann, Nora" w:date="2026-03-30T11:01:00Z">
              <w:r w:rsidRPr="00FE0FD5">
                <w:rPr>
                  <w:rFonts w:ascii="Calibri" w:eastAsia="Times New Roman" w:hAnsi="Calibri" w:cs="Times New Roman"/>
                </w:rPr>
                <w:t>Ja</w:t>
              </w:r>
            </w:ins>
          </w:p>
        </w:tc>
      </w:tr>
      <w:tr w:rsidR="00FE0FD5" w:rsidRPr="00FE0FD5" w14:paraId="3FDDAEA9" w14:textId="77777777" w:rsidTr="00EA6EE7">
        <w:trPr>
          <w:ins w:id="1346" w:author="Fuhrmann, Nora" w:date="2026-03-30T11:01:00Z"/>
        </w:trPr>
        <w:tc>
          <w:tcPr>
            <w:tcW w:w="988" w:type="dxa"/>
          </w:tcPr>
          <w:p w14:paraId="70EA86C2" w14:textId="77777777" w:rsidR="00FE0FD5" w:rsidRPr="00FE0FD5" w:rsidRDefault="00FE0FD5" w:rsidP="00FE0FD5">
            <w:pPr>
              <w:spacing w:before="40" w:after="40"/>
              <w:rPr>
                <w:ins w:id="1347" w:author="Fuhrmann, Nora" w:date="2026-03-30T11:01:00Z"/>
                <w:rFonts w:ascii="Calibri" w:eastAsia="Times New Roman" w:hAnsi="Calibri" w:cs="Times New Roman"/>
              </w:rPr>
            </w:pPr>
            <w:ins w:id="1348" w:author="Fuhrmann, Nora" w:date="2026-03-30T11:01:00Z">
              <w:r w:rsidRPr="00FE0FD5">
                <w:rPr>
                  <w:rFonts w:ascii="Calibri" w:eastAsia="Times New Roman" w:hAnsi="Calibri" w:cs="Times New Roman"/>
                </w:rPr>
                <w:t>PHS-S1</w:t>
              </w:r>
            </w:ins>
          </w:p>
        </w:tc>
        <w:tc>
          <w:tcPr>
            <w:tcW w:w="2250" w:type="dxa"/>
          </w:tcPr>
          <w:p w14:paraId="7040A879" w14:textId="77777777" w:rsidR="00FE0FD5" w:rsidRPr="00FE0FD5" w:rsidRDefault="00FE0FD5" w:rsidP="00FE0FD5">
            <w:pPr>
              <w:spacing w:before="40" w:after="40" w:line="259" w:lineRule="auto"/>
              <w:rPr>
                <w:ins w:id="1349" w:author="Fuhrmann, Nora" w:date="2026-03-30T11:01:00Z"/>
                <w:rFonts w:ascii="Calibri" w:eastAsia="Times New Roman" w:hAnsi="Calibri" w:cs="Times New Roman"/>
              </w:rPr>
            </w:pPr>
            <w:ins w:id="1350" w:author="Fuhrmann, Nora" w:date="2026-03-30T11:01:00Z">
              <w:r w:rsidRPr="00FE0FD5">
                <w:rPr>
                  <w:rFonts w:ascii="Calibri" w:eastAsia="Times New Roman" w:hAnsi="Calibri" w:cs="Times New Roman"/>
                  <w:iCs/>
                </w:rPr>
                <w:t>Vertiefungsseminar Philosophie</w:t>
              </w:r>
            </w:ins>
          </w:p>
        </w:tc>
        <w:tc>
          <w:tcPr>
            <w:tcW w:w="1435" w:type="dxa"/>
          </w:tcPr>
          <w:p w14:paraId="7B8C2EA7" w14:textId="77777777" w:rsidR="00FE0FD5" w:rsidRPr="00FE0FD5" w:rsidRDefault="00FE0FD5" w:rsidP="00FE0FD5">
            <w:pPr>
              <w:spacing w:before="40" w:after="40" w:line="259" w:lineRule="auto"/>
              <w:rPr>
                <w:ins w:id="1351" w:author="Fuhrmann, Nora" w:date="2026-03-30T11:01:00Z"/>
                <w:rFonts w:ascii="Calibri" w:eastAsia="Times New Roman" w:hAnsi="Calibri" w:cs="Times New Roman"/>
              </w:rPr>
            </w:pPr>
            <w:ins w:id="1352" w:author="Fuhrmann, Nora" w:date="2026-03-30T11:01:00Z">
              <w:r w:rsidRPr="00FE0FD5">
                <w:rPr>
                  <w:rFonts w:ascii="Calibri" w:eastAsia="Times New Roman" w:hAnsi="Calibri" w:cs="Times New Roman"/>
                </w:rPr>
                <w:t>Wahlpflicht (1 aus 2)</w:t>
              </w:r>
            </w:ins>
          </w:p>
        </w:tc>
        <w:tc>
          <w:tcPr>
            <w:tcW w:w="1418" w:type="dxa"/>
          </w:tcPr>
          <w:p w14:paraId="4BE6B0E2" w14:textId="77777777" w:rsidR="00FE0FD5" w:rsidRPr="00FE0FD5" w:rsidRDefault="00FE0FD5" w:rsidP="00FE0FD5">
            <w:pPr>
              <w:spacing w:before="40" w:after="40" w:line="259" w:lineRule="auto"/>
              <w:rPr>
                <w:ins w:id="1353" w:author="Fuhrmann, Nora" w:date="2026-03-30T11:01:00Z"/>
                <w:rFonts w:ascii="Calibri" w:eastAsia="Times New Roman" w:hAnsi="Calibri" w:cs="Times New Roman"/>
              </w:rPr>
            </w:pPr>
            <w:ins w:id="1354" w:author="Fuhrmann, Nora" w:date="2026-03-30T11:01:00Z">
              <w:r w:rsidRPr="00FE0FD5">
                <w:rPr>
                  <w:rFonts w:ascii="Calibri" w:eastAsia="Times New Roman" w:hAnsi="Calibri" w:cs="Times New Roman"/>
                </w:rPr>
                <w:t>S: 2 SWS</w:t>
              </w:r>
            </w:ins>
          </w:p>
        </w:tc>
        <w:tc>
          <w:tcPr>
            <w:tcW w:w="3543" w:type="dxa"/>
          </w:tcPr>
          <w:p w14:paraId="6C1C9D73" w14:textId="77777777" w:rsidR="00FE0FD5" w:rsidRPr="00FE0FD5" w:rsidRDefault="00FE0FD5" w:rsidP="00FE0FD5">
            <w:pPr>
              <w:spacing w:before="40" w:after="40" w:line="259" w:lineRule="auto"/>
              <w:rPr>
                <w:ins w:id="1355" w:author="Fuhrmann, Nora" w:date="2026-03-30T11:01:00Z"/>
                <w:rFonts w:ascii="Calibri" w:eastAsia="Times New Roman" w:hAnsi="Calibri" w:cs="Times New Roman"/>
              </w:rPr>
            </w:pPr>
            <w:ins w:id="1356" w:author="Fuhrmann, Nora" w:date="2026-03-30T11:01:00Z">
              <w:r w:rsidRPr="00FE0FD5">
                <w:rPr>
                  <w:rFonts w:ascii="Calibri" w:eastAsia="Times New Roman" w:hAnsi="Calibri" w:cs="Times New Roman"/>
                </w:rPr>
                <w:t>-</w:t>
              </w:r>
            </w:ins>
          </w:p>
        </w:tc>
        <w:tc>
          <w:tcPr>
            <w:tcW w:w="3405" w:type="dxa"/>
            <w:vMerge/>
          </w:tcPr>
          <w:p w14:paraId="20D12C55" w14:textId="77777777" w:rsidR="00FE0FD5" w:rsidRPr="00FE0FD5" w:rsidRDefault="00FE0FD5" w:rsidP="00FE0FD5">
            <w:pPr>
              <w:spacing w:before="40" w:after="40" w:line="259" w:lineRule="auto"/>
              <w:rPr>
                <w:ins w:id="1357" w:author="Fuhrmann, Nora" w:date="2026-03-30T11:01:00Z"/>
                <w:rFonts w:ascii="Calibri" w:eastAsia="Times New Roman" w:hAnsi="Calibri" w:cs="Times New Roman"/>
              </w:rPr>
            </w:pPr>
          </w:p>
        </w:tc>
        <w:tc>
          <w:tcPr>
            <w:tcW w:w="1238" w:type="dxa"/>
            <w:vMerge/>
          </w:tcPr>
          <w:p w14:paraId="139E6D8E" w14:textId="77777777" w:rsidR="00FE0FD5" w:rsidRPr="00FE0FD5" w:rsidRDefault="00FE0FD5" w:rsidP="00FE0FD5">
            <w:pPr>
              <w:spacing w:before="40" w:after="40" w:line="259" w:lineRule="auto"/>
              <w:rPr>
                <w:ins w:id="1358" w:author="Fuhrmann, Nora" w:date="2026-03-30T11:01:00Z"/>
                <w:rFonts w:ascii="Calibri" w:eastAsia="Times New Roman" w:hAnsi="Calibri" w:cs="Times New Roman"/>
              </w:rPr>
            </w:pPr>
          </w:p>
        </w:tc>
      </w:tr>
      <w:tr w:rsidR="00FE0FD5" w:rsidRPr="00FE0FD5" w14:paraId="3FB50CB7" w14:textId="77777777" w:rsidTr="00EA6EE7">
        <w:trPr>
          <w:ins w:id="1359" w:author="Fuhrmann, Nora" w:date="2026-03-30T11:01:00Z"/>
        </w:trPr>
        <w:tc>
          <w:tcPr>
            <w:tcW w:w="988" w:type="dxa"/>
          </w:tcPr>
          <w:p w14:paraId="36826D93" w14:textId="77777777" w:rsidR="00FE0FD5" w:rsidRPr="00FE0FD5" w:rsidRDefault="00FE0FD5" w:rsidP="00FE0FD5">
            <w:pPr>
              <w:spacing w:before="40" w:after="40"/>
              <w:rPr>
                <w:ins w:id="1360" w:author="Fuhrmann, Nora" w:date="2026-03-30T11:01:00Z"/>
                <w:rFonts w:ascii="Calibri" w:eastAsia="Times New Roman" w:hAnsi="Calibri" w:cs="Times New Roman"/>
                <w:iCs/>
              </w:rPr>
            </w:pPr>
            <w:ins w:id="1361" w:author="Fuhrmann, Nora" w:date="2026-03-30T11:01:00Z">
              <w:r w:rsidRPr="00FE0FD5">
                <w:rPr>
                  <w:rFonts w:ascii="Calibri" w:eastAsia="Times New Roman" w:hAnsi="Calibri" w:cs="Times New Roman"/>
                  <w:iCs/>
                </w:rPr>
                <w:t>PHS-S2</w:t>
              </w:r>
            </w:ins>
          </w:p>
        </w:tc>
        <w:tc>
          <w:tcPr>
            <w:tcW w:w="2250" w:type="dxa"/>
          </w:tcPr>
          <w:p w14:paraId="44B2749F" w14:textId="77777777" w:rsidR="00FE0FD5" w:rsidRPr="00FE0FD5" w:rsidRDefault="00FE0FD5" w:rsidP="00FE0FD5">
            <w:pPr>
              <w:spacing w:before="40" w:after="40"/>
              <w:rPr>
                <w:ins w:id="1362" w:author="Fuhrmann, Nora" w:date="2026-03-30T11:01:00Z"/>
                <w:rFonts w:ascii="Calibri" w:eastAsia="Times New Roman" w:hAnsi="Calibri" w:cs="Times New Roman"/>
                <w:iCs/>
              </w:rPr>
            </w:pPr>
            <w:ins w:id="1363" w:author="Fuhrmann, Nora" w:date="2026-03-30T11:01:00Z">
              <w:r w:rsidRPr="00FE0FD5">
                <w:rPr>
                  <w:rFonts w:ascii="Calibri" w:eastAsia="Times New Roman" w:hAnsi="Calibri" w:cs="Times New Roman"/>
                  <w:iCs/>
                </w:rPr>
                <w:t>Vertiefungsseminar Soziologie</w:t>
              </w:r>
            </w:ins>
          </w:p>
        </w:tc>
        <w:tc>
          <w:tcPr>
            <w:tcW w:w="1435" w:type="dxa"/>
          </w:tcPr>
          <w:p w14:paraId="0D30D7E6" w14:textId="77777777" w:rsidR="00FE0FD5" w:rsidRPr="00FE0FD5" w:rsidRDefault="00FE0FD5" w:rsidP="00FE0FD5">
            <w:pPr>
              <w:spacing w:before="40" w:after="40"/>
              <w:rPr>
                <w:ins w:id="1364" w:author="Fuhrmann, Nora" w:date="2026-03-30T11:01:00Z"/>
                <w:rFonts w:ascii="Calibri" w:eastAsia="Times New Roman" w:hAnsi="Calibri" w:cs="Times New Roman"/>
              </w:rPr>
            </w:pPr>
            <w:ins w:id="1365" w:author="Fuhrmann, Nora" w:date="2026-03-30T11:01:00Z">
              <w:r w:rsidRPr="00FE0FD5">
                <w:rPr>
                  <w:rFonts w:ascii="Calibri" w:eastAsia="Times New Roman" w:hAnsi="Calibri" w:cs="Times New Roman"/>
                </w:rPr>
                <w:t>Wahlpflicht (1 aus 2)</w:t>
              </w:r>
            </w:ins>
          </w:p>
        </w:tc>
        <w:tc>
          <w:tcPr>
            <w:tcW w:w="1418" w:type="dxa"/>
          </w:tcPr>
          <w:p w14:paraId="25D747C1" w14:textId="77777777" w:rsidR="00FE0FD5" w:rsidRPr="00FE0FD5" w:rsidRDefault="00FE0FD5" w:rsidP="00FE0FD5">
            <w:pPr>
              <w:spacing w:before="40" w:after="40"/>
              <w:rPr>
                <w:ins w:id="1366" w:author="Fuhrmann, Nora" w:date="2026-03-30T11:01:00Z"/>
                <w:rFonts w:ascii="Calibri" w:eastAsia="Times New Roman" w:hAnsi="Calibri" w:cs="Times New Roman"/>
              </w:rPr>
            </w:pPr>
            <w:ins w:id="1367" w:author="Fuhrmann, Nora" w:date="2026-03-30T11:01:00Z">
              <w:r w:rsidRPr="00FE0FD5">
                <w:rPr>
                  <w:rFonts w:ascii="Calibri" w:eastAsia="Times New Roman" w:hAnsi="Calibri" w:cs="Times New Roman"/>
                </w:rPr>
                <w:t>S: 2 SWS</w:t>
              </w:r>
            </w:ins>
          </w:p>
        </w:tc>
        <w:tc>
          <w:tcPr>
            <w:tcW w:w="3543" w:type="dxa"/>
          </w:tcPr>
          <w:p w14:paraId="4EE88F9A" w14:textId="77777777" w:rsidR="00FE0FD5" w:rsidRPr="00FE0FD5" w:rsidRDefault="00FE0FD5" w:rsidP="00FE0FD5">
            <w:pPr>
              <w:spacing w:before="40" w:after="40"/>
              <w:rPr>
                <w:ins w:id="1368" w:author="Fuhrmann, Nora" w:date="2026-03-30T11:01:00Z"/>
                <w:rFonts w:ascii="Calibri" w:eastAsia="Times New Roman" w:hAnsi="Calibri" w:cs="Times New Roman"/>
              </w:rPr>
            </w:pPr>
            <w:ins w:id="1369" w:author="Fuhrmann, Nora" w:date="2026-03-30T11:01:00Z">
              <w:r w:rsidRPr="00FE0FD5">
                <w:rPr>
                  <w:rFonts w:ascii="Calibri" w:eastAsia="Times New Roman" w:hAnsi="Calibri" w:cs="Times New Roman"/>
                </w:rPr>
                <w:t>-</w:t>
              </w:r>
            </w:ins>
          </w:p>
        </w:tc>
        <w:tc>
          <w:tcPr>
            <w:tcW w:w="3405" w:type="dxa"/>
            <w:vMerge/>
          </w:tcPr>
          <w:p w14:paraId="4AD9F4A4" w14:textId="77777777" w:rsidR="00FE0FD5" w:rsidRPr="00FE0FD5" w:rsidRDefault="00FE0FD5" w:rsidP="00FE0FD5">
            <w:pPr>
              <w:spacing w:before="40" w:after="40"/>
              <w:rPr>
                <w:ins w:id="1370" w:author="Fuhrmann, Nora" w:date="2026-03-30T11:01:00Z"/>
                <w:rFonts w:ascii="Calibri" w:eastAsia="Times New Roman" w:hAnsi="Calibri" w:cs="Times New Roman"/>
              </w:rPr>
            </w:pPr>
          </w:p>
        </w:tc>
        <w:tc>
          <w:tcPr>
            <w:tcW w:w="1238" w:type="dxa"/>
            <w:vMerge/>
          </w:tcPr>
          <w:p w14:paraId="268B0E6C" w14:textId="77777777" w:rsidR="00FE0FD5" w:rsidRPr="00FE0FD5" w:rsidRDefault="00FE0FD5" w:rsidP="00FE0FD5">
            <w:pPr>
              <w:spacing w:before="40" w:after="40"/>
              <w:rPr>
                <w:ins w:id="1371" w:author="Fuhrmann, Nora" w:date="2026-03-30T11:01:00Z"/>
                <w:rFonts w:ascii="Calibri" w:eastAsia="Times New Roman" w:hAnsi="Calibri" w:cs="Times New Roman"/>
              </w:rPr>
            </w:pPr>
          </w:p>
        </w:tc>
      </w:tr>
    </w:tbl>
    <w:p w14:paraId="1FB5AD43" w14:textId="77777777" w:rsidR="00FE0FD5" w:rsidRPr="00FE0FD5" w:rsidRDefault="00FE0FD5" w:rsidP="00FE0FD5">
      <w:pPr>
        <w:rPr>
          <w:ins w:id="1372" w:author="Fuhrmann, Nora" w:date="2026-03-30T11:01:00Z"/>
          <w:rFonts w:ascii="Calibri" w:eastAsia="Times New Roman" w:hAnsi="Calibri" w:cs="Times New Roman"/>
        </w:rPr>
        <w:sectPr w:rsidR="00FE0FD5" w:rsidRPr="00FE0FD5" w:rsidSect="00071B8F">
          <w:pgSz w:w="16838" w:h="11906" w:orient="landscape"/>
          <w:pgMar w:top="1417" w:right="1417" w:bottom="1417" w:left="1134" w:header="708" w:footer="708" w:gutter="0"/>
          <w:cols w:space="708"/>
          <w:docGrid w:linePitch="360"/>
        </w:sectPr>
      </w:pPr>
    </w:p>
    <w:tbl>
      <w:tblPr>
        <w:tblStyle w:val="Tabellenraster"/>
        <w:tblW w:w="14281" w:type="dxa"/>
        <w:tblLayout w:type="fixed"/>
        <w:tblLook w:val="04A0" w:firstRow="1" w:lastRow="0" w:firstColumn="1" w:lastColumn="0" w:noHBand="0" w:noVBand="1"/>
      </w:tblPr>
      <w:tblGrid>
        <w:gridCol w:w="1616"/>
        <w:gridCol w:w="1617"/>
        <w:gridCol w:w="1440"/>
        <w:gridCol w:w="1276"/>
        <w:gridCol w:w="4284"/>
        <w:gridCol w:w="2841"/>
        <w:gridCol w:w="1207"/>
      </w:tblGrid>
      <w:tr w:rsidR="00FE0FD5" w:rsidRPr="00FE0FD5" w14:paraId="5EA534CE" w14:textId="77777777" w:rsidTr="00FE0FD5">
        <w:trPr>
          <w:trHeight w:val="353"/>
          <w:ins w:id="1373" w:author="Fuhrmann, Nora" w:date="2026-03-30T11:01:00Z"/>
        </w:trPr>
        <w:tc>
          <w:tcPr>
            <w:tcW w:w="3233" w:type="dxa"/>
            <w:gridSpan w:val="2"/>
            <w:shd w:val="clear" w:color="auto" w:fill="DBDBDB"/>
          </w:tcPr>
          <w:p w14:paraId="17C4A295" w14:textId="77777777" w:rsidR="00FE0FD5" w:rsidRPr="00FE0FD5" w:rsidRDefault="00FE0FD5" w:rsidP="00FE0FD5">
            <w:pPr>
              <w:spacing w:before="40" w:after="40" w:line="259" w:lineRule="auto"/>
              <w:rPr>
                <w:ins w:id="1374" w:author="Fuhrmann, Nora" w:date="2026-03-30T11:01:00Z"/>
                <w:rFonts w:ascii="Calibri" w:eastAsia="Times New Roman" w:hAnsi="Calibri" w:cs="Times New Roman"/>
                <w:b/>
              </w:rPr>
            </w:pPr>
            <w:ins w:id="1375" w:author="Fuhrmann, Nora" w:date="2026-03-30T11:01:00Z">
              <w:r w:rsidRPr="00FE0FD5">
                <w:rPr>
                  <w:rFonts w:ascii="Calibri" w:eastAsia="Times New Roman" w:hAnsi="Calibri" w:cs="Times New Roman"/>
                  <w:b/>
                </w:rPr>
                <w:lastRenderedPageBreak/>
                <w:t>MLD</w:t>
              </w:r>
            </w:ins>
          </w:p>
        </w:tc>
        <w:tc>
          <w:tcPr>
            <w:tcW w:w="11048" w:type="dxa"/>
            <w:gridSpan w:val="5"/>
            <w:shd w:val="clear" w:color="auto" w:fill="DBDBDB"/>
          </w:tcPr>
          <w:p w14:paraId="6D9DED4A" w14:textId="77777777" w:rsidR="00FE0FD5" w:rsidRPr="00FE0FD5" w:rsidRDefault="00FE0FD5" w:rsidP="00FE0FD5">
            <w:pPr>
              <w:spacing w:before="40" w:after="40" w:line="259" w:lineRule="auto"/>
              <w:rPr>
                <w:ins w:id="1376" w:author="Fuhrmann, Nora" w:date="2026-03-30T11:01:00Z"/>
                <w:rFonts w:ascii="Calibri" w:eastAsia="Times New Roman" w:hAnsi="Calibri" w:cs="Times New Roman"/>
                <w:b/>
              </w:rPr>
            </w:pPr>
            <w:ins w:id="1377" w:author="Fuhrmann, Nora" w:date="2026-03-30T11:01:00Z">
              <w:r w:rsidRPr="00FE0FD5">
                <w:rPr>
                  <w:rFonts w:ascii="Calibri" w:eastAsia="Times New Roman" w:hAnsi="Calibri" w:cs="Calibri"/>
                  <w:b/>
                </w:rPr>
                <w:t>Medienbildung / Lehren und Lernen mit Digitalen Medien</w:t>
              </w:r>
            </w:ins>
          </w:p>
        </w:tc>
      </w:tr>
      <w:tr w:rsidR="00FE0FD5" w:rsidRPr="00FE0FD5" w14:paraId="3004F51F" w14:textId="77777777" w:rsidTr="00EA6EE7">
        <w:trPr>
          <w:ins w:id="1378"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02E7A5AC" w14:textId="77777777" w:rsidR="00FE0FD5" w:rsidRPr="00FE0FD5" w:rsidRDefault="00FE0FD5" w:rsidP="00FE0FD5">
            <w:pPr>
              <w:spacing w:before="40" w:after="40" w:line="259" w:lineRule="auto"/>
              <w:rPr>
                <w:ins w:id="1379" w:author="Fuhrmann, Nora" w:date="2026-03-30T11:01:00Z"/>
                <w:rFonts w:ascii="Calibri" w:eastAsia="Times New Roman" w:hAnsi="Calibri" w:cs="Times New Roman"/>
              </w:rPr>
            </w:pPr>
            <w:ins w:id="1380" w:author="Fuhrmann, Nora" w:date="2026-03-30T11:01:00Z">
              <w:r w:rsidRPr="00FE0FD5">
                <w:rPr>
                  <w:rFonts w:ascii="Calibri" w:eastAsia="Times New Roman" w:hAnsi="Calibri" w:cs="Times New Roman"/>
                </w:rPr>
                <w:t xml:space="preserve">Pflicht / Wahlpflicht / Wahlmöglichkeit </w:t>
              </w:r>
            </w:ins>
          </w:p>
        </w:tc>
        <w:tc>
          <w:tcPr>
            <w:tcW w:w="11048" w:type="dxa"/>
            <w:gridSpan w:val="5"/>
          </w:tcPr>
          <w:p w14:paraId="0BCB5B01" w14:textId="77777777" w:rsidR="00FE0FD5" w:rsidRPr="00FE0FD5" w:rsidRDefault="00FE0FD5" w:rsidP="00FE0FD5">
            <w:pPr>
              <w:spacing w:before="40" w:after="40" w:line="259" w:lineRule="auto"/>
              <w:rPr>
                <w:ins w:id="1381" w:author="Fuhrmann, Nora" w:date="2026-03-30T11:01:00Z"/>
                <w:rFonts w:ascii="Calibri" w:eastAsia="Times New Roman" w:hAnsi="Calibri" w:cs="Calibri"/>
              </w:rPr>
            </w:pPr>
            <w:ins w:id="1382" w:author="Fuhrmann, Nora" w:date="2026-03-30T11:01:00Z">
              <w:r w:rsidRPr="00FE0FD5">
                <w:rPr>
                  <w:rFonts w:ascii="Calibri" w:eastAsia="Times New Roman" w:hAnsi="Calibri" w:cs="Calibri"/>
                </w:rPr>
                <w:t>Spezialisierungsoption Primarschulen: Pflicht</w:t>
              </w:r>
            </w:ins>
          </w:p>
          <w:p w14:paraId="136EEC97" w14:textId="77777777" w:rsidR="00FE0FD5" w:rsidRPr="00FE0FD5" w:rsidRDefault="00FE0FD5" w:rsidP="00FE0FD5">
            <w:pPr>
              <w:spacing w:before="40" w:after="40" w:line="259" w:lineRule="auto"/>
              <w:rPr>
                <w:ins w:id="1383" w:author="Fuhrmann, Nora" w:date="2026-03-30T11:01:00Z"/>
                <w:rFonts w:ascii="Calibri" w:eastAsia="Times New Roman" w:hAnsi="Calibri" w:cs="Calibri"/>
              </w:rPr>
            </w:pPr>
            <w:ins w:id="1384" w:author="Fuhrmann, Nora" w:date="2026-03-30T11:01:00Z">
              <w:r w:rsidRPr="00FE0FD5">
                <w:rPr>
                  <w:rFonts w:ascii="Calibri" w:eastAsia="Times New Roman" w:hAnsi="Calibri" w:cs="Calibri"/>
                </w:rPr>
                <w:t>Spezialisierungsoption Sekundarschulen: Pflicht</w:t>
              </w:r>
            </w:ins>
          </w:p>
          <w:p w14:paraId="2177224F" w14:textId="77777777" w:rsidR="00FE0FD5" w:rsidRPr="00FE0FD5" w:rsidRDefault="00FE0FD5" w:rsidP="00FE0FD5">
            <w:pPr>
              <w:spacing w:before="40" w:after="40" w:line="259" w:lineRule="auto"/>
              <w:rPr>
                <w:ins w:id="1385" w:author="Fuhrmann, Nora" w:date="2026-03-30T11:01:00Z"/>
                <w:rFonts w:ascii="Calibri" w:eastAsia="Times New Roman" w:hAnsi="Calibri" w:cs="Calibri"/>
              </w:rPr>
            </w:pPr>
            <w:ins w:id="1386" w:author="Fuhrmann, Nora" w:date="2026-03-30T11:01:00Z">
              <w:r w:rsidRPr="00FE0FD5">
                <w:rPr>
                  <w:rFonts w:ascii="Calibri" w:eastAsia="Times New Roman" w:hAnsi="Calibri" w:cs="Calibri"/>
                </w:rPr>
                <w:t>Spezialisierungsoption Erziehungswissenschaft: Wahlmöglichkeit</w:t>
              </w:r>
            </w:ins>
          </w:p>
          <w:p w14:paraId="726BE389" w14:textId="77777777" w:rsidR="00FE0FD5" w:rsidRPr="00FE0FD5" w:rsidRDefault="00FE0FD5" w:rsidP="00FE0FD5">
            <w:pPr>
              <w:spacing w:before="40" w:after="40" w:line="259" w:lineRule="auto"/>
              <w:rPr>
                <w:ins w:id="1387" w:author="Fuhrmann, Nora" w:date="2026-03-30T11:01:00Z"/>
                <w:rFonts w:ascii="Calibri" w:eastAsia="Times New Roman" w:hAnsi="Calibri" w:cs="Times New Roman"/>
              </w:rPr>
            </w:pPr>
            <w:ins w:id="1388" w:author="Fuhrmann, Nora" w:date="2026-03-30T11:01:00Z">
              <w:r w:rsidRPr="00FE0FD5">
                <w:rPr>
                  <w:rFonts w:ascii="Calibri" w:eastAsia="Times New Roman" w:hAnsi="Calibri" w:cs="Calibri"/>
                </w:rPr>
                <w:t>Spezialisierungsoption Fachwissenschaft: Wahlmöglichkeit</w:t>
              </w:r>
            </w:ins>
          </w:p>
        </w:tc>
      </w:tr>
      <w:tr w:rsidR="00FE0FD5" w:rsidRPr="00FE0FD5" w14:paraId="4623C0BF" w14:textId="77777777" w:rsidTr="00EA6EE7">
        <w:trPr>
          <w:ins w:id="1389"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493C692C" w14:textId="77777777" w:rsidR="00FE0FD5" w:rsidRPr="00FE0FD5" w:rsidRDefault="00FE0FD5" w:rsidP="00FE0FD5">
            <w:pPr>
              <w:spacing w:before="40" w:after="40" w:line="259" w:lineRule="auto"/>
              <w:rPr>
                <w:ins w:id="1390" w:author="Fuhrmann, Nora" w:date="2026-03-30T11:01:00Z"/>
                <w:rFonts w:ascii="Calibri" w:eastAsia="Times New Roman" w:hAnsi="Calibri" w:cs="Times New Roman"/>
              </w:rPr>
            </w:pPr>
            <w:ins w:id="1391" w:author="Fuhrmann, Nora" w:date="2026-03-30T11:01:00Z">
              <w:r w:rsidRPr="00FE0FD5">
                <w:rPr>
                  <w:rFonts w:ascii="Calibri" w:eastAsia="Times New Roman" w:hAnsi="Calibri" w:cs="Times New Roman"/>
                </w:rPr>
                <w:t>ECTS-Leistungspunkte (LP)</w:t>
              </w:r>
            </w:ins>
          </w:p>
        </w:tc>
        <w:tc>
          <w:tcPr>
            <w:tcW w:w="11048" w:type="dxa"/>
            <w:gridSpan w:val="5"/>
          </w:tcPr>
          <w:p w14:paraId="2D9B9EB1" w14:textId="77777777" w:rsidR="00FE0FD5" w:rsidRPr="00FE0FD5" w:rsidRDefault="00FE0FD5" w:rsidP="00FE0FD5">
            <w:pPr>
              <w:spacing w:before="40" w:after="40" w:line="259" w:lineRule="auto"/>
              <w:rPr>
                <w:ins w:id="1392" w:author="Fuhrmann, Nora" w:date="2026-03-30T11:01:00Z"/>
                <w:rFonts w:ascii="Calibri" w:eastAsia="Times New Roman" w:hAnsi="Calibri" w:cs="Times New Roman"/>
              </w:rPr>
            </w:pPr>
            <w:ins w:id="1393" w:author="Fuhrmann, Nora" w:date="2026-03-30T11:01:00Z">
              <w:r w:rsidRPr="00FE0FD5">
                <w:rPr>
                  <w:rFonts w:ascii="Calibri" w:eastAsia="Times New Roman" w:hAnsi="Calibri" w:cs="Times New Roman"/>
                </w:rPr>
                <w:t>5</w:t>
              </w:r>
            </w:ins>
          </w:p>
        </w:tc>
      </w:tr>
      <w:tr w:rsidR="00FE0FD5" w:rsidRPr="00FE0FD5" w14:paraId="39E1ABB4" w14:textId="77777777" w:rsidTr="00EA6EE7">
        <w:trPr>
          <w:ins w:id="1394"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64A62E0F" w14:textId="77777777" w:rsidR="00FE0FD5" w:rsidRPr="00FE0FD5" w:rsidRDefault="00FE0FD5" w:rsidP="00FE0FD5">
            <w:pPr>
              <w:spacing w:before="40" w:after="40" w:line="259" w:lineRule="auto"/>
              <w:rPr>
                <w:ins w:id="1395" w:author="Fuhrmann, Nora" w:date="2026-03-30T11:01:00Z"/>
                <w:rFonts w:ascii="Calibri" w:eastAsia="Times New Roman" w:hAnsi="Calibri" w:cs="Times New Roman"/>
              </w:rPr>
            </w:pPr>
            <w:ins w:id="1396" w:author="Fuhrmann, Nora" w:date="2026-03-30T11:01:00Z">
              <w:r w:rsidRPr="00FE0FD5">
                <w:rPr>
                  <w:rFonts w:ascii="Calibri" w:eastAsia="Times New Roman" w:hAnsi="Calibri" w:cs="Times New Roman"/>
                </w:rPr>
                <w:t>Teilnahmevoraussetzung</w:t>
              </w:r>
            </w:ins>
          </w:p>
        </w:tc>
        <w:tc>
          <w:tcPr>
            <w:tcW w:w="11048" w:type="dxa"/>
            <w:gridSpan w:val="5"/>
          </w:tcPr>
          <w:p w14:paraId="5641EB03" w14:textId="77777777" w:rsidR="00FE0FD5" w:rsidRPr="00FE0FD5" w:rsidRDefault="00FE0FD5" w:rsidP="00FE0FD5">
            <w:pPr>
              <w:spacing w:before="40" w:after="40"/>
              <w:rPr>
                <w:ins w:id="1397" w:author="Fuhrmann, Nora" w:date="2026-03-30T11:01:00Z"/>
                <w:rFonts w:ascii="Calibri" w:eastAsia="Times New Roman" w:hAnsi="Calibri" w:cs="Times New Roman"/>
              </w:rPr>
            </w:pPr>
            <w:ins w:id="1398" w:author="Fuhrmann, Nora" w:date="2026-03-30T11:01:00Z">
              <w:r w:rsidRPr="00FE0FD5">
                <w:rPr>
                  <w:rFonts w:ascii="Calibri" w:eastAsia="Times New Roman" w:hAnsi="Calibri" w:cs="Times New Roman"/>
                </w:rPr>
                <w:t>Keine</w:t>
              </w:r>
            </w:ins>
          </w:p>
        </w:tc>
      </w:tr>
      <w:tr w:rsidR="00FE0FD5" w:rsidRPr="00FE0FD5" w14:paraId="7152B328" w14:textId="77777777" w:rsidTr="00FE0FD5">
        <w:trPr>
          <w:ins w:id="1399"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2184FB86" w14:textId="77777777" w:rsidR="00FE0FD5" w:rsidRPr="00FE0FD5" w:rsidRDefault="00FE0FD5" w:rsidP="00FE0FD5">
            <w:pPr>
              <w:spacing w:before="40" w:after="40" w:line="259" w:lineRule="auto"/>
              <w:rPr>
                <w:ins w:id="1400" w:author="Fuhrmann, Nora" w:date="2026-03-30T11:01:00Z"/>
                <w:rFonts w:ascii="Calibri" w:eastAsia="Times New Roman" w:hAnsi="Calibri" w:cs="Times New Roman"/>
              </w:rPr>
            </w:pPr>
            <w:ins w:id="1401" w:author="Fuhrmann, Nora" w:date="2026-03-30T11:01:00Z">
              <w:r w:rsidRPr="00FE0FD5">
                <w:rPr>
                  <w:rFonts w:ascii="Calibri" w:eastAsia="Times New Roman" w:hAnsi="Calibri" w:cs="Times New Roman"/>
                  <w:b/>
                </w:rPr>
                <w:t xml:space="preserve">Lehrveranstaltung(en) </w:t>
              </w:r>
            </w:ins>
          </w:p>
        </w:tc>
        <w:tc>
          <w:tcPr>
            <w:tcW w:w="1440" w:type="dxa"/>
            <w:tcBorders>
              <w:top w:val="single" w:sz="4" w:space="0" w:color="auto"/>
              <w:left w:val="single" w:sz="4" w:space="0" w:color="auto"/>
              <w:bottom w:val="single" w:sz="4" w:space="0" w:color="auto"/>
              <w:right w:val="single" w:sz="4" w:space="0" w:color="auto"/>
            </w:tcBorders>
            <w:shd w:val="clear" w:color="auto" w:fill="DBDBDB"/>
            <w:vAlign w:val="center"/>
          </w:tcPr>
          <w:p w14:paraId="05B20313" w14:textId="77777777" w:rsidR="00FE0FD5" w:rsidRPr="00FE0FD5" w:rsidRDefault="00FE0FD5" w:rsidP="00FE0FD5">
            <w:pPr>
              <w:spacing w:before="40" w:after="40" w:line="259" w:lineRule="auto"/>
              <w:rPr>
                <w:ins w:id="1402" w:author="Fuhrmann, Nora" w:date="2026-03-30T11:01:00Z"/>
                <w:rFonts w:ascii="Calibri" w:eastAsia="Times New Roman" w:hAnsi="Calibri" w:cs="Times New Roman"/>
              </w:rPr>
            </w:pPr>
            <w:ins w:id="1403" w:author="Fuhrmann, Nora" w:date="2026-03-30T11:01:00Z">
              <w:r w:rsidRPr="00FE0FD5">
                <w:rPr>
                  <w:rFonts w:ascii="Calibri" w:eastAsia="Times New Roman" w:hAnsi="Calibri" w:cs="Times New Roman"/>
                  <w:b/>
                </w:rPr>
                <w:t xml:space="preserve">Pflicht/ Wahlpflicht </w:t>
              </w:r>
            </w:ins>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192C96A5" w14:textId="77777777" w:rsidR="00FE0FD5" w:rsidRPr="00FE0FD5" w:rsidRDefault="00FE0FD5" w:rsidP="00FE0FD5">
            <w:pPr>
              <w:spacing w:before="40" w:after="40" w:line="259" w:lineRule="auto"/>
              <w:rPr>
                <w:ins w:id="1404" w:author="Fuhrmann, Nora" w:date="2026-03-30T11:01:00Z"/>
                <w:rFonts w:ascii="Calibri" w:eastAsia="Times New Roman" w:hAnsi="Calibri" w:cs="Times New Roman"/>
              </w:rPr>
            </w:pPr>
            <w:ins w:id="1405" w:author="Fuhrmann, Nora" w:date="2026-03-30T11:01:00Z">
              <w:r w:rsidRPr="00FE0FD5">
                <w:rPr>
                  <w:rFonts w:ascii="Calibri" w:eastAsia="Times New Roman" w:hAnsi="Calibri" w:cs="Times New Roman"/>
                  <w:b/>
                </w:rPr>
                <w:t>Art und SWS</w:t>
              </w:r>
            </w:ins>
          </w:p>
        </w:tc>
        <w:tc>
          <w:tcPr>
            <w:tcW w:w="4284" w:type="dxa"/>
            <w:tcBorders>
              <w:top w:val="single" w:sz="4" w:space="0" w:color="auto"/>
              <w:left w:val="single" w:sz="4" w:space="0" w:color="auto"/>
              <w:bottom w:val="single" w:sz="4" w:space="0" w:color="auto"/>
              <w:right w:val="single" w:sz="4" w:space="0" w:color="auto"/>
            </w:tcBorders>
            <w:shd w:val="clear" w:color="auto" w:fill="DBDBDB"/>
            <w:vAlign w:val="center"/>
          </w:tcPr>
          <w:p w14:paraId="5E9BE7E5" w14:textId="77777777" w:rsidR="00FE0FD5" w:rsidRPr="00FE0FD5" w:rsidRDefault="00FE0FD5" w:rsidP="00FE0FD5">
            <w:pPr>
              <w:spacing w:before="40" w:after="40" w:line="259" w:lineRule="auto"/>
              <w:rPr>
                <w:ins w:id="1406" w:author="Fuhrmann, Nora" w:date="2026-03-30T11:01:00Z"/>
                <w:rFonts w:ascii="Calibri" w:eastAsia="Times New Roman" w:hAnsi="Calibri" w:cs="Times New Roman"/>
              </w:rPr>
            </w:pPr>
            <w:ins w:id="1407" w:author="Fuhrmann, Nora" w:date="2026-03-30T11:01:00Z">
              <w:r w:rsidRPr="00FE0FD5">
                <w:rPr>
                  <w:rFonts w:ascii="Calibri" w:eastAsia="Times New Roman" w:hAnsi="Calibri" w:cs="Times New Roman"/>
                  <w:b/>
                </w:rPr>
                <w:t xml:space="preserve">Teilnahmepflicht(en)/ Studienleistung(en) / Prüfungsvorleistung(en) </w:t>
              </w:r>
            </w:ins>
          </w:p>
        </w:tc>
        <w:tc>
          <w:tcPr>
            <w:tcW w:w="2841" w:type="dxa"/>
            <w:tcBorders>
              <w:top w:val="single" w:sz="4" w:space="0" w:color="auto"/>
              <w:left w:val="single" w:sz="4" w:space="0" w:color="auto"/>
              <w:bottom w:val="single" w:sz="4" w:space="0" w:color="auto"/>
              <w:right w:val="single" w:sz="4" w:space="0" w:color="auto"/>
            </w:tcBorders>
            <w:shd w:val="clear" w:color="auto" w:fill="DBDBDB"/>
            <w:vAlign w:val="center"/>
          </w:tcPr>
          <w:p w14:paraId="1E1C1FA0" w14:textId="77777777" w:rsidR="00FE0FD5" w:rsidRPr="00FE0FD5" w:rsidRDefault="00FE0FD5" w:rsidP="00FE0FD5">
            <w:pPr>
              <w:spacing w:before="40" w:after="40" w:line="259" w:lineRule="auto"/>
              <w:rPr>
                <w:ins w:id="1408" w:author="Fuhrmann, Nora" w:date="2026-03-30T11:01:00Z"/>
                <w:rFonts w:ascii="Calibri" w:eastAsia="Times New Roman" w:hAnsi="Calibri" w:cs="Times New Roman"/>
              </w:rPr>
            </w:pPr>
            <w:ins w:id="1409" w:author="Fuhrmann, Nora" w:date="2026-03-30T11:01:00Z">
              <w:r w:rsidRPr="00FE0FD5">
                <w:rPr>
                  <w:rFonts w:ascii="Calibri" w:eastAsia="Times New Roman" w:hAnsi="Calibri" w:cs="Times New Roman"/>
                  <w:b/>
                </w:rPr>
                <w:t xml:space="preserve">Modulprüfung(en) </w:t>
              </w:r>
            </w:ins>
          </w:p>
        </w:tc>
        <w:tc>
          <w:tcPr>
            <w:tcW w:w="1207" w:type="dxa"/>
            <w:tcBorders>
              <w:top w:val="single" w:sz="4" w:space="0" w:color="auto"/>
              <w:left w:val="single" w:sz="4" w:space="0" w:color="auto"/>
              <w:bottom w:val="single" w:sz="4" w:space="0" w:color="auto"/>
              <w:right w:val="single" w:sz="4" w:space="0" w:color="auto"/>
            </w:tcBorders>
            <w:shd w:val="clear" w:color="auto" w:fill="DBDBDB"/>
            <w:vAlign w:val="center"/>
          </w:tcPr>
          <w:p w14:paraId="37F5F206" w14:textId="77777777" w:rsidR="00FE0FD5" w:rsidRPr="00FE0FD5" w:rsidRDefault="00FE0FD5" w:rsidP="00FE0FD5">
            <w:pPr>
              <w:spacing w:before="40" w:after="40" w:line="259" w:lineRule="auto"/>
              <w:rPr>
                <w:ins w:id="1410" w:author="Fuhrmann, Nora" w:date="2026-03-30T11:01:00Z"/>
                <w:rFonts w:ascii="Calibri" w:eastAsia="Times New Roman" w:hAnsi="Calibri" w:cs="Times New Roman"/>
              </w:rPr>
            </w:pPr>
            <w:ins w:id="1411" w:author="Fuhrmann, Nora" w:date="2026-03-30T11:01:00Z">
              <w:r w:rsidRPr="00FE0FD5">
                <w:rPr>
                  <w:rFonts w:ascii="Calibri" w:eastAsia="Times New Roman" w:hAnsi="Calibri" w:cs="Times New Roman"/>
                  <w:b/>
                </w:rPr>
                <w:t xml:space="preserve">Benotet </w:t>
              </w:r>
            </w:ins>
          </w:p>
        </w:tc>
      </w:tr>
      <w:tr w:rsidR="00FE0FD5" w:rsidRPr="00FE0FD5" w14:paraId="24A0E7BC" w14:textId="77777777" w:rsidTr="00EA6EE7">
        <w:trPr>
          <w:trHeight w:val="1258"/>
          <w:ins w:id="1412" w:author="Fuhrmann, Nora" w:date="2026-03-30T11:01:00Z"/>
        </w:trPr>
        <w:tc>
          <w:tcPr>
            <w:tcW w:w="1616" w:type="dxa"/>
          </w:tcPr>
          <w:p w14:paraId="0CB003B7" w14:textId="77777777" w:rsidR="00FE0FD5" w:rsidRPr="00FE0FD5" w:rsidRDefault="00FE0FD5" w:rsidP="00FE0FD5">
            <w:pPr>
              <w:spacing w:before="40" w:after="40"/>
              <w:rPr>
                <w:ins w:id="1413" w:author="Fuhrmann, Nora" w:date="2026-03-30T11:01:00Z"/>
                <w:rFonts w:ascii="Calibri" w:eastAsia="Times New Roman" w:hAnsi="Calibri" w:cs="Times New Roman"/>
                <w:iCs/>
              </w:rPr>
            </w:pPr>
            <w:ins w:id="1414" w:author="Fuhrmann, Nora" w:date="2026-03-30T11:01:00Z">
              <w:r w:rsidRPr="00FE0FD5">
                <w:rPr>
                  <w:rFonts w:ascii="Calibri" w:eastAsia="Times New Roman" w:hAnsi="Calibri" w:cs="Times New Roman"/>
                  <w:iCs/>
                </w:rPr>
                <w:t>MLD-S1</w:t>
              </w:r>
            </w:ins>
          </w:p>
        </w:tc>
        <w:tc>
          <w:tcPr>
            <w:tcW w:w="1617" w:type="dxa"/>
          </w:tcPr>
          <w:p w14:paraId="578B3276" w14:textId="77777777" w:rsidR="00FE0FD5" w:rsidRPr="00FE0FD5" w:rsidRDefault="00FE0FD5" w:rsidP="00FE0FD5">
            <w:pPr>
              <w:spacing w:before="40" w:after="40"/>
              <w:rPr>
                <w:ins w:id="1415" w:author="Fuhrmann, Nora" w:date="2026-03-30T11:01:00Z"/>
                <w:rFonts w:ascii="Calibri" w:eastAsia="Times New Roman" w:hAnsi="Calibri" w:cs="Times New Roman"/>
                <w:iCs/>
              </w:rPr>
            </w:pPr>
            <w:ins w:id="1416" w:author="Fuhrmann, Nora" w:date="2026-03-30T11:01:00Z">
              <w:r w:rsidRPr="00FE0FD5">
                <w:rPr>
                  <w:rFonts w:ascii="Calibri" w:eastAsia="Times New Roman" w:hAnsi="Calibri" w:cs="Calibri"/>
                </w:rPr>
                <w:t>Medienbildung / Lehren und Lernen mit Digitalen Medien</w:t>
              </w:r>
            </w:ins>
          </w:p>
        </w:tc>
        <w:tc>
          <w:tcPr>
            <w:tcW w:w="1440" w:type="dxa"/>
          </w:tcPr>
          <w:p w14:paraId="121BAE70" w14:textId="77777777" w:rsidR="00FE0FD5" w:rsidRPr="00FE0FD5" w:rsidRDefault="00FE0FD5" w:rsidP="00FE0FD5">
            <w:pPr>
              <w:spacing w:before="40" w:after="40"/>
              <w:rPr>
                <w:ins w:id="1417" w:author="Fuhrmann, Nora" w:date="2026-03-30T11:01:00Z"/>
                <w:rFonts w:ascii="Calibri" w:eastAsia="Times New Roman" w:hAnsi="Calibri" w:cs="Times New Roman"/>
              </w:rPr>
            </w:pPr>
            <w:ins w:id="1418" w:author="Fuhrmann, Nora" w:date="2026-03-30T11:01:00Z">
              <w:r w:rsidRPr="00FE0FD5">
                <w:rPr>
                  <w:rFonts w:ascii="Calibri" w:eastAsia="Times New Roman" w:hAnsi="Calibri" w:cs="Times New Roman"/>
                </w:rPr>
                <w:t>Wahlpflicht (1 aus 2)</w:t>
              </w:r>
            </w:ins>
          </w:p>
        </w:tc>
        <w:tc>
          <w:tcPr>
            <w:tcW w:w="1276" w:type="dxa"/>
          </w:tcPr>
          <w:p w14:paraId="4AFFC2CC" w14:textId="77777777" w:rsidR="00FE0FD5" w:rsidRPr="00FE0FD5" w:rsidRDefault="00FE0FD5" w:rsidP="00FE0FD5">
            <w:pPr>
              <w:spacing w:before="40" w:after="40"/>
              <w:rPr>
                <w:ins w:id="1419" w:author="Fuhrmann, Nora" w:date="2026-03-30T11:01:00Z"/>
                <w:rFonts w:ascii="Calibri" w:eastAsia="Times New Roman" w:hAnsi="Calibri" w:cs="Times New Roman"/>
              </w:rPr>
            </w:pPr>
            <w:ins w:id="1420" w:author="Fuhrmann, Nora" w:date="2026-03-30T11:01:00Z">
              <w:r w:rsidRPr="00FE0FD5">
                <w:rPr>
                  <w:rFonts w:ascii="Calibri" w:eastAsia="Times New Roman" w:hAnsi="Calibri" w:cs="Times New Roman"/>
                </w:rPr>
                <w:t>S: 2 x 2 SWS</w:t>
              </w:r>
            </w:ins>
          </w:p>
        </w:tc>
        <w:tc>
          <w:tcPr>
            <w:tcW w:w="4284" w:type="dxa"/>
            <w:vMerge w:val="restart"/>
            <w:vAlign w:val="center"/>
          </w:tcPr>
          <w:p w14:paraId="50E0EA38" w14:textId="77777777" w:rsidR="00FE0FD5" w:rsidRPr="00FE0FD5" w:rsidRDefault="00FE0FD5" w:rsidP="00FE0FD5">
            <w:pPr>
              <w:spacing w:before="40" w:after="40"/>
              <w:rPr>
                <w:ins w:id="1421" w:author="Fuhrmann, Nora" w:date="2026-03-30T11:01:00Z"/>
                <w:rFonts w:ascii="Calibri" w:eastAsia="Times New Roman" w:hAnsi="Calibri" w:cs="Calibri"/>
              </w:rPr>
            </w:pPr>
            <w:ins w:id="1422" w:author="Fuhrmann, Nora" w:date="2026-03-30T11:01:00Z">
              <w:r w:rsidRPr="00FE0FD5">
                <w:rPr>
                  <w:rFonts w:ascii="Calibri" w:eastAsia="Times New Roman" w:hAnsi="Calibri" w:cs="Calibri"/>
                </w:rPr>
                <w:t xml:space="preserve">Studienleistung: </w:t>
              </w:r>
              <w:r w:rsidRPr="00FE0FD5">
                <w:rPr>
                  <w:rFonts w:ascii="Calibri" w:eastAsia="Times New Roman" w:hAnsi="Calibri" w:cs="Calibri"/>
                </w:rPr>
                <w:br/>
                <w:t>Leistung in Form anderer Medien und Mündliche Leistung (10 bis 20 Minuten)</w:t>
              </w:r>
            </w:ins>
          </w:p>
          <w:p w14:paraId="5F864593" w14:textId="77777777" w:rsidR="00FE0FD5" w:rsidRPr="00FE0FD5" w:rsidRDefault="00FE0FD5" w:rsidP="00FE0FD5">
            <w:pPr>
              <w:spacing w:before="40" w:after="40"/>
              <w:rPr>
                <w:ins w:id="1423" w:author="Fuhrmann, Nora" w:date="2026-03-30T11:01:00Z"/>
                <w:rFonts w:ascii="Calibri" w:eastAsia="Times New Roman" w:hAnsi="Calibri" w:cs="Calibri"/>
              </w:rPr>
            </w:pPr>
            <w:ins w:id="1424" w:author="Fuhrmann, Nora" w:date="2026-03-30T11:01:00Z">
              <w:r w:rsidRPr="00FE0FD5">
                <w:rPr>
                  <w:rFonts w:ascii="Calibri" w:eastAsia="Times New Roman" w:hAnsi="Calibri" w:cs="Calibri"/>
                </w:rPr>
                <w:t>oder</w:t>
              </w:r>
            </w:ins>
          </w:p>
          <w:p w14:paraId="3D28136F" w14:textId="77777777" w:rsidR="00FE0FD5" w:rsidRPr="00FE0FD5" w:rsidRDefault="00FE0FD5" w:rsidP="00FE0FD5">
            <w:pPr>
              <w:spacing w:before="40" w:after="40"/>
              <w:rPr>
                <w:ins w:id="1425" w:author="Fuhrmann, Nora" w:date="2026-03-30T11:01:00Z"/>
                <w:rFonts w:ascii="Calibri" w:eastAsia="Times New Roman" w:hAnsi="Calibri" w:cs="Calibri"/>
              </w:rPr>
            </w:pPr>
            <w:ins w:id="1426" w:author="Fuhrmann, Nora" w:date="2026-03-30T11:01:00Z">
              <w:r w:rsidRPr="00FE0FD5">
                <w:rPr>
                  <w:rFonts w:ascii="Calibri" w:eastAsia="Times New Roman" w:hAnsi="Calibri" w:cs="Calibri"/>
                </w:rPr>
                <w:t>Leistung in Form anderer Medien und Schriftliche Leistung (2 bis 5 Seiten)</w:t>
              </w:r>
            </w:ins>
          </w:p>
        </w:tc>
        <w:tc>
          <w:tcPr>
            <w:tcW w:w="2841" w:type="dxa"/>
            <w:vMerge w:val="restart"/>
            <w:vAlign w:val="center"/>
          </w:tcPr>
          <w:p w14:paraId="457E6CE7" w14:textId="77777777" w:rsidR="00FE0FD5" w:rsidRPr="00FE0FD5" w:rsidRDefault="00FE0FD5" w:rsidP="00FE0FD5">
            <w:pPr>
              <w:spacing w:before="40" w:after="40"/>
              <w:rPr>
                <w:ins w:id="1427" w:author="Fuhrmann, Nora" w:date="2026-03-30T11:01:00Z"/>
                <w:rFonts w:ascii="Calibri" w:eastAsia="Times New Roman" w:hAnsi="Calibri" w:cs="Calibri"/>
              </w:rPr>
            </w:pPr>
            <w:ins w:id="1428" w:author="Fuhrmann, Nora" w:date="2026-03-30T11:01:00Z">
              <w:r w:rsidRPr="00FE0FD5">
                <w:rPr>
                  <w:rFonts w:ascii="Calibri" w:eastAsia="Times New Roman" w:hAnsi="Calibri" w:cs="Calibri"/>
                </w:rPr>
                <w:t>Schriftliche Prüfungsleistung (8 bis 12 Seiten)</w:t>
              </w:r>
            </w:ins>
          </w:p>
          <w:p w14:paraId="1E24C31F" w14:textId="77777777" w:rsidR="00FE0FD5" w:rsidRPr="00FE0FD5" w:rsidRDefault="00FE0FD5" w:rsidP="00FE0FD5">
            <w:pPr>
              <w:spacing w:before="40" w:after="40"/>
              <w:rPr>
                <w:ins w:id="1429" w:author="Fuhrmann, Nora" w:date="2026-03-30T11:01:00Z"/>
                <w:rFonts w:ascii="Calibri" w:eastAsia="Times New Roman" w:hAnsi="Calibri" w:cs="Calibri"/>
              </w:rPr>
            </w:pPr>
            <w:ins w:id="1430" w:author="Fuhrmann, Nora" w:date="2026-03-30T11:01:00Z">
              <w:r w:rsidRPr="00FE0FD5">
                <w:rPr>
                  <w:rFonts w:ascii="Calibri" w:eastAsia="Times New Roman" w:hAnsi="Calibri" w:cs="Calibri"/>
                </w:rPr>
                <w:t>oder</w:t>
              </w:r>
            </w:ins>
          </w:p>
          <w:p w14:paraId="035E30A4" w14:textId="77777777" w:rsidR="00FE0FD5" w:rsidRPr="00FE0FD5" w:rsidRDefault="00FE0FD5" w:rsidP="00FE0FD5">
            <w:pPr>
              <w:spacing w:before="40" w:after="40"/>
              <w:rPr>
                <w:ins w:id="1431" w:author="Fuhrmann, Nora" w:date="2026-03-30T11:01:00Z"/>
                <w:rFonts w:ascii="Calibri" w:eastAsia="Times New Roman" w:hAnsi="Calibri" w:cs="Calibri"/>
              </w:rPr>
            </w:pPr>
            <w:ins w:id="1432" w:author="Fuhrmann, Nora" w:date="2026-03-30T11:01:00Z">
              <w:r w:rsidRPr="00FE0FD5">
                <w:rPr>
                  <w:rFonts w:ascii="Calibri" w:eastAsia="Times New Roman" w:hAnsi="Calibri" w:cs="Calibri"/>
                </w:rPr>
                <w:t>Portfolio (8-12 Seiten)</w:t>
              </w:r>
            </w:ins>
          </w:p>
          <w:p w14:paraId="4F7CB5C8" w14:textId="77777777" w:rsidR="00FE0FD5" w:rsidRPr="00FE0FD5" w:rsidRDefault="00FE0FD5" w:rsidP="00FE0FD5">
            <w:pPr>
              <w:spacing w:before="40" w:after="40"/>
              <w:rPr>
                <w:ins w:id="1433" w:author="Fuhrmann, Nora" w:date="2026-03-30T11:01:00Z"/>
                <w:rFonts w:ascii="Calibri" w:eastAsia="Times New Roman" w:hAnsi="Calibri" w:cs="Calibri"/>
              </w:rPr>
            </w:pPr>
            <w:ins w:id="1434" w:author="Fuhrmann, Nora" w:date="2026-03-30T11:01:00Z">
              <w:r w:rsidRPr="00FE0FD5">
                <w:rPr>
                  <w:rFonts w:ascii="Calibri" w:eastAsia="Times New Roman" w:hAnsi="Calibri" w:cs="Calibri"/>
                </w:rPr>
                <w:t>oder</w:t>
              </w:r>
            </w:ins>
          </w:p>
          <w:p w14:paraId="7E5687F4" w14:textId="77777777" w:rsidR="00FE0FD5" w:rsidRPr="00FE0FD5" w:rsidRDefault="00FE0FD5" w:rsidP="00FE0FD5">
            <w:pPr>
              <w:spacing w:before="40" w:after="40"/>
              <w:rPr>
                <w:ins w:id="1435" w:author="Fuhrmann, Nora" w:date="2026-03-30T11:01:00Z"/>
                <w:rFonts w:ascii="Calibri" w:eastAsia="Times New Roman" w:hAnsi="Calibri" w:cs="Calibri"/>
              </w:rPr>
            </w:pPr>
            <w:ins w:id="1436" w:author="Fuhrmann, Nora" w:date="2026-03-30T11:01:00Z">
              <w:r w:rsidRPr="00FE0FD5">
                <w:rPr>
                  <w:rFonts w:ascii="Calibri" w:eastAsia="Times New Roman" w:hAnsi="Calibri" w:cs="Calibri"/>
                </w:rPr>
                <w:t>Hausarbeit (8 bis 12 Seiten)</w:t>
              </w:r>
            </w:ins>
          </w:p>
          <w:p w14:paraId="58AA94B9" w14:textId="77777777" w:rsidR="00FE0FD5" w:rsidRPr="00FE0FD5" w:rsidRDefault="00FE0FD5" w:rsidP="00FE0FD5">
            <w:pPr>
              <w:spacing w:before="40" w:after="40"/>
              <w:rPr>
                <w:ins w:id="1437" w:author="Fuhrmann, Nora" w:date="2026-03-30T11:01:00Z"/>
                <w:rFonts w:ascii="Calibri" w:eastAsia="Times New Roman" w:hAnsi="Calibri" w:cs="Calibri"/>
              </w:rPr>
            </w:pPr>
            <w:ins w:id="1438" w:author="Fuhrmann, Nora" w:date="2026-03-30T11:01:00Z">
              <w:r w:rsidRPr="00FE0FD5">
                <w:rPr>
                  <w:rFonts w:ascii="Calibri" w:eastAsia="Times New Roman" w:hAnsi="Calibri" w:cs="Calibri"/>
                </w:rPr>
                <w:t>oder</w:t>
              </w:r>
            </w:ins>
          </w:p>
          <w:p w14:paraId="23186B6E" w14:textId="77777777" w:rsidR="00FE0FD5" w:rsidRPr="00FE0FD5" w:rsidRDefault="00FE0FD5" w:rsidP="00FE0FD5">
            <w:pPr>
              <w:spacing w:before="40" w:after="40"/>
              <w:rPr>
                <w:ins w:id="1439" w:author="Fuhrmann, Nora" w:date="2026-03-30T11:01:00Z"/>
                <w:rFonts w:ascii="Calibri" w:eastAsia="Times New Roman" w:hAnsi="Calibri" w:cs="Calibri"/>
              </w:rPr>
            </w:pPr>
            <w:ins w:id="1440" w:author="Fuhrmann, Nora" w:date="2026-03-30T11:01:00Z">
              <w:r w:rsidRPr="00FE0FD5">
                <w:rPr>
                  <w:rFonts w:ascii="Calibri" w:eastAsia="Times New Roman" w:hAnsi="Calibri" w:cs="Calibri"/>
                </w:rPr>
                <w:t>Prüfungsleistung in Form anderer Medien (Umfang nach Absprache)</w:t>
              </w:r>
            </w:ins>
          </w:p>
          <w:p w14:paraId="7ADE15DA" w14:textId="77777777" w:rsidR="00FE0FD5" w:rsidRPr="00FE0FD5" w:rsidRDefault="00FE0FD5" w:rsidP="00FE0FD5">
            <w:pPr>
              <w:spacing w:before="40" w:after="40"/>
              <w:rPr>
                <w:ins w:id="1441" w:author="Fuhrmann, Nora" w:date="2026-03-30T11:01:00Z"/>
                <w:rFonts w:ascii="Calibri" w:eastAsia="Times New Roman" w:hAnsi="Calibri" w:cs="Calibri"/>
              </w:rPr>
            </w:pPr>
            <w:ins w:id="1442" w:author="Fuhrmann, Nora" w:date="2026-03-30T11:01:00Z">
              <w:r w:rsidRPr="00FE0FD5">
                <w:rPr>
                  <w:rFonts w:ascii="Calibri" w:eastAsia="Times New Roman" w:hAnsi="Calibri" w:cs="Calibri"/>
                </w:rPr>
                <w:t xml:space="preserve">oder </w:t>
              </w:r>
            </w:ins>
          </w:p>
          <w:p w14:paraId="34F9438F" w14:textId="77777777" w:rsidR="00FE0FD5" w:rsidRPr="00FE0FD5" w:rsidRDefault="00FE0FD5" w:rsidP="00FE0FD5">
            <w:pPr>
              <w:spacing w:before="40" w:after="40"/>
              <w:rPr>
                <w:ins w:id="1443" w:author="Fuhrmann, Nora" w:date="2026-03-30T11:01:00Z"/>
                <w:rFonts w:ascii="Calibri" w:eastAsia="Times New Roman" w:hAnsi="Calibri" w:cs="Times New Roman"/>
              </w:rPr>
            </w:pPr>
            <w:ins w:id="1444" w:author="Fuhrmann, Nora" w:date="2026-03-30T11:01:00Z">
              <w:r w:rsidRPr="00FE0FD5">
                <w:rPr>
                  <w:rFonts w:ascii="Calibri" w:eastAsia="Times New Roman" w:hAnsi="Calibri" w:cs="Calibri"/>
                </w:rPr>
                <w:t>Klausur (90 Minuten)</w:t>
              </w:r>
            </w:ins>
          </w:p>
        </w:tc>
        <w:tc>
          <w:tcPr>
            <w:tcW w:w="1207" w:type="dxa"/>
            <w:vMerge w:val="restart"/>
            <w:vAlign w:val="center"/>
          </w:tcPr>
          <w:p w14:paraId="59A18610" w14:textId="77777777" w:rsidR="00FE0FD5" w:rsidRPr="00FE0FD5" w:rsidRDefault="00FE0FD5" w:rsidP="00FE0FD5">
            <w:pPr>
              <w:spacing w:before="40" w:after="40"/>
              <w:rPr>
                <w:ins w:id="1445" w:author="Fuhrmann, Nora" w:date="2026-03-30T11:01:00Z"/>
                <w:rFonts w:ascii="Calibri" w:eastAsia="Times New Roman" w:hAnsi="Calibri" w:cs="Times New Roman"/>
              </w:rPr>
            </w:pPr>
            <w:ins w:id="1446" w:author="Fuhrmann, Nora" w:date="2026-03-30T11:01:00Z">
              <w:r w:rsidRPr="00FE0FD5">
                <w:rPr>
                  <w:rFonts w:ascii="Calibri" w:eastAsia="Times New Roman" w:hAnsi="Calibri" w:cs="Times New Roman"/>
                </w:rPr>
                <w:t>Ja</w:t>
              </w:r>
            </w:ins>
          </w:p>
        </w:tc>
      </w:tr>
      <w:tr w:rsidR="00FE0FD5" w:rsidRPr="00FE0FD5" w14:paraId="0B5CC9E4" w14:textId="77777777" w:rsidTr="00EA6EE7">
        <w:trPr>
          <w:ins w:id="1447" w:author="Fuhrmann, Nora" w:date="2026-03-30T11:01:00Z"/>
        </w:trPr>
        <w:tc>
          <w:tcPr>
            <w:tcW w:w="1616" w:type="dxa"/>
          </w:tcPr>
          <w:p w14:paraId="4BE6DB8E" w14:textId="77777777" w:rsidR="00FE0FD5" w:rsidRPr="00FE0FD5" w:rsidRDefault="00FE0FD5" w:rsidP="00FE0FD5">
            <w:pPr>
              <w:spacing w:before="40" w:after="40"/>
              <w:rPr>
                <w:ins w:id="1448" w:author="Fuhrmann, Nora" w:date="2026-03-30T11:01:00Z"/>
                <w:rFonts w:ascii="Calibri" w:eastAsia="Times New Roman" w:hAnsi="Calibri" w:cs="Times New Roman"/>
                <w:iCs/>
              </w:rPr>
            </w:pPr>
            <w:ins w:id="1449" w:author="Fuhrmann, Nora" w:date="2026-03-30T11:01:00Z">
              <w:r w:rsidRPr="00FE0FD5">
                <w:rPr>
                  <w:rFonts w:ascii="Calibri" w:eastAsia="Times New Roman" w:hAnsi="Calibri" w:cs="Times New Roman"/>
                  <w:iCs/>
                </w:rPr>
                <w:t>MLD-S2</w:t>
              </w:r>
            </w:ins>
          </w:p>
        </w:tc>
        <w:tc>
          <w:tcPr>
            <w:tcW w:w="1617" w:type="dxa"/>
          </w:tcPr>
          <w:p w14:paraId="7281C2A1" w14:textId="77777777" w:rsidR="00FE0FD5" w:rsidRPr="00FE0FD5" w:rsidRDefault="00FE0FD5" w:rsidP="00FE0FD5">
            <w:pPr>
              <w:spacing w:before="40" w:after="40"/>
              <w:rPr>
                <w:ins w:id="1450" w:author="Fuhrmann, Nora" w:date="2026-03-30T11:01:00Z"/>
                <w:rFonts w:ascii="Calibri" w:eastAsia="Times New Roman" w:hAnsi="Calibri" w:cs="Times New Roman"/>
                <w:iCs/>
              </w:rPr>
            </w:pPr>
            <w:ins w:id="1451" w:author="Fuhrmann, Nora" w:date="2026-03-30T11:01:00Z">
              <w:r w:rsidRPr="00FE0FD5">
                <w:rPr>
                  <w:rFonts w:ascii="Calibri" w:eastAsia="Times New Roman" w:hAnsi="Calibri" w:cs="Calibri"/>
                </w:rPr>
                <w:t>Lehr-Lern-Labor Medienbildung / Lehren und Lernen mit Digitalen Medien</w:t>
              </w:r>
            </w:ins>
          </w:p>
        </w:tc>
        <w:tc>
          <w:tcPr>
            <w:tcW w:w="1440" w:type="dxa"/>
          </w:tcPr>
          <w:p w14:paraId="771497D7" w14:textId="77777777" w:rsidR="00FE0FD5" w:rsidRPr="00FE0FD5" w:rsidRDefault="00FE0FD5" w:rsidP="00FE0FD5">
            <w:pPr>
              <w:spacing w:before="40" w:after="40"/>
              <w:rPr>
                <w:ins w:id="1452" w:author="Fuhrmann, Nora" w:date="2026-03-30T11:01:00Z"/>
                <w:rFonts w:ascii="Calibri" w:eastAsia="Times New Roman" w:hAnsi="Calibri" w:cs="Times New Roman"/>
              </w:rPr>
            </w:pPr>
            <w:ins w:id="1453" w:author="Fuhrmann, Nora" w:date="2026-03-30T11:01:00Z">
              <w:r w:rsidRPr="00FE0FD5">
                <w:rPr>
                  <w:rFonts w:ascii="Calibri" w:eastAsia="Times New Roman" w:hAnsi="Calibri" w:cs="Times New Roman"/>
                </w:rPr>
                <w:t>Wahlpflicht (1 aus 2)</w:t>
              </w:r>
            </w:ins>
          </w:p>
        </w:tc>
        <w:tc>
          <w:tcPr>
            <w:tcW w:w="1276" w:type="dxa"/>
          </w:tcPr>
          <w:p w14:paraId="6C120EF6" w14:textId="77777777" w:rsidR="00FE0FD5" w:rsidRPr="00FE0FD5" w:rsidRDefault="00FE0FD5" w:rsidP="00FE0FD5">
            <w:pPr>
              <w:spacing w:before="40" w:after="40"/>
              <w:rPr>
                <w:ins w:id="1454" w:author="Fuhrmann, Nora" w:date="2026-03-30T11:01:00Z"/>
                <w:rFonts w:ascii="Calibri" w:eastAsia="Times New Roman" w:hAnsi="Calibri" w:cs="Times New Roman"/>
              </w:rPr>
            </w:pPr>
            <w:ins w:id="1455" w:author="Fuhrmann, Nora" w:date="2026-03-30T11:01:00Z">
              <w:r w:rsidRPr="00FE0FD5">
                <w:rPr>
                  <w:rFonts w:ascii="Calibri" w:eastAsia="Times New Roman" w:hAnsi="Calibri" w:cs="Times New Roman"/>
                </w:rPr>
                <w:t>S: 4 SWS</w:t>
              </w:r>
            </w:ins>
          </w:p>
        </w:tc>
        <w:tc>
          <w:tcPr>
            <w:tcW w:w="4284" w:type="dxa"/>
            <w:vMerge/>
          </w:tcPr>
          <w:p w14:paraId="0BD4D6F3" w14:textId="77777777" w:rsidR="00FE0FD5" w:rsidRPr="00FE0FD5" w:rsidRDefault="00FE0FD5" w:rsidP="00FE0FD5">
            <w:pPr>
              <w:spacing w:before="40" w:after="40"/>
              <w:rPr>
                <w:ins w:id="1456" w:author="Fuhrmann, Nora" w:date="2026-03-30T11:01:00Z"/>
                <w:rFonts w:ascii="Calibri" w:eastAsia="Times New Roman" w:hAnsi="Calibri" w:cs="Times New Roman"/>
              </w:rPr>
            </w:pPr>
          </w:p>
        </w:tc>
        <w:tc>
          <w:tcPr>
            <w:tcW w:w="2841" w:type="dxa"/>
            <w:vMerge/>
            <w:vAlign w:val="center"/>
          </w:tcPr>
          <w:p w14:paraId="7F46EB2F" w14:textId="77777777" w:rsidR="00FE0FD5" w:rsidRPr="00FE0FD5" w:rsidRDefault="00FE0FD5" w:rsidP="00FE0FD5">
            <w:pPr>
              <w:spacing w:before="40" w:after="40"/>
              <w:rPr>
                <w:ins w:id="1457" w:author="Fuhrmann, Nora" w:date="2026-03-30T11:01:00Z"/>
                <w:rFonts w:ascii="Calibri" w:eastAsia="Times New Roman" w:hAnsi="Calibri" w:cs="Times New Roman"/>
              </w:rPr>
            </w:pPr>
          </w:p>
        </w:tc>
        <w:tc>
          <w:tcPr>
            <w:tcW w:w="1207" w:type="dxa"/>
            <w:vMerge/>
            <w:vAlign w:val="center"/>
          </w:tcPr>
          <w:p w14:paraId="5EB97224" w14:textId="77777777" w:rsidR="00FE0FD5" w:rsidRPr="00FE0FD5" w:rsidRDefault="00FE0FD5" w:rsidP="00FE0FD5">
            <w:pPr>
              <w:spacing w:before="40" w:after="40"/>
              <w:rPr>
                <w:ins w:id="1458" w:author="Fuhrmann, Nora" w:date="2026-03-30T11:01:00Z"/>
                <w:rFonts w:ascii="Calibri" w:eastAsia="Times New Roman" w:hAnsi="Calibri" w:cs="Times New Roman"/>
              </w:rPr>
            </w:pPr>
          </w:p>
        </w:tc>
      </w:tr>
    </w:tbl>
    <w:p w14:paraId="01B9D825" w14:textId="77777777" w:rsidR="00FE0FD5" w:rsidRPr="00FE0FD5" w:rsidRDefault="00FE0FD5" w:rsidP="00FE0FD5">
      <w:pPr>
        <w:rPr>
          <w:ins w:id="1459" w:author="Fuhrmann, Nora" w:date="2026-03-30T11:01:00Z"/>
          <w:rFonts w:ascii="Calibri" w:eastAsia="Times New Roman" w:hAnsi="Calibri" w:cs="Times New Roman"/>
        </w:rPr>
      </w:pPr>
      <w:ins w:id="1460"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1129"/>
        <w:gridCol w:w="2104"/>
        <w:gridCol w:w="1440"/>
        <w:gridCol w:w="1276"/>
        <w:gridCol w:w="4813"/>
        <w:gridCol w:w="2206"/>
        <w:gridCol w:w="1313"/>
      </w:tblGrid>
      <w:tr w:rsidR="00FE0FD5" w:rsidRPr="00FE0FD5" w14:paraId="2E4304EA" w14:textId="77777777" w:rsidTr="00FE0FD5">
        <w:trPr>
          <w:trHeight w:val="353"/>
          <w:ins w:id="1461" w:author="Fuhrmann, Nora" w:date="2026-03-30T11:01:00Z"/>
        </w:trPr>
        <w:tc>
          <w:tcPr>
            <w:tcW w:w="3233" w:type="dxa"/>
            <w:gridSpan w:val="2"/>
            <w:shd w:val="clear" w:color="auto" w:fill="DBDBDB"/>
          </w:tcPr>
          <w:p w14:paraId="51A5AC47" w14:textId="77777777" w:rsidR="00FE0FD5" w:rsidRPr="00FE0FD5" w:rsidRDefault="00FE0FD5" w:rsidP="00FE0FD5">
            <w:pPr>
              <w:spacing w:before="40" w:after="40" w:line="259" w:lineRule="auto"/>
              <w:rPr>
                <w:ins w:id="1462" w:author="Fuhrmann, Nora" w:date="2026-03-30T11:01:00Z"/>
                <w:rFonts w:ascii="Calibri" w:eastAsia="Times New Roman" w:hAnsi="Calibri" w:cs="Times New Roman"/>
                <w:b/>
              </w:rPr>
            </w:pPr>
            <w:ins w:id="1463" w:author="Fuhrmann, Nora" w:date="2026-03-30T11:01:00Z">
              <w:r w:rsidRPr="00FE0FD5">
                <w:rPr>
                  <w:rFonts w:ascii="Calibri" w:eastAsia="Times New Roman" w:hAnsi="Calibri" w:cs="Times New Roman"/>
                  <w:b/>
                </w:rPr>
                <w:lastRenderedPageBreak/>
                <w:t>ISE</w:t>
              </w:r>
            </w:ins>
          </w:p>
        </w:tc>
        <w:tc>
          <w:tcPr>
            <w:tcW w:w="11048" w:type="dxa"/>
            <w:gridSpan w:val="5"/>
            <w:shd w:val="clear" w:color="auto" w:fill="DBDBDB"/>
          </w:tcPr>
          <w:p w14:paraId="5BCEF968" w14:textId="77777777" w:rsidR="00FE0FD5" w:rsidRPr="00FE0FD5" w:rsidRDefault="00FE0FD5" w:rsidP="00FE0FD5">
            <w:pPr>
              <w:spacing w:before="40" w:after="40" w:line="259" w:lineRule="auto"/>
              <w:rPr>
                <w:ins w:id="1464" w:author="Fuhrmann, Nora" w:date="2026-03-30T11:01:00Z"/>
                <w:rFonts w:ascii="Calibri" w:eastAsia="Times New Roman" w:hAnsi="Calibri" w:cs="Times New Roman"/>
                <w:b/>
              </w:rPr>
            </w:pPr>
            <w:ins w:id="1465" w:author="Fuhrmann, Nora" w:date="2026-03-30T11:01:00Z">
              <w:r w:rsidRPr="00FE0FD5">
                <w:rPr>
                  <w:rFonts w:ascii="Calibri" w:eastAsia="Times New Roman" w:hAnsi="Calibri" w:cs="Times New Roman"/>
                  <w:b/>
                </w:rPr>
                <w:t>Inklusion und (sonder-)pädagogische Entwicklungsförderung</w:t>
              </w:r>
            </w:ins>
          </w:p>
        </w:tc>
      </w:tr>
      <w:tr w:rsidR="00FE0FD5" w:rsidRPr="00FE0FD5" w14:paraId="4317858B" w14:textId="77777777" w:rsidTr="00EA6EE7">
        <w:trPr>
          <w:ins w:id="1466"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5C2061B1" w14:textId="77777777" w:rsidR="00FE0FD5" w:rsidRPr="00FE0FD5" w:rsidRDefault="00FE0FD5" w:rsidP="00FE0FD5">
            <w:pPr>
              <w:spacing w:before="40" w:after="40" w:line="259" w:lineRule="auto"/>
              <w:rPr>
                <w:ins w:id="1467" w:author="Fuhrmann, Nora" w:date="2026-03-30T11:01:00Z"/>
                <w:rFonts w:ascii="Calibri" w:eastAsia="Times New Roman" w:hAnsi="Calibri" w:cs="Times New Roman"/>
              </w:rPr>
            </w:pPr>
            <w:ins w:id="1468" w:author="Fuhrmann, Nora" w:date="2026-03-30T11:01:00Z">
              <w:r w:rsidRPr="00FE0FD5">
                <w:rPr>
                  <w:rFonts w:ascii="Calibri" w:eastAsia="Times New Roman" w:hAnsi="Calibri" w:cs="Times New Roman"/>
                </w:rPr>
                <w:t xml:space="preserve">Pflicht / Wahlpflicht / Wahlmöglichkeit </w:t>
              </w:r>
            </w:ins>
          </w:p>
        </w:tc>
        <w:tc>
          <w:tcPr>
            <w:tcW w:w="11048" w:type="dxa"/>
            <w:gridSpan w:val="5"/>
          </w:tcPr>
          <w:p w14:paraId="6150B796" w14:textId="77777777" w:rsidR="00FE0FD5" w:rsidRPr="00FE0FD5" w:rsidRDefault="00FE0FD5" w:rsidP="00FE0FD5">
            <w:pPr>
              <w:spacing w:before="40" w:after="40" w:line="259" w:lineRule="auto"/>
              <w:rPr>
                <w:ins w:id="1469" w:author="Fuhrmann, Nora" w:date="2026-03-30T11:01:00Z"/>
                <w:rFonts w:ascii="Calibri" w:eastAsia="Times New Roman" w:hAnsi="Calibri" w:cs="Times New Roman"/>
              </w:rPr>
            </w:pPr>
            <w:ins w:id="1470" w:author="Fuhrmann, Nora" w:date="2026-03-30T11:01:00Z">
              <w:r w:rsidRPr="00FE0FD5">
                <w:rPr>
                  <w:rFonts w:ascii="Calibri" w:eastAsia="Times New Roman" w:hAnsi="Calibri" w:cs="Times New Roman"/>
                </w:rPr>
                <w:t>Spezialisierungsoption Primarschulen: Pflicht</w:t>
              </w:r>
            </w:ins>
          </w:p>
          <w:p w14:paraId="709FF218" w14:textId="77777777" w:rsidR="00FE0FD5" w:rsidRPr="00FE0FD5" w:rsidRDefault="00FE0FD5" w:rsidP="00FE0FD5">
            <w:pPr>
              <w:spacing w:before="40" w:after="40" w:line="259" w:lineRule="auto"/>
              <w:rPr>
                <w:ins w:id="1471" w:author="Fuhrmann, Nora" w:date="2026-03-30T11:01:00Z"/>
                <w:rFonts w:ascii="Calibri" w:eastAsia="Times New Roman" w:hAnsi="Calibri" w:cs="Times New Roman"/>
              </w:rPr>
            </w:pPr>
            <w:ins w:id="1472" w:author="Fuhrmann, Nora" w:date="2026-03-30T11:01:00Z">
              <w:r w:rsidRPr="00FE0FD5">
                <w:rPr>
                  <w:rFonts w:ascii="Calibri" w:eastAsia="Times New Roman" w:hAnsi="Calibri" w:cs="Times New Roman"/>
                </w:rPr>
                <w:t>Spezialisierungsoption Fachwissenschaft: Wahlmöglichkeit</w:t>
              </w:r>
            </w:ins>
          </w:p>
        </w:tc>
      </w:tr>
      <w:tr w:rsidR="00FE0FD5" w:rsidRPr="00FE0FD5" w14:paraId="4C6AF53D" w14:textId="77777777" w:rsidTr="00EA6EE7">
        <w:trPr>
          <w:ins w:id="1473"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786B0507" w14:textId="77777777" w:rsidR="00FE0FD5" w:rsidRPr="00FE0FD5" w:rsidRDefault="00FE0FD5" w:rsidP="00FE0FD5">
            <w:pPr>
              <w:spacing w:before="40" w:after="40" w:line="259" w:lineRule="auto"/>
              <w:rPr>
                <w:ins w:id="1474" w:author="Fuhrmann, Nora" w:date="2026-03-30T11:01:00Z"/>
                <w:rFonts w:ascii="Calibri" w:eastAsia="Times New Roman" w:hAnsi="Calibri" w:cs="Times New Roman"/>
              </w:rPr>
            </w:pPr>
            <w:ins w:id="1475" w:author="Fuhrmann, Nora" w:date="2026-03-30T11:01:00Z">
              <w:r w:rsidRPr="00FE0FD5">
                <w:rPr>
                  <w:rFonts w:ascii="Calibri" w:eastAsia="Times New Roman" w:hAnsi="Calibri" w:cs="Times New Roman"/>
                </w:rPr>
                <w:t>ECTS-Leistungspunkte (LP)</w:t>
              </w:r>
            </w:ins>
          </w:p>
        </w:tc>
        <w:tc>
          <w:tcPr>
            <w:tcW w:w="11048" w:type="dxa"/>
            <w:gridSpan w:val="5"/>
          </w:tcPr>
          <w:p w14:paraId="3CACCE16" w14:textId="77777777" w:rsidR="00FE0FD5" w:rsidRPr="00FE0FD5" w:rsidRDefault="00FE0FD5" w:rsidP="00FE0FD5">
            <w:pPr>
              <w:spacing w:before="40" w:after="40" w:line="259" w:lineRule="auto"/>
              <w:rPr>
                <w:ins w:id="1476" w:author="Fuhrmann, Nora" w:date="2026-03-30T11:01:00Z"/>
                <w:rFonts w:ascii="Calibri" w:eastAsia="Times New Roman" w:hAnsi="Calibri" w:cs="Times New Roman"/>
              </w:rPr>
            </w:pPr>
            <w:ins w:id="1477" w:author="Fuhrmann, Nora" w:date="2026-03-30T11:01:00Z">
              <w:r w:rsidRPr="00FE0FD5">
                <w:rPr>
                  <w:rFonts w:ascii="Calibri" w:eastAsia="Times New Roman" w:hAnsi="Calibri" w:cs="Times New Roman"/>
                </w:rPr>
                <w:t>5</w:t>
              </w:r>
            </w:ins>
          </w:p>
        </w:tc>
      </w:tr>
      <w:tr w:rsidR="00FE0FD5" w:rsidRPr="00FE0FD5" w14:paraId="5355FCEA" w14:textId="77777777" w:rsidTr="00EA6EE7">
        <w:trPr>
          <w:ins w:id="1478"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3E4EF76F" w14:textId="77777777" w:rsidR="00FE0FD5" w:rsidRPr="00FE0FD5" w:rsidRDefault="00FE0FD5" w:rsidP="00FE0FD5">
            <w:pPr>
              <w:spacing w:before="40" w:after="40" w:line="259" w:lineRule="auto"/>
              <w:rPr>
                <w:ins w:id="1479" w:author="Fuhrmann, Nora" w:date="2026-03-30T11:01:00Z"/>
                <w:rFonts w:ascii="Calibri" w:eastAsia="Times New Roman" w:hAnsi="Calibri" w:cs="Times New Roman"/>
              </w:rPr>
            </w:pPr>
            <w:ins w:id="1480" w:author="Fuhrmann, Nora" w:date="2026-03-30T11:01:00Z">
              <w:r w:rsidRPr="00FE0FD5">
                <w:rPr>
                  <w:rFonts w:ascii="Calibri" w:eastAsia="Times New Roman" w:hAnsi="Calibri" w:cs="Times New Roman"/>
                </w:rPr>
                <w:t>Teilnahmevoraussetzung</w:t>
              </w:r>
            </w:ins>
          </w:p>
        </w:tc>
        <w:tc>
          <w:tcPr>
            <w:tcW w:w="11048" w:type="dxa"/>
            <w:gridSpan w:val="5"/>
          </w:tcPr>
          <w:p w14:paraId="767721BB" w14:textId="77777777" w:rsidR="00FE0FD5" w:rsidRPr="00FE0FD5" w:rsidRDefault="00FE0FD5" w:rsidP="00FE0FD5">
            <w:pPr>
              <w:spacing w:before="40" w:after="40"/>
              <w:rPr>
                <w:ins w:id="1481" w:author="Fuhrmann, Nora" w:date="2026-03-30T11:01:00Z"/>
                <w:rFonts w:ascii="Calibri" w:eastAsia="Times New Roman" w:hAnsi="Calibri" w:cs="Times New Roman"/>
              </w:rPr>
            </w:pPr>
            <w:ins w:id="1482" w:author="Fuhrmann, Nora" w:date="2026-03-30T11:01:00Z">
              <w:r w:rsidRPr="00FE0FD5">
                <w:rPr>
                  <w:rFonts w:ascii="Calibri" w:eastAsia="Times New Roman" w:hAnsi="Calibri" w:cs="Times New Roman"/>
                </w:rPr>
                <w:t>Keine</w:t>
              </w:r>
            </w:ins>
          </w:p>
        </w:tc>
      </w:tr>
      <w:tr w:rsidR="00FE0FD5" w:rsidRPr="00FE0FD5" w14:paraId="11612BAA" w14:textId="77777777" w:rsidTr="00FE0FD5">
        <w:trPr>
          <w:ins w:id="1483"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24D4921F" w14:textId="77777777" w:rsidR="00FE0FD5" w:rsidRPr="00FE0FD5" w:rsidRDefault="00FE0FD5" w:rsidP="00FE0FD5">
            <w:pPr>
              <w:spacing w:before="40" w:after="40" w:line="259" w:lineRule="auto"/>
              <w:rPr>
                <w:ins w:id="1484" w:author="Fuhrmann, Nora" w:date="2026-03-30T11:01:00Z"/>
                <w:rFonts w:ascii="Calibri" w:eastAsia="Times New Roman" w:hAnsi="Calibri" w:cs="Times New Roman"/>
              </w:rPr>
            </w:pPr>
            <w:ins w:id="1485" w:author="Fuhrmann, Nora" w:date="2026-03-30T11:01:00Z">
              <w:r w:rsidRPr="00FE0FD5">
                <w:rPr>
                  <w:rFonts w:ascii="Calibri" w:eastAsia="Times New Roman" w:hAnsi="Calibri" w:cs="Times New Roman"/>
                  <w:b/>
                </w:rPr>
                <w:t xml:space="preserve">Lehrveranstaltung(en) </w:t>
              </w:r>
            </w:ins>
          </w:p>
        </w:tc>
        <w:tc>
          <w:tcPr>
            <w:tcW w:w="1440" w:type="dxa"/>
            <w:tcBorders>
              <w:top w:val="single" w:sz="4" w:space="0" w:color="auto"/>
              <w:left w:val="single" w:sz="4" w:space="0" w:color="auto"/>
              <w:bottom w:val="single" w:sz="4" w:space="0" w:color="auto"/>
              <w:right w:val="single" w:sz="4" w:space="0" w:color="auto"/>
            </w:tcBorders>
            <w:shd w:val="clear" w:color="auto" w:fill="DBDBDB"/>
            <w:vAlign w:val="center"/>
          </w:tcPr>
          <w:p w14:paraId="09F6856F" w14:textId="77777777" w:rsidR="00FE0FD5" w:rsidRPr="00FE0FD5" w:rsidRDefault="00FE0FD5" w:rsidP="00FE0FD5">
            <w:pPr>
              <w:spacing w:before="40" w:after="40" w:line="259" w:lineRule="auto"/>
              <w:rPr>
                <w:ins w:id="1486" w:author="Fuhrmann, Nora" w:date="2026-03-30T11:01:00Z"/>
                <w:rFonts w:ascii="Calibri" w:eastAsia="Times New Roman" w:hAnsi="Calibri" w:cs="Times New Roman"/>
              </w:rPr>
            </w:pPr>
            <w:ins w:id="1487" w:author="Fuhrmann, Nora" w:date="2026-03-30T11:01:00Z">
              <w:r w:rsidRPr="00FE0FD5">
                <w:rPr>
                  <w:rFonts w:ascii="Calibri" w:eastAsia="Times New Roman" w:hAnsi="Calibri" w:cs="Times New Roman"/>
                  <w:b/>
                </w:rPr>
                <w:t xml:space="preserve">Pflicht/ Wahlpflicht </w:t>
              </w:r>
            </w:ins>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5169A274" w14:textId="77777777" w:rsidR="00FE0FD5" w:rsidRPr="00FE0FD5" w:rsidRDefault="00FE0FD5" w:rsidP="00FE0FD5">
            <w:pPr>
              <w:spacing w:before="40" w:after="40" w:line="259" w:lineRule="auto"/>
              <w:rPr>
                <w:ins w:id="1488" w:author="Fuhrmann, Nora" w:date="2026-03-30T11:01:00Z"/>
                <w:rFonts w:ascii="Calibri" w:eastAsia="Times New Roman" w:hAnsi="Calibri" w:cs="Times New Roman"/>
              </w:rPr>
            </w:pPr>
            <w:ins w:id="1489" w:author="Fuhrmann, Nora" w:date="2026-03-30T11:01:00Z">
              <w:r w:rsidRPr="00FE0FD5">
                <w:rPr>
                  <w:rFonts w:ascii="Calibri" w:eastAsia="Times New Roman" w:hAnsi="Calibri" w:cs="Times New Roman"/>
                  <w:b/>
                </w:rPr>
                <w:t>Art und SWS</w:t>
              </w:r>
            </w:ins>
          </w:p>
        </w:tc>
        <w:tc>
          <w:tcPr>
            <w:tcW w:w="4813" w:type="dxa"/>
            <w:tcBorders>
              <w:top w:val="single" w:sz="4" w:space="0" w:color="auto"/>
              <w:left w:val="single" w:sz="4" w:space="0" w:color="auto"/>
              <w:bottom w:val="single" w:sz="4" w:space="0" w:color="auto"/>
              <w:right w:val="single" w:sz="4" w:space="0" w:color="auto"/>
            </w:tcBorders>
            <w:shd w:val="clear" w:color="auto" w:fill="DBDBDB"/>
            <w:vAlign w:val="center"/>
          </w:tcPr>
          <w:p w14:paraId="5C8A1FA5" w14:textId="77777777" w:rsidR="00FE0FD5" w:rsidRPr="00FE0FD5" w:rsidRDefault="00FE0FD5" w:rsidP="00FE0FD5">
            <w:pPr>
              <w:spacing w:before="40" w:after="40" w:line="259" w:lineRule="auto"/>
              <w:rPr>
                <w:ins w:id="1490" w:author="Fuhrmann, Nora" w:date="2026-03-30T11:01:00Z"/>
                <w:rFonts w:ascii="Calibri" w:eastAsia="Times New Roman" w:hAnsi="Calibri" w:cs="Times New Roman"/>
              </w:rPr>
            </w:pPr>
            <w:ins w:id="1491" w:author="Fuhrmann, Nora" w:date="2026-03-30T11:01:00Z">
              <w:r w:rsidRPr="00FE0FD5">
                <w:rPr>
                  <w:rFonts w:ascii="Calibri" w:eastAsia="Times New Roman" w:hAnsi="Calibri" w:cs="Times New Roman"/>
                  <w:b/>
                </w:rPr>
                <w:t xml:space="preserve">Teilnahmepflicht(en)/ Studienleistung(en) / Prüfungsvorleistung(en) </w:t>
              </w:r>
            </w:ins>
          </w:p>
        </w:tc>
        <w:tc>
          <w:tcPr>
            <w:tcW w:w="2206" w:type="dxa"/>
            <w:tcBorders>
              <w:top w:val="single" w:sz="4" w:space="0" w:color="auto"/>
              <w:left w:val="single" w:sz="4" w:space="0" w:color="auto"/>
              <w:bottom w:val="single" w:sz="4" w:space="0" w:color="auto"/>
              <w:right w:val="single" w:sz="4" w:space="0" w:color="auto"/>
            </w:tcBorders>
            <w:shd w:val="clear" w:color="auto" w:fill="DBDBDB"/>
            <w:vAlign w:val="center"/>
          </w:tcPr>
          <w:p w14:paraId="39ECDF2C" w14:textId="77777777" w:rsidR="00FE0FD5" w:rsidRPr="00FE0FD5" w:rsidRDefault="00FE0FD5" w:rsidP="00FE0FD5">
            <w:pPr>
              <w:spacing w:before="40" w:after="40" w:line="259" w:lineRule="auto"/>
              <w:rPr>
                <w:ins w:id="1492" w:author="Fuhrmann, Nora" w:date="2026-03-30T11:01:00Z"/>
                <w:rFonts w:ascii="Calibri" w:eastAsia="Times New Roman" w:hAnsi="Calibri" w:cs="Times New Roman"/>
              </w:rPr>
            </w:pPr>
            <w:ins w:id="1493" w:author="Fuhrmann, Nora" w:date="2026-03-30T11:01:00Z">
              <w:r w:rsidRPr="00FE0FD5">
                <w:rPr>
                  <w:rFonts w:ascii="Calibri" w:eastAsia="Times New Roman" w:hAnsi="Calibri" w:cs="Times New Roman"/>
                  <w:b/>
                </w:rPr>
                <w:t xml:space="preserve">Modulprüfung(en) </w:t>
              </w:r>
            </w:ins>
          </w:p>
        </w:tc>
        <w:tc>
          <w:tcPr>
            <w:tcW w:w="1313" w:type="dxa"/>
            <w:tcBorders>
              <w:top w:val="single" w:sz="4" w:space="0" w:color="auto"/>
              <w:left w:val="single" w:sz="4" w:space="0" w:color="auto"/>
              <w:bottom w:val="single" w:sz="4" w:space="0" w:color="auto"/>
              <w:right w:val="single" w:sz="4" w:space="0" w:color="auto"/>
            </w:tcBorders>
            <w:shd w:val="clear" w:color="auto" w:fill="DBDBDB"/>
            <w:vAlign w:val="center"/>
          </w:tcPr>
          <w:p w14:paraId="4F3A79D8" w14:textId="77777777" w:rsidR="00FE0FD5" w:rsidRPr="00FE0FD5" w:rsidRDefault="00FE0FD5" w:rsidP="00FE0FD5">
            <w:pPr>
              <w:spacing w:before="40" w:after="40" w:line="259" w:lineRule="auto"/>
              <w:rPr>
                <w:ins w:id="1494" w:author="Fuhrmann, Nora" w:date="2026-03-30T11:01:00Z"/>
                <w:rFonts w:ascii="Calibri" w:eastAsia="Times New Roman" w:hAnsi="Calibri" w:cs="Times New Roman"/>
              </w:rPr>
            </w:pPr>
            <w:ins w:id="1495" w:author="Fuhrmann, Nora" w:date="2026-03-30T11:01:00Z">
              <w:r w:rsidRPr="00FE0FD5">
                <w:rPr>
                  <w:rFonts w:ascii="Calibri" w:eastAsia="Times New Roman" w:hAnsi="Calibri" w:cs="Times New Roman"/>
                  <w:b/>
                </w:rPr>
                <w:t xml:space="preserve">Benotet </w:t>
              </w:r>
            </w:ins>
          </w:p>
        </w:tc>
      </w:tr>
      <w:tr w:rsidR="00FE0FD5" w:rsidRPr="00FE0FD5" w14:paraId="2C92A729" w14:textId="77777777" w:rsidTr="00EA6EE7">
        <w:trPr>
          <w:trHeight w:val="923"/>
          <w:ins w:id="1496" w:author="Fuhrmann, Nora" w:date="2026-03-30T11:01:00Z"/>
        </w:trPr>
        <w:tc>
          <w:tcPr>
            <w:tcW w:w="1129" w:type="dxa"/>
          </w:tcPr>
          <w:p w14:paraId="57D4C437" w14:textId="77777777" w:rsidR="00FE0FD5" w:rsidRPr="00FE0FD5" w:rsidRDefault="00FE0FD5" w:rsidP="00FE0FD5">
            <w:pPr>
              <w:spacing w:before="40" w:after="40"/>
              <w:rPr>
                <w:ins w:id="1497" w:author="Fuhrmann, Nora" w:date="2026-03-30T11:01:00Z"/>
                <w:rFonts w:ascii="Calibri" w:eastAsia="Times New Roman" w:hAnsi="Calibri" w:cs="Times New Roman"/>
                <w:iCs/>
              </w:rPr>
            </w:pPr>
            <w:ins w:id="1498" w:author="Fuhrmann, Nora" w:date="2026-03-30T11:01:00Z">
              <w:r w:rsidRPr="00FE0FD5">
                <w:rPr>
                  <w:rFonts w:ascii="Calibri" w:eastAsia="Times New Roman" w:hAnsi="Calibri" w:cs="Times New Roman"/>
                  <w:iCs/>
                </w:rPr>
                <w:t>ISE-V</w:t>
              </w:r>
            </w:ins>
          </w:p>
        </w:tc>
        <w:tc>
          <w:tcPr>
            <w:tcW w:w="2104" w:type="dxa"/>
          </w:tcPr>
          <w:p w14:paraId="1878594F" w14:textId="77777777" w:rsidR="00FE0FD5" w:rsidRPr="00FE0FD5" w:rsidRDefault="00FE0FD5" w:rsidP="00FE0FD5">
            <w:pPr>
              <w:spacing w:before="40" w:after="40"/>
              <w:rPr>
                <w:ins w:id="1499" w:author="Fuhrmann, Nora" w:date="2026-03-30T11:01:00Z"/>
                <w:rFonts w:ascii="Calibri" w:eastAsia="Times New Roman" w:hAnsi="Calibri" w:cs="Times New Roman"/>
                <w:iCs/>
              </w:rPr>
            </w:pPr>
            <w:ins w:id="1500" w:author="Fuhrmann, Nora" w:date="2026-03-30T11:01:00Z">
              <w:r w:rsidRPr="00FE0FD5">
                <w:rPr>
                  <w:rFonts w:ascii="Calibri" w:eastAsia="Times New Roman" w:hAnsi="Calibri" w:cs="Times New Roman"/>
                  <w:iCs/>
                </w:rPr>
                <w:t>Inklusive Bildung – (sonder-)pädagogische Grundlagen</w:t>
              </w:r>
            </w:ins>
          </w:p>
        </w:tc>
        <w:tc>
          <w:tcPr>
            <w:tcW w:w="1440" w:type="dxa"/>
          </w:tcPr>
          <w:p w14:paraId="5C06F1AE" w14:textId="77777777" w:rsidR="00FE0FD5" w:rsidRPr="00FE0FD5" w:rsidRDefault="00FE0FD5" w:rsidP="00FE0FD5">
            <w:pPr>
              <w:spacing w:before="40" w:after="40"/>
              <w:rPr>
                <w:ins w:id="1501" w:author="Fuhrmann, Nora" w:date="2026-03-30T11:01:00Z"/>
                <w:rFonts w:ascii="Calibri" w:eastAsia="Times New Roman" w:hAnsi="Calibri" w:cs="Times New Roman"/>
              </w:rPr>
            </w:pPr>
            <w:ins w:id="1502" w:author="Fuhrmann, Nora" w:date="2026-03-30T11:01:00Z">
              <w:r w:rsidRPr="00FE0FD5">
                <w:rPr>
                  <w:rFonts w:ascii="Calibri" w:eastAsia="Times New Roman" w:hAnsi="Calibri" w:cs="Times New Roman"/>
                </w:rPr>
                <w:t>Pflicht</w:t>
              </w:r>
            </w:ins>
          </w:p>
          <w:p w14:paraId="11729314" w14:textId="77777777" w:rsidR="00FE0FD5" w:rsidRPr="00FE0FD5" w:rsidRDefault="00FE0FD5" w:rsidP="00FE0FD5">
            <w:pPr>
              <w:spacing w:before="40" w:after="40"/>
              <w:rPr>
                <w:ins w:id="1503" w:author="Fuhrmann, Nora" w:date="2026-03-30T11:01:00Z"/>
                <w:rFonts w:ascii="Calibri" w:eastAsia="Times New Roman" w:hAnsi="Calibri" w:cs="Times New Roman"/>
              </w:rPr>
            </w:pPr>
          </w:p>
        </w:tc>
        <w:tc>
          <w:tcPr>
            <w:tcW w:w="1276" w:type="dxa"/>
          </w:tcPr>
          <w:p w14:paraId="73812B32" w14:textId="77777777" w:rsidR="00FE0FD5" w:rsidRPr="00FE0FD5" w:rsidRDefault="00FE0FD5" w:rsidP="00FE0FD5">
            <w:pPr>
              <w:spacing w:before="40" w:after="40"/>
              <w:rPr>
                <w:ins w:id="1504" w:author="Fuhrmann, Nora" w:date="2026-03-30T11:01:00Z"/>
                <w:rFonts w:ascii="Calibri" w:eastAsia="Times New Roman" w:hAnsi="Calibri" w:cs="Times New Roman"/>
              </w:rPr>
            </w:pPr>
            <w:ins w:id="1505" w:author="Fuhrmann, Nora" w:date="2026-03-30T11:01:00Z">
              <w:r w:rsidRPr="00FE0FD5">
                <w:rPr>
                  <w:rFonts w:ascii="Calibri" w:eastAsia="Times New Roman" w:hAnsi="Calibri" w:cs="Times New Roman"/>
                </w:rPr>
                <w:t>V: 2 SWS</w:t>
              </w:r>
            </w:ins>
          </w:p>
        </w:tc>
        <w:tc>
          <w:tcPr>
            <w:tcW w:w="4813" w:type="dxa"/>
          </w:tcPr>
          <w:p w14:paraId="3D632190" w14:textId="77777777" w:rsidR="00FE0FD5" w:rsidRPr="00FE0FD5" w:rsidRDefault="00FE0FD5" w:rsidP="00FE0FD5">
            <w:pPr>
              <w:spacing w:before="40" w:after="40"/>
              <w:rPr>
                <w:ins w:id="1506" w:author="Fuhrmann, Nora" w:date="2026-03-30T11:01:00Z"/>
                <w:rFonts w:ascii="Calibri" w:eastAsia="Times New Roman" w:hAnsi="Calibri" w:cs="Times New Roman"/>
              </w:rPr>
            </w:pPr>
            <w:ins w:id="1507" w:author="Fuhrmann, Nora" w:date="2026-03-30T11:01:00Z">
              <w:r w:rsidRPr="00FE0FD5">
                <w:rPr>
                  <w:rFonts w:ascii="Calibri" w:eastAsia="Times New Roman" w:hAnsi="Calibri" w:cs="Times New Roman"/>
                </w:rPr>
                <w:t>-</w:t>
              </w:r>
            </w:ins>
          </w:p>
        </w:tc>
        <w:tc>
          <w:tcPr>
            <w:tcW w:w="2206" w:type="dxa"/>
            <w:vMerge w:val="restart"/>
            <w:vAlign w:val="center"/>
          </w:tcPr>
          <w:p w14:paraId="1F0B69A8" w14:textId="77777777" w:rsidR="00FE0FD5" w:rsidRPr="00FE0FD5" w:rsidRDefault="00FE0FD5" w:rsidP="00FE0FD5">
            <w:pPr>
              <w:spacing w:before="40" w:after="40"/>
              <w:rPr>
                <w:ins w:id="1508" w:author="Fuhrmann, Nora" w:date="2026-03-30T11:01:00Z"/>
                <w:rFonts w:ascii="Calibri" w:eastAsia="Times New Roman" w:hAnsi="Calibri" w:cs="Times New Roman"/>
              </w:rPr>
            </w:pPr>
            <w:ins w:id="1509" w:author="Fuhrmann, Nora" w:date="2026-03-30T11:01:00Z">
              <w:r w:rsidRPr="00FE0FD5">
                <w:rPr>
                  <w:rFonts w:ascii="Calibri" w:eastAsia="Times New Roman" w:hAnsi="Calibri" w:cs="Times New Roman"/>
                </w:rPr>
                <w:t>Klausur (90 Minuten)</w:t>
              </w:r>
            </w:ins>
          </w:p>
          <w:p w14:paraId="13E10B6E" w14:textId="77777777" w:rsidR="00FE0FD5" w:rsidRPr="00FE0FD5" w:rsidRDefault="00FE0FD5" w:rsidP="00FE0FD5">
            <w:pPr>
              <w:spacing w:before="40" w:after="40"/>
              <w:rPr>
                <w:ins w:id="1510" w:author="Fuhrmann, Nora" w:date="2026-03-30T11:01:00Z"/>
                <w:rFonts w:ascii="Calibri" w:eastAsia="Times New Roman" w:hAnsi="Calibri" w:cs="Times New Roman"/>
              </w:rPr>
            </w:pPr>
            <w:ins w:id="1511" w:author="Fuhrmann, Nora" w:date="2026-03-30T11:01:00Z">
              <w:r w:rsidRPr="00FE0FD5">
                <w:rPr>
                  <w:rFonts w:ascii="Calibri" w:eastAsia="Times New Roman" w:hAnsi="Calibri" w:cs="Times New Roman"/>
                </w:rPr>
                <w:t xml:space="preserve">oder </w:t>
              </w:r>
            </w:ins>
          </w:p>
          <w:p w14:paraId="3B8033AF" w14:textId="77777777" w:rsidR="00FE0FD5" w:rsidRPr="00FE0FD5" w:rsidRDefault="00FE0FD5" w:rsidP="00FE0FD5">
            <w:pPr>
              <w:spacing w:before="40" w:after="40"/>
              <w:rPr>
                <w:ins w:id="1512" w:author="Fuhrmann, Nora" w:date="2026-03-30T11:01:00Z"/>
                <w:rFonts w:ascii="Calibri" w:eastAsia="Times New Roman" w:hAnsi="Calibri" w:cs="Times New Roman"/>
              </w:rPr>
            </w:pPr>
            <w:ins w:id="1513" w:author="Fuhrmann, Nora" w:date="2026-03-30T11:01:00Z">
              <w:r w:rsidRPr="00FE0FD5">
                <w:rPr>
                  <w:rFonts w:ascii="Calibri" w:eastAsia="Times New Roman" w:hAnsi="Calibri" w:cs="Times New Roman"/>
                </w:rPr>
                <w:t xml:space="preserve">Mündliche Prüfungsleistung (30 Minuten) </w:t>
              </w:r>
            </w:ins>
          </w:p>
        </w:tc>
        <w:tc>
          <w:tcPr>
            <w:tcW w:w="1313" w:type="dxa"/>
            <w:vMerge w:val="restart"/>
            <w:vAlign w:val="center"/>
          </w:tcPr>
          <w:p w14:paraId="404B874F" w14:textId="77777777" w:rsidR="00FE0FD5" w:rsidRPr="00FE0FD5" w:rsidRDefault="00FE0FD5" w:rsidP="00FE0FD5">
            <w:pPr>
              <w:spacing w:before="40" w:after="40"/>
              <w:rPr>
                <w:ins w:id="1514" w:author="Fuhrmann, Nora" w:date="2026-03-30T11:01:00Z"/>
                <w:rFonts w:ascii="Calibri" w:eastAsia="Times New Roman" w:hAnsi="Calibri" w:cs="Times New Roman"/>
              </w:rPr>
            </w:pPr>
            <w:ins w:id="1515" w:author="Fuhrmann, Nora" w:date="2026-03-30T11:01:00Z">
              <w:r w:rsidRPr="00FE0FD5">
                <w:rPr>
                  <w:rFonts w:ascii="Calibri" w:eastAsia="Times New Roman" w:hAnsi="Calibri" w:cs="Times New Roman"/>
                </w:rPr>
                <w:t>Ja</w:t>
              </w:r>
            </w:ins>
          </w:p>
        </w:tc>
      </w:tr>
      <w:tr w:rsidR="00FE0FD5" w:rsidRPr="00FE0FD5" w14:paraId="660CFD5E" w14:textId="77777777" w:rsidTr="00EA6EE7">
        <w:trPr>
          <w:ins w:id="1516" w:author="Fuhrmann, Nora" w:date="2026-03-30T11:01:00Z"/>
        </w:trPr>
        <w:tc>
          <w:tcPr>
            <w:tcW w:w="1129" w:type="dxa"/>
          </w:tcPr>
          <w:p w14:paraId="112391FC" w14:textId="77777777" w:rsidR="00FE0FD5" w:rsidRPr="00FE0FD5" w:rsidRDefault="00FE0FD5" w:rsidP="00FE0FD5">
            <w:pPr>
              <w:spacing w:before="40" w:after="40"/>
              <w:rPr>
                <w:ins w:id="1517" w:author="Fuhrmann, Nora" w:date="2026-03-30T11:01:00Z"/>
                <w:rFonts w:ascii="Calibri" w:eastAsia="Times New Roman" w:hAnsi="Calibri" w:cs="Times New Roman"/>
                <w:iCs/>
              </w:rPr>
            </w:pPr>
            <w:ins w:id="1518" w:author="Fuhrmann, Nora" w:date="2026-03-30T11:01:00Z">
              <w:r w:rsidRPr="00FE0FD5">
                <w:rPr>
                  <w:rFonts w:ascii="Calibri" w:eastAsia="Times New Roman" w:hAnsi="Calibri" w:cs="Times New Roman"/>
                  <w:iCs/>
                </w:rPr>
                <w:t>ISE-S</w:t>
              </w:r>
            </w:ins>
          </w:p>
        </w:tc>
        <w:tc>
          <w:tcPr>
            <w:tcW w:w="2104" w:type="dxa"/>
          </w:tcPr>
          <w:p w14:paraId="1CA42BF8" w14:textId="77777777" w:rsidR="00FE0FD5" w:rsidRPr="00FE0FD5" w:rsidRDefault="00FE0FD5" w:rsidP="00FE0FD5">
            <w:pPr>
              <w:spacing w:before="40" w:after="40"/>
              <w:rPr>
                <w:ins w:id="1519" w:author="Fuhrmann, Nora" w:date="2026-03-30T11:01:00Z"/>
                <w:rFonts w:ascii="Calibri" w:eastAsia="Times New Roman" w:hAnsi="Calibri" w:cs="Times New Roman"/>
                <w:iCs/>
              </w:rPr>
            </w:pPr>
            <w:ins w:id="1520" w:author="Fuhrmann, Nora" w:date="2026-03-30T11:01:00Z">
              <w:r w:rsidRPr="00FE0FD5">
                <w:rPr>
                  <w:rFonts w:ascii="Calibri" w:eastAsia="Times New Roman" w:hAnsi="Calibri" w:cs="Times New Roman"/>
                  <w:iCs/>
                </w:rPr>
                <w:t>Inklusive Bildung – (sonder-)pädagogische Vertiefung</w:t>
              </w:r>
            </w:ins>
          </w:p>
        </w:tc>
        <w:tc>
          <w:tcPr>
            <w:tcW w:w="1440" w:type="dxa"/>
          </w:tcPr>
          <w:p w14:paraId="61377E24" w14:textId="77777777" w:rsidR="00FE0FD5" w:rsidRPr="00FE0FD5" w:rsidRDefault="00FE0FD5" w:rsidP="00FE0FD5">
            <w:pPr>
              <w:spacing w:before="40" w:after="40"/>
              <w:rPr>
                <w:ins w:id="1521" w:author="Fuhrmann, Nora" w:date="2026-03-30T11:01:00Z"/>
                <w:rFonts w:ascii="Calibri" w:eastAsia="Times New Roman" w:hAnsi="Calibri" w:cs="Times New Roman"/>
              </w:rPr>
            </w:pPr>
            <w:ins w:id="1522" w:author="Fuhrmann, Nora" w:date="2026-03-30T11:01:00Z">
              <w:r w:rsidRPr="00FE0FD5">
                <w:rPr>
                  <w:rFonts w:ascii="Calibri" w:eastAsia="Times New Roman" w:hAnsi="Calibri" w:cs="Times New Roman"/>
                </w:rPr>
                <w:t>Pflicht</w:t>
              </w:r>
            </w:ins>
          </w:p>
        </w:tc>
        <w:tc>
          <w:tcPr>
            <w:tcW w:w="1276" w:type="dxa"/>
          </w:tcPr>
          <w:p w14:paraId="28EF1BFF" w14:textId="77777777" w:rsidR="00FE0FD5" w:rsidRPr="00FE0FD5" w:rsidRDefault="00FE0FD5" w:rsidP="00FE0FD5">
            <w:pPr>
              <w:spacing w:before="40" w:after="40"/>
              <w:rPr>
                <w:ins w:id="1523" w:author="Fuhrmann, Nora" w:date="2026-03-30T11:01:00Z"/>
                <w:rFonts w:ascii="Calibri" w:eastAsia="Times New Roman" w:hAnsi="Calibri" w:cs="Times New Roman"/>
              </w:rPr>
            </w:pPr>
            <w:ins w:id="1524" w:author="Fuhrmann, Nora" w:date="2026-03-30T11:01:00Z">
              <w:r w:rsidRPr="00FE0FD5">
                <w:rPr>
                  <w:rFonts w:ascii="Calibri" w:eastAsia="Times New Roman" w:hAnsi="Calibri" w:cs="Times New Roman"/>
                </w:rPr>
                <w:t>S: 2 SWS</w:t>
              </w:r>
            </w:ins>
          </w:p>
        </w:tc>
        <w:tc>
          <w:tcPr>
            <w:tcW w:w="4813" w:type="dxa"/>
          </w:tcPr>
          <w:p w14:paraId="7811D535" w14:textId="77777777" w:rsidR="00FE0FD5" w:rsidRPr="00FE0FD5" w:rsidRDefault="00FE0FD5" w:rsidP="00FE0FD5">
            <w:pPr>
              <w:spacing w:before="40" w:after="40"/>
              <w:rPr>
                <w:ins w:id="1525" w:author="Fuhrmann, Nora" w:date="2026-03-30T11:01:00Z"/>
                <w:rFonts w:ascii="Calibri" w:eastAsia="Times New Roman" w:hAnsi="Calibri" w:cs="Times New Roman"/>
              </w:rPr>
            </w:pPr>
            <w:ins w:id="1526" w:author="Fuhrmann, Nora" w:date="2026-03-30T11:01:00Z">
              <w:r w:rsidRPr="00FE0FD5">
                <w:rPr>
                  <w:rFonts w:ascii="Calibri" w:eastAsia="Times New Roman" w:hAnsi="Calibri" w:cs="Times New Roman"/>
                </w:rPr>
                <w:t xml:space="preserve">Prüfungsvorleistung: </w:t>
              </w:r>
            </w:ins>
          </w:p>
          <w:p w14:paraId="5F2D4EB5" w14:textId="77777777" w:rsidR="00FE0FD5" w:rsidRPr="00FE0FD5" w:rsidRDefault="00FE0FD5" w:rsidP="00FE0FD5">
            <w:pPr>
              <w:spacing w:before="40" w:after="40"/>
              <w:rPr>
                <w:ins w:id="1527" w:author="Fuhrmann, Nora" w:date="2026-03-30T11:01:00Z"/>
                <w:rFonts w:ascii="Calibri" w:eastAsia="Times New Roman" w:hAnsi="Calibri" w:cs="Times New Roman"/>
              </w:rPr>
            </w:pPr>
            <w:ins w:id="1528" w:author="Fuhrmann, Nora" w:date="2026-03-30T11:01:00Z">
              <w:r w:rsidRPr="00FE0FD5">
                <w:rPr>
                  <w:rFonts w:ascii="Calibri" w:eastAsia="Times New Roman" w:hAnsi="Calibri" w:cs="Times New Roman"/>
                </w:rPr>
                <w:t>Mündliche Leistung (max. 10 Minuten)</w:t>
              </w:r>
            </w:ins>
          </w:p>
          <w:p w14:paraId="68316AB7" w14:textId="77777777" w:rsidR="00FE0FD5" w:rsidRPr="00FE0FD5" w:rsidRDefault="00FE0FD5" w:rsidP="00FE0FD5">
            <w:pPr>
              <w:spacing w:before="40" w:after="40"/>
              <w:rPr>
                <w:ins w:id="1529" w:author="Fuhrmann, Nora" w:date="2026-03-30T11:01:00Z"/>
                <w:rFonts w:ascii="Calibri" w:eastAsia="Times New Roman" w:hAnsi="Calibri" w:cs="Times New Roman"/>
              </w:rPr>
            </w:pPr>
            <w:ins w:id="1530" w:author="Fuhrmann, Nora" w:date="2026-03-30T11:01:00Z">
              <w:r w:rsidRPr="00FE0FD5">
                <w:rPr>
                  <w:rFonts w:ascii="Calibri" w:eastAsia="Times New Roman" w:hAnsi="Calibri" w:cs="Times New Roman"/>
                </w:rPr>
                <w:t>oder</w:t>
              </w:r>
            </w:ins>
          </w:p>
          <w:p w14:paraId="4AD7DD13" w14:textId="77777777" w:rsidR="00FE0FD5" w:rsidRPr="00FE0FD5" w:rsidRDefault="00FE0FD5" w:rsidP="00FE0FD5">
            <w:pPr>
              <w:spacing w:before="40" w:after="40"/>
              <w:rPr>
                <w:ins w:id="1531" w:author="Fuhrmann, Nora" w:date="2026-03-30T11:01:00Z"/>
                <w:rFonts w:ascii="Calibri" w:eastAsia="Times New Roman" w:hAnsi="Calibri" w:cs="Times New Roman"/>
              </w:rPr>
            </w:pPr>
            <w:ins w:id="1532" w:author="Fuhrmann, Nora" w:date="2026-03-30T11:01:00Z">
              <w:r w:rsidRPr="00FE0FD5">
                <w:rPr>
                  <w:rFonts w:ascii="Calibri" w:eastAsia="Times New Roman" w:hAnsi="Calibri" w:cs="Times New Roman"/>
                </w:rPr>
                <w:t>schriftliche Leistung (Protokoll)</w:t>
              </w:r>
            </w:ins>
          </w:p>
        </w:tc>
        <w:tc>
          <w:tcPr>
            <w:tcW w:w="2206" w:type="dxa"/>
            <w:vMerge/>
            <w:vAlign w:val="center"/>
          </w:tcPr>
          <w:p w14:paraId="5648FFA3" w14:textId="77777777" w:rsidR="00FE0FD5" w:rsidRPr="00FE0FD5" w:rsidRDefault="00FE0FD5" w:rsidP="00FE0FD5">
            <w:pPr>
              <w:spacing w:before="40" w:after="40"/>
              <w:rPr>
                <w:ins w:id="1533" w:author="Fuhrmann, Nora" w:date="2026-03-30T11:01:00Z"/>
                <w:rFonts w:ascii="Calibri" w:eastAsia="Times New Roman" w:hAnsi="Calibri" w:cs="Times New Roman"/>
              </w:rPr>
            </w:pPr>
          </w:p>
        </w:tc>
        <w:tc>
          <w:tcPr>
            <w:tcW w:w="1313" w:type="dxa"/>
            <w:vMerge/>
            <w:vAlign w:val="center"/>
          </w:tcPr>
          <w:p w14:paraId="4983F2F8" w14:textId="77777777" w:rsidR="00FE0FD5" w:rsidRPr="00FE0FD5" w:rsidRDefault="00FE0FD5" w:rsidP="00FE0FD5">
            <w:pPr>
              <w:spacing w:before="40" w:after="40"/>
              <w:rPr>
                <w:ins w:id="1534" w:author="Fuhrmann, Nora" w:date="2026-03-30T11:01:00Z"/>
                <w:rFonts w:ascii="Calibri" w:eastAsia="Times New Roman" w:hAnsi="Calibri" w:cs="Times New Roman"/>
              </w:rPr>
            </w:pPr>
          </w:p>
        </w:tc>
      </w:tr>
    </w:tbl>
    <w:p w14:paraId="1B60E0DC" w14:textId="77777777" w:rsidR="00FE0FD5" w:rsidRPr="00FE0FD5" w:rsidRDefault="00FE0FD5" w:rsidP="00FE0FD5">
      <w:pPr>
        <w:rPr>
          <w:ins w:id="1535" w:author="Fuhrmann, Nora" w:date="2026-03-30T11:01:00Z"/>
          <w:rFonts w:ascii="Calibri" w:eastAsia="Times New Roman" w:hAnsi="Calibri" w:cs="Times New Roman"/>
        </w:rPr>
      </w:pPr>
      <w:ins w:id="1536"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1129"/>
        <w:gridCol w:w="2104"/>
        <w:gridCol w:w="1440"/>
        <w:gridCol w:w="1276"/>
        <w:gridCol w:w="3544"/>
        <w:gridCol w:w="3402"/>
        <w:gridCol w:w="1386"/>
      </w:tblGrid>
      <w:tr w:rsidR="00FE0FD5" w:rsidRPr="00FE0FD5" w14:paraId="176B05FC" w14:textId="77777777" w:rsidTr="00FE0FD5">
        <w:trPr>
          <w:trHeight w:val="353"/>
          <w:ins w:id="1537" w:author="Fuhrmann, Nora" w:date="2026-03-30T11:01:00Z"/>
        </w:trPr>
        <w:tc>
          <w:tcPr>
            <w:tcW w:w="3233" w:type="dxa"/>
            <w:gridSpan w:val="2"/>
            <w:shd w:val="clear" w:color="auto" w:fill="DBDBDB"/>
          </w:tcPr>
          <w:p w14:paraId="6E9F0600" w14:textId="77777777" w:rsidR="00FE0FD5" w:rsidRPr="00FE0FD5" w:rsidRDefault="00FE0FD5" w:rsidP="00FE0FD5">
            <w:pPr>
              <w:spacing w:before="40" w:after="40" w:line="259" w:lineRule="auto"/>
              <w:rPr>
                <w:ins w:id="1538" w:author="Fuhrmann, Nora" w:date="2026-03-30T11:01:00Z"/>
                <w:rFonts w:ascii="Calibri" w:eastAsia="Times New Roman" w:hAnsi="Calibri" w:cs="Times New Roman"/>
                <w:b/>
              </w:rPr>
            </w:pPr>
            <w:ins w:id="1539" w:author="Fuhrmann, Nora" w:date="2026-03-30T11:01:00Z">
              <w:r w:rsidRPr="00FE0FD5">
                <w:rPr>
                  <w:rFonts w:ascii="Calibri" w:eastAsia="Times New Roman" w:hAnsi="Calibri" w:cs="Times New Roman"/>
                  <w:b/>
                </w:rPr>
                <w:lastRenderedPageBreak/>
                <w:t>KSG</w:t>
              </w:r>
            </w:ins>
          </w:p>
        </w:tc>
        <w:tc>
          <w:tcPr>
            <w:tcW w:w="11048" w:type="dxa"/>
            <w:gridSpan w:val="5"/>
            <w:shd w:val="clear" w:color="auto" w:fill="DBDBDB"/>
          </w:tcPr>
          <w:p w14:paraId="65B62309" w14:textId="77777777" w:rsidR="00FE0FD5" w:rsidRPr="00FE0FD5" w:rsidRDefault="00FE0FD5" w:rsidP="00FE0FD5">
            <w:pPr>
              <w:spacing w:before="40" w:after="40" w:line="259" w:lineRule="auto"/>
              <w:rPr>
                <w:ins w:id="1540" w:author="Fuhrmann, Nora" w:date="2026-03-30T11:01:00Z"/>
                <w:rFonts w:ascii="Calibri" w:eastAsia="Times New Roman" w:hAnsi="Calibri" w:cs="Times New Roman"/>
                <w:b/>
              </w:rPr>
            </w:pPr>
            <w:ins w:id="1541" w:author="Fuhrmann, Nora" w:date="2026-03-30T11:01:00Z">
              <w:r w:rsidRPr="00FE0FD5">
                <w:rPr>
                  <w:rFonts w:ascii="Calibri" w:eastAsia="Times New Roman" w:hAnsi="Calibri" w:cs="Times New Roman"/>
                  <w:b/>
                </w:rPr>
                <w:t>Kindheit in Schule und Gesellschaft</w:t>
              </w:r>
            </w:ins>
          </w:p>
        </w:tc>
      </w:tr>
      <w:tr w:rsidR="00FE0FD5" w:rsidRPr="00FE0FD5" w14:paraId="622239A6" w14:textId="77777777" w:rsidTr="00EA6EE7">
        <w:trPr>
          <w:ins w:id="1542"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7FD155BB" w14:textId="77777777" w:rsidR="00FE0FD5" w:rsidRPr="00FE0FD5" w:rsidRDefault="00FE0FD5" w:rsidP="00FE0FD5">
            <w:pPr>
              <w:spacing w:before="40" w:after="40" w:line="259" w:lineRule="auto"/>
              <w:rPr>
                <w:ins w:id="1543" w:author="Fuhrmann, Nora" w:date="2026-03-30T11:01:00Z"/>
                <w:rFonts w:ascii="Calibri" w:eastAsia="Times New Roman" w:hAnsi="Calibri" w:cs="Times New Roman"/>
              </w:rPr>
            </w:pPr>
            <w:ins w:id="1544" w:author="Fuhrmann, Nora" w:date="2026-03-30T11:01:00Z">
              <w:r w:rsidRPr="00FE0FD5">
                <w:rPr>
                  <w:rFonts w:ascii="Calibri" w:eastAsia="Times New Roman" w:hAnsi="Calibri" w:cs="Times New Roman"/>
                </w:rPr>
                <w:t xml:space="preserve">Pflicht / Wahlpflicht / Wahlmöglichkeit </w:t>
              </w:r>
            </w:ins>
          </w:p>
        </w:tc>
        <w:tc>
          <w:tcPr>
            <w:tcW w:w="11048" w:type="dxa"/>
            <w:gridSpan w:val="5"/>
          </w:tcPr>
          <w:p w14:paraId="1CD2E830" w14:textId="77777777" w:rsidR="00FE0FD5" w:rsidRPr="00FE0FD5" w:rsidRDefault="00FE0FD5" w:rsidP="00FE0FD5">
            <w:pPr>
              <w:spacing w:before="40" w:after="40" w:line="259" w:lineRule="auto"/>
              <w:rPr>
                <w:ins w:id="1545" w:author="Fuhrmann, Nora" w:date="2026-03-30T11:01:00Z"/>
                <w:rFonts w:ascii="Calibri" w:eastAsia="Times New Roman" w:hAnsi="Calibri" w:cs="Times New Roman"/>
              </w:rPr>
            </w:pPr>
            <w:ins w:id="1546" w:author="Fuhrmann, Nora" w:date="2026-03-30T11:01:00Z">
              <w:r w:rsidRPr="00FE0FD5">
                <w:rPr>
                  <w:rFonts w:ascii="Calibri" w:eastAsia="Times New Roman" w:hAnsi="Calibri" w:cs="Times New Roman"/>
                </w:rPr>
                <w:t>Spezialisierungsoption Primarschulen: Pflicht</w:t>
              </w:r>
            </w:ins>
          </w:p>
        </w:tc>
      </w:tr>
      <w:tr w:rsidR="00FE0FD5" w:rsidRPr="00FE0FD5" w14:paraId="217A2EA5" w14:textId="77777777" w:rsidTr="00EA6EE7">
        <w:trPr>
          <w:ins w:id="1547"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560A88B1" w14:textId="77777777" w:rsidR="00FE0FD5" w:rsidRPr="00FE0FD5" w:rsidRDefault="00FE0FD5" w:rsidP="00FE0FD5">
            <w:pPr>
              <w:spacing w:before="40" w:after="40" w:line="259" w:lineRule="auto"/>
              <w:rPr>
                <w:ins w:id="1548" w:author="Fuhrmann, Nora" w:date="2026-03-30T11:01:00Z"/>
                <w:rFonts w:ascii="Calibri" w:eastAsia="Times New Roman" w:hAnsi="Calibri" w:cs="Times New Roman"/>
              </w:rPr>
            </w:pPr>
            <w:ins w:id="1549" w:author="Fuhrmann, Nora" w:date="2026-03-30T11:01:00Z">
              <w:r w:rsidRPr="00FE0FD5">
                <w:rPr>
                  <w:rFonts w:ascii="Calibri" w:eastAsia="Times New Roman" w:hAnsi="Calibri" w:cs="Times New Roman"/>
                </w:rPr>
                <w:t>ECTS-Leistungspunkte (LP)</w:t>
              </w:r>
            </w:ins>
          </w:p>
        </w:tc>
        <w:tc>
          <w:tcPr>
            <w:tcW w:w="11048" w:type="dxa"/>
            <w:gridSpan w:val="5"/>
          </w:tcPr>
          <w:p w14:paraId="6D2AE403" w14:textId="77777777" w:rsidR="00FE0FD5" w:rsidRPr="00FE0FD5" w:rsidRDefault="00FE0FD5" w:rsidP="00FE0FD5">
            <w:pPr>
              <w:spacing w:before="40" w:after="40" w:line="259" w:lineRule="auto"/>
              <w:rPr>
                <w:ins w:id="1550" w:author="Fuhrmann, Nora" w:date="2026-03-30T11:01:00Z"/>
                <w:rFonts w:ascii="Calibri" w:eastAsia="Times New Roman" w:hAnsi="Calibri" w:cs="Times New Roman"/>
              </w:rPr>
            </w:pPr>
            <w:ins w:id="1551" w:author="Fuhrmann, Nora" w:date="2026-03-30T11:01:00Z">
              <w:r w:rsidRPr="00FE0FD5">
                <w:rPr>
                  <w:rFonts w:ascii="Calibri" w:eastAsia="Times New Roman" w:hAnsi="Calibri" w:cs="Times New Roman"/>
                </w:rPr>
                <w:t>5</w:t>
              </w:r>
            </w:ins>
          </w:p>
        </w:tc>
      </w:tr>
      <w:tr w:rsidR="00FE0FD5" w:rsidRPr="00FE0FD5" w14:paraId="6B8DF922" w14:textId="77777777" w:rsidTr="00EA6EE7">
        <w:trPr>
          <w:ins w:id="1552"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675C249D" w14:textId="77777777" w:rsidR="00FE0FD5" w:rsidRPr="00FE0FD5" w:rsidRDefault="00FE0FD5" w:rsidP="00FE0FD5">
            <w:pPr>
              <w:spacing w:before="40" w:after="40" w:line="259" w:lineRule="auto"/>
              <w:rPr>
                <w:ins w:id="1553" w:author="Fuhrmann, Nora" w:date="2026-03-30T11:01:00Z"/>
                <w:rFonts w:ascii="Calibri" w:eastAsia="Times New Roman" w:hAnsi="Calibri" w:cs="Times New Roman"/>
              </w:rPr>
            </w:pPr>
            <w:ins w:id="1554" w:author="Fuhrmann, Nora" w:date="2026-03-30T11:01:00Z">
              <w:r w:rsidRPr="00FE0FD5">
                <w:rPr>
                  <w:rFonts w:ascii="Calibri" w:eastAsia="Times New Roman" w:hAnsi="Calibri" w:cs="Times New Roman"/>
                </w:rPr>
                <w:t>Teilnahmevoraussetzung</w:t>
              </w:r>
            </w:ins>
          </w:p>
        </w:tc>
        <w:tc>
          <w:tcPr>
            <w:tcW w:w="11048" w:type="dxa"/>
            <w:gridSpan w:val="5"/>
          </w:tcPr>
          <w:p w14:paraId="54F58F79" w14:textId="77777777" w:rsidR="00FE0FD5" w:rsidRPr="00FE0FD5" w:rsidRDefault="00FE0FD5" w:rsidP="00FE0FD5">
            <w:pPr>
              <w:spacing w:before="40" w:after="40" w:line="259" w:lineRule="auto"/>
              <w:rPr>
                <w:ins w:id="1555" w:author="Fuhrmann, Nora" w:date="2026-03-30T11:01:00Z"/>
                <w:rFonts w:ascii="Calibri" w:eastAsia="Times New Roman" w:hAnsi="Calibri" w:cs="Times New Roman"/>
              </w:rPr>
            </w:pPr>
            <w:ins w:id="1556" w:author="Fuhrmann, Nora" w:date="2026-03-30T11:01:00Z">
              <w:r w:rsidRPr="00FE0FD5">
                <w:rPr>
                  <w:rFonts w:ascii="Calibri" w:eastAsia="Times New Roman" w:hAnsi="Calibri" w:cs="Times New Roman"/>
                </w:rPr>
                <w:t>Keine</w:t>
              </w:r>
            </w:ins>
          </w:p>
        </w:tc>
      </w:tr>
      <w:tr w:rsidR="00FE0FD5" w:rsidRPr="00FE0FD5" w14:paraId="7002394A" w14:textId="77777777" w:rsidTr="00FE0FD5">
        <w:trPr>
          <w:ins w:id="1557"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409B87EF" w14:textId="77777777" w:rsidR="00FE0FD5" w:rsidRPr="00FE0FD5" w:rsidRDefault="00FE0FD5" w:rsidP="00FE0FD5">
            <w:pPr>
              <w:spacing w:before="40" w:after="40" w:line="259" w:lineRule="auto"/>
              <w:rPr>
                <w:ins w:id="1558" w:author="Fuhrmann, Nora" w:date="2026-03-30T11:01:00Z"/>
                <w:rFonts w:ascii="Calibri" w:eastAsia="Times New Roman" w:hAnsi="Calibri" w:cs="Times New Roman"/>
              </w:rPr>
            </w:pPr>
            <w:ins w:id="1559" w:author="Fuhrmann, Nora" w:date="2026-03-30T11:01:00Z">
              <w:r w:rsidRPr="00FE0FD5">
                <w:rPr>
                  <w:rFonts w:ascii="Calibri" w:eastAsia="Times New Roman" w:hAnsi="Calibri" w:cs="Times New Roman"/>
                  <w:b/>
                </w:rPr>
                <w:t xml:space="preserve">Lehrveranstaltung(en) </w:t>
              </w:r>
            </w:ins>
          </w:p>
        </w:tc>
        <w:tc>
          <w:tcPr>
            <w:tcW w:w="1440" w:type="dxa"/>
            <w:tcBorders>
              <w:top w:val="single" w:sz="4" w:space="0" w:color="auto"/>
              <w:left w:val="single" w:sz="4" w:space="0" w:color="auto"/>
              <w:bottom w:val="single" w:sz="4" w:space="0" w:color="auto"/>
              <w:right w:val="single" w:sz="4" w:space="0" w:color="auto"/>
            </w:tcBorders>
            <w:shd w:val="clear" w:color="auto" w:fill="DBDBDB"/>
            <w:vAlign w:val="center"/>
          </w:tcPr>
          <w:p w14:paraId="29BABBF5" w14:textId="77777777" w:rsidR="00FE0FD5" w:rsidRPr="00FE0FD5" w:rsidRDefault="00FE0FD5" w:rsidP="00FE0FD5">
            <w:pPr>
              <w:spacing w:before="40" w:after="40" w:line="259" w:lineRule="auto"/>
              <w:rPr>
                <w:ins w:id="1560" w:author="Fuhrmann, Nora" w:date="2026-03-30T11:01:00Z"/>
                <w:rFonts w:ascii="Calibri" w:eastAsia="Times New Roman" w:hAnsi="Calibri" w:cs="Times New Roman"/>
              </w:rPr>
            </w:pPr>
            <w:ins w:id="1561" w:author="Fuhrmann, Nora" w:date="2026-03-30T11:01:00Z">
              <w:r w:rsidRPr="00FE0FD5">
                <w:rPr>
                  <w:rFonts w:ascii="Calibri" w:eastAsia="Times New Roman" w:hAnsi="Calibri" w:cs="Times New Roman"/>
                  <w:b/>
                </w:rPr>
                <w:t xml:space="preserve">Pflicht/ Wahlpflicht </w:t>
              </w:r>
            </w:ins>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7BC98190" w14:textId="77777777" w:rsidR="00FE0FD5" w:rsidRPr="00FE0FD5" w:rsidRDefault="00FE0FD5" w:rsidP="00FE0FD5">
            <w:pPr>
              <w:spacing w:before="40" w:after="40" w:line="259" w:lineRule="auto"/>
              <w:rPr>
                <w:ins w:id="1562" w:author="Fuhrmann, Nora" w:date="2026-03-30T11:01:00Z"/>
                <w:rFonts w:ascii="Calibri" w:eastAsia="Times New Roman" w:hAnsi="Calibri" w:cs="Times New Roman"/>
              </w:rPr>
            </w:pPr>
            <w:ins w:id="1563" w:author="Fuhrmann, Nora" w:date="2026-03-30T11:01:00Z">
              <w:r w:rsidRPr="00FE0FD5">
                <w:rPr>
                  <w:rFonts w:ascii="Calibri" w:eastAsia="Times New Roman" w:hAnsi="Calibri" w:cs="Times New Roman"/>
                  <w:b/>
                </w:rPr>
                <w:t>Art und SWS</w:t>
              </w:r>
            </w:ins>
          </w:p>
        </w:tc>
        <w:tc>
          <w:tcPr>
            <w:tcW w:w="3544" w:type="dxa"/>
            <w:tcBorders>
              <w:top w:val="single" w:sz="4" w:space="0" w:color="auto"/>
              <w:left w:val="single" w:sz="4" w:space="0" w:color="auto"/>
              <w:bottom w:val="single" w:sz="4" w:space="0" w:color="auto"/>
              <w:right w:val="single" w:sz="4" w:space="0" w:color="auto"/>
            </w:tcBorders>
            <w:shd w:val="clear" w:color="auto" w:fill="DBDBDB"/>
            <w:vAlign w:val="center"/>
          </w:tcPr>
          <w:p w14:paraId="7C7C702A" w14:textId="77777777" w:rsidR="00FE0FD5" w:rsidRPr="00FE0FD5" w:rsidRDefault="00FE0FD5" w:rsidP="00FE0FD5">
            <w:pPr>
              <w:spacing w:before="40" w:after="40" w:line="259" w:lineRule="auto"/>
              <w:rPr>
                <w:ins w:id="1564" w:author="Fuhrmann, Nora" w:date="2026-03-30T11:01:00Z"/>
                <w:rFonts w:ascii="Calibri" w:eastAsia="Times New Roman" w:hAnsi="Calibri" w:cs="Times New Roman"/>
              </w:rPr>
            </w:pPr>
            <w:ins w:id="1565" w:author="Fuhrmann, Nora" w:date="2026-03-30T11:01:00Z">
              <w:r w:rsidRPr="00FE0FD5">
                <w:rPr>
                  <w:rFonts w:ascii="Calibri" w:eastAsia="Times New Roman" w:hAnsi="Calibri" w:cs="Times New Roman"/>
                  <w:b/>
                </w:rPr>
                <w:t xml:space="preserve">Teilnahmepflicht(en)/ Studienleistung(en) / Prüfungsvorleistung(en) </w:t>
              </w:r>
            </w:ins>
          </w:p>
        </w:tc>
        <w:tc>
          <w:tcPr>
            <w:tcW w:w="3402" w:type="dxa"/>
            <w:tcBorders>
              <w:top w:val="single" w:sz="4" w:space="0" w:color="auto"/>
              <w:left w:val="single" w:sz="4" w:space="0" w:color="auto"/>
              <w:bottom w:val="single" w:sz="4" w:space="0" w:color="auto"/>
              <w:right w:val="single" w:sz="4" w:space="0" w:color="auto"/>
            </w:tcBorders>
            <w:shd w:val="clear" w:color="auto" w:fill="DBDBDB"/>
            <w:vAlign w:val="center"/>
          </w:tcPr>
          <w:p w14:paraId="4CE7E907" w14:textId="77777777" w:rsidR="00FE0FD5" w:rsidRPr="00FE0FD5" w:rsidRDefault="00FE0FD5" w:rsidP="00FE0FD5">
            <w:pPr>
              <w:spacing w:before="40" w:after="40" w:line="259" w:lineRule="auto"/>
              <w:rPr>
                <w:ins w:id="1566" w:author="Fuhrmann, Nora" w:date="2026-03-30T11:01:00Z"/>
                <w:rFonts w:ascii="Calibri" w:eastAsia="Times New Roman" w:hAnsi="Calibri" w:cs="Times New Roman"/>
              </w:rPr>
            </w:pPr>
            <w:ins w:id="1567" w:author="Fuhrmann, Nora" w:date="2026-03-30T11:01:00Z">
              <w:r w:rsidRPr="00FE0FD5">
                <w:rPr>
                  <w:rFonts w:ascii="Calibri" w:eastAsia="Times New Roman" w:hAnsi="Calibri" w:cs="Times New Roman"/>
                  <w:b/>
                </w:rPr>
                <w:t xml:space="preserve">Modulprüfung(en) </w:t>
              </w:r>
            </w:ins>
          </w:p>
        </w:tc>
        <w:tc>
          <w:tcPr>
            <w:tcW w:w="1386" w:type="dxa"/>
            <w:tcBorders>
              <w:top w:val="single" w:sz="4" w:space="0" w:color="auto"/>
              <w:left w:val="single" w:sz="4" w:space="0" w:color="auto"/>
              <w:bottom w:val="single" w:sz="4" w:space="0" w:color="auto"/>
              <w:right w:val="single" w:sz="4" w:space="0" w:color="auto"/>
            </w:tcBorders>
            <w:shd w:val="clear" w:color="auto" w:fill="DBDBDB"/>
            <w:vAlign w:val="center"/>
          </w:tcPr>
          <w:p w14:paraId="77E38F6D" w14:textId="77777777" w:rsidR="00FE0FD5" w:rsidRPr="00FE0FD5" w:rsidRDefault="00FE0FD5" w:rsidP="00FE0FD5">
            <w:pPr>
              <w:spacing w:before="40" w:after="40" w:line="259" w:lineRule="auto"/>
              <w:rPr>
                <w:ins w:id="1568" w:author="Fuhrmann, Nora" w:date="2026-03-30T11:01:00Z"/>
                <w:rFonts w:ascii="Calibri" w:eastAsia="Times New Roman" w:hAnsi="Calibri" w:cs="Times New Roman"/>
              </w:rPr>
            </w:pPr>
            <w:ins w:id="1569" w:author="Fuhrmann, Nora" w:date="2026-03-30T11:01:00Z">
              <w:r w:rsidRPr="00FE0FD5">
                <w:rPr>
                  <w:rFonts w:ascii="Calibri" w:eastAsia="Times New Roman" w:hAnsi="Calibri" w:cs="Times New Roman"/>
                  <w:b/>
                </w:rPr>
                <w:t xml:space="preserve">Benotet </w:t>
              </w:r>
            </w:ins>
          </w:p>
        </w:tc>
      </w:tr>
      <w:tr w:rsidR="00FE0FD5" w:rsidRPr="00FE0FD5" w14:paraId="4B10777F" w14:textId="77777777" w:rsidTr="00EA6EE7">
        <w:trPr>
          <w:ins w:id="1570" w:author="Fuhrmann, Nora" w:date="2026-03-30T11:01:00Z"/>
        </w:trPr>
        <w:tc>
          <w:tcPr>
            <w:tcW w:w="1129" w:type="dxa"/>
          </w:tcPr>
          <w:p w14:paraId="205CACEB" w14:textId="77777777" w:rsidR="00FE0FD5" w:rsidRPr="00FE0FD5" w:rsidRDefault="00FE0FD5" w:rsidP="00FE0FD5">
            <w:pPr>
              <w:spacing w:before="40" w:after="40"/>
              <w:rPr>
                <w:ins w:id="1571" w:author="Fuhrmann, Nora" w:date="2026-03-30T11:01:00Z"/>
                <w:rFonts w:ascii="Calibri" w:eastAsia="Times New Roman" w:hAnsi="Calibri" w:cs="Times New Roman"/>
                <w:iCs/>
              </w:rPr>
            </w:pPr>
            <w:ins w:id="1572" w:author="Fuhrmann, Nora" w:date="2026-03-30T11:01:00Z">
              <w:r w:rsidRPr="00FE0FD5">
                <w:rPr>
                  <w:rFonts w:ascii="Calibri" w:eastAsia="Times New Roman" w:hAnsi="Calibri" w:cs="Times New Roman"/>
                  <w:iCs/>
                </w:rPr>
                <w:t>KSG-S</w:t>
              </w:r>
            </w:ins>
          </w:p>
        </w:tc>
        <w:tc>
          <w:tcPr>
            <w:tcW w:w="2104" w:type="dxa"/>
          </w:tcPr>
          <w:p w14:paraId="1E626F8A" w14:textId="77777777" w:rsidR="00FE0FD5" w:rsidRPr="00FE0FD5" w:rsidRDefault="00FE0FD5" w:rsidP="00FE0FD5">
            <w:pPr>
              <w:spacing w:before="40" w:after="40"/>
              <w:rPr>
                <w:ins w:id="1573" w:author="Fuhrmann, Nora" w:date="2026-03-30T11:01:00Z"/>
                <w:rFonts w:ascii="Calibri" w:eastAsia="Times New Roman" w:hAnsi="Calibri" w:cs="Times New Roman"/>
                <w:iCs/>
              </w:rPr>
            </w:pPr>
            <w:ins w:id="1574" w:author="Fuhrmann, Nora" w:date="2026-03-30T11:01:00Z">
              <w:r w:rsidRPr="00FE0FD5">
                <w:rPr>
                  <w:rFonts w:ascii="Calibri" w:eastAsia="Times New Roman" w:hAnsi="Calibri" w:cs="Times New Roman"/>
                  <w:iCs/>
                </w:rPr>
                <w:t>Kindheit, Schule und Unterricht</w:t>
              </w:r>
            </w:ins>
          </w:p>
        </w:tc>
        <w:tc>
          <w:tcPr>
            <w:tcW w:w="1440" w:type="dxa"/>
          </w:tcPr>
          <w:p w14:paraId="415DD581" w14:textId="77777777" w:rsidR="00FE0FD5" w:rsidRPr="00FE0FD5" w:rsidRDefault="00FE0FD5" w:rsidP="00FE0FD5">
            <w:pPr>
              <w:spacing w:before="40" w:after="40"/>
              <w:rPr>
                <w:ins w:id="1575" w:author="Fuhrmann, Nora" w:date="2026-03-30T11:01:00Z"/>
                <w:rFonts w:ascii="Calibri" w:eastAsia="Times New Roman" w:hAnsi="Calibri" w:cs="Times New Roman"/>
              </w:rPr>
            </w:pPr>
            <w:ins w:id="1576" w:author="Fuhrmann, Nora" w:date="2026-03-30T11:01:00Z">
              <w:r w:rsidRPr="00FE0FD5">
                <w:rPr>
                  <w:rFonts w:ascii="Calibri" w:eastAsia="Times New Roman" w:hAnsi="Calibri" w:cs="Times New Roman"/>
                </w:rPr>
                <w:t>Pflicht</w:t>
              </w:r>
            </w:ins>
          </w:p>
        </w:tc>
        <w:tc>
          <w:tcPr>
            <w:tcW w:w="1276" w:type="dxa"/>
          </w:tcPr>
          <w:p w14:paraId="47D47D92" w14:textId="77777777" w:rsidR="00FE0FD5" w:rsidRPr="00FE0FD5" w:rsidRDefault="00FE0FD5" w:rsidP="00FE0FD5">
            <w:pPr>
              <w:spacing w:before="40" w:after="40"/>
              <w:rPr>
                <w:ins w:id="1577" w:author="Fuhrmann, Nora" w:date="2026-03-30T11:01:00Z"/>
                <w:rFonts w:ascii="Calibri" w:eastAsia="Times New Roman" w:hAnsi="Calibri" w:cs="Times New Roman"/>
              </w:rPr>
            </w:pPr>
            <w:ins w:id="1578" w:author="Fuhrmann, Nora" w:date="2026-03-30T11:01:00Z">
              <w:r w:rsidRPr="00FE0FD5">
                <w:rPr>
                  <w:rFonts w:ascii="Calibri" w:eastAsia="Times New Roman" w:hAnsi="Calibri" w:cs="Times New Roman"/>
                </w:rPr>
                <w:t>S: 2 SWS</w:t>
              </w:r>
            </w:ins>
          </w:p>
        </w:tc>
        <w:tc>
          <w:tcPr>
            <w:tcW w:w="3544" w:type="dxa"/>
          </w:tcPr>
          <w:p w14:paraId="3DE21D5C" w14:textId="77777777" w:rsidR="00FE0FD5" w:rsidRPr="00FE0FD5" w:rsidRDefault="00FE0FD5" w:rsidP="00FE0FD5">
            <w:pPr>
              <w:spacing w:before="40" w:after="40"/>
              <w:rPr>
                <w:ins w:id="1579" w:author="Fuhrmann, Nora" w:date="2026-03-30T11:01:00Z"/>
                <w:rFonts w:ascii="Calibri" w:eastAsia="Times New Roman" w:hAnsi="Calibri" w:cs="Times New Roman"/>
              </w:rPr>
            </w:pPr>
            <w:ins w:id="1580" w:author="Fuhrmann, Nora" w:date="2026-03-30T11:01:00Z">
              <w:r w:rsidRPr="00FE0FD5">
                <w:rPr>
                  <w:rFonts w:ascii="Calibri" w:eastAsia="Times New Roman" w:hAnsi="Calibri" w:cs="Times New Roman"/>
                </w:rPr>
                <w:t>Prüfungsvorleistung:</w:t>
              </w:r>
            </w:ins>
          </w:p>
          <w:p w14:paraId="268D2BAA" w14:textId="77777777" w:rsidR="00FE0FD5" w:rsidRPr="00FE0FD5" w:rsidRDefault="00FE0FD5" w:rsidP="00FE0FD5">
            <w:pPr>
              <w:spacing w:before="40" w:after="40"/>
              <w:rPr>
                <w:ins w:id="1581" w:author="Fuhrmann, Nora" w:date="2026-03-30T11:01:00Z"/>
                <w:rFonts w:ascii="Calibri" w:eastAsia="Times New Roman" w:hAnsi="Calibri" w:cs="Calibri"/>
              </w:rPr>
            </w:pPr>
            <w:ins w:id="1582" w:author="Fuhrmann, Nora" w:date="2026-03-30T11:01:00Z">
              <w:r w:rsidRPr="00FE0FD5">
                <w:rPr>
                  <w:rFonts w:ascii="Calibri" w:eastAsia="Times New Roman" w:hAnsi="Calibri" w:cs="Calibri"/>
                </w:rPr>
                <w:t>Mündliche Leistung (ca. 15 Minuten)</w:t>
              </w:r>
            </w:ins>
          </w:p>
          <w:p w14:paraId="10D0D90D" w14:textId="77777777" w:rsidR="00FE0FD5" w:rsidRPr="00FE0FD5" w:rsidRDefault="00FE0FD5" w:rsidP="00FE0FD5">
            <w:pPr>
              <w:spacing w:before="40" w:after="40"/>
              <w:rPr>
                <w:ins w:id="1583" w:author="Fuhrmann, Nora" w:date="2026-03-30T11:01:00Z"/>
                <w:rFonts w:ascii="Calibri" w:eastAsia="Times New Roman" w:hAnsi="Calibri" w:cs="Calibri"/>
              </w:rPr>
            </w:pPr>
            <w:ins w:id="1584" w:author="Fuhrmann, Nora" w:date="2026-03-30T11:01:00Z">
              <w:r w:rsidRPr="00FE0FD5">
                <w:rPr>
                  <w:rFonts w:ascii="Calibri" w:eastAsia="Times New Roman" w:hAnsi="Calibri" w:cs="Calibri"/>
                </w:rPr>
                <w:t>oder</w:t>
              </w:r>
            </w:ins>
          </w:p>
          <w:p w14:paraId="3723755B" w14:textId="77777777" w:rsidR="00FE0FD5" w:rsidRPr="00FE0FD5" w:rsidRDefault="00FE0FD5" w:rsidP="00FE0FD5">
            <w:pPr>
              <w:spacing w:before="40" w:after="40"/>
              <w:rPr>
                <w:ins w:id="1585" w:author="Fuhrmann, Nora" w:date="2026-03-30T11:01:00Z"/>
                <w:rFonts w:ascii="Calibri" w:eastAsia="Times New Roman" w:hAnsi="Calibri" w:cs="Times New Roman"/>
              </w:rPr>
            </w:pPr>
            <w:ins w:id="1586" w:author="Fuhrmann, Nora" w:date="2026-03-30T11:01:00Z">
              <w:r w:rsidRPr="00FE0FD5">
                <w:rPr>
                  <w:rFonts w:ascii="Calibri" w:eastAsia="Times New Roman" w:hAnsi="Calibri" w:cs="Calibri"/>
                </w:rPr>
                <w:t>Schriftliche Leistung (2 bis 3 Seiten)</w:t>
              </w:r>
            </w:ins>
          </w:p>
        </w:tc>
        <w:tc>
          <w:tcPr>
            <w:tcW w:w="3402" w:type="dxa"/>
            <w:vAlign w:val="center"/>
          </w:tcPr>
          <w:p w14:paraId="6659EF49" w14:textId="77777777" w:rsidR="00FE0FD5" w:rsidRPr="00FE0FD5" w:rsidRDefault="00FE0FD5" w:rsidP="00FE0FD5">
            <w:pPr>
              <w:spacing w:before="40" w:after="40"/>
              <w:rPr>
                <w:ins w:id="1587" w:author="Fuhrmann, Nora" w:date="2026-03-30T11:01:00Z"/>
                <w:rFonts w:ascii="Calibri" w:eastAsia="Times New Roman" w:hAnsi="Calibri" w:cs="Times New Roman"/>
              </w:rPr>
            </w:pPr>
            <w:ins w:id="1588" w:author="Fuhrmann, Nora" w:date="2026-03-30T11:01:00Z">
              <w:r w:rsidRPr="00FE0FD5">
                <w:rPr>
                  <w:rFonts w:ascii="Calibri" w:eastAsia="Times New Roman" w:hAnsi="Calibri" w:cs="Times New Roman"/>
                </w:rPr>
                <w:t>Hausarbeit (12 bis 15 Seiten)</w:t>
              </w:r>
            </w:ins>
          </w:p>
          <w:p w14:paraId="233DAB72" w14:textId="77777777" w:rsidR="00FE0FD5" w:rsidRPr="00FE0FD5" w:rsidRDefault="00FE0FD5" w:rsidP="00FE0FD5">
            <w:pPr>
              <w:spacing w:before="40" w:after="40"/>
              <w:rPr>
                <w:ins w:id="1589" w:author="Fuhrmann, Nora" w:date="2026-03-30T11:01:00Z"/>
                <w:rFonts w:ascii="Calibri" w:eastAsia="Times New Roman" w:hAnsi="Calibri" w:cs="Times New Roman"/>
              </w:rPr>
            </w:pPr>
            <w:ins w:id="1590" w:author="Fuhrmann, Nora" w:date="2026-03-30T11:01:00Z">
              <w:r w:rsidRPr="00FE0FD5">
                <w:rPr>
                  <w:rFonts w:ascii="Calibri" w:eastAsia="Times New Roman" w:hAnsi="Calibri" w:cs="Times New Roman"/>
                </w:rPr>
                <w:t>oder</w:t>
              </w:r>
            </w:ins>
          </w:p>
          <w:p w14:paraId="0FE70BC9" w14:textId="77777777" w:rsidR="00FE0FD5" w:rsidRPr="00FE0FD5" w:rsidRDefault="00FE0FD5" w:rsidP="00FE0FD5">
            <w:pPr>
              <w:spacing w:before="40" w:after="40"/>
              <w:rPr>
                <w:ins w:id="1591" w:author="Fuhrmann, Nora" w:date="2026-03-30T11:01:00Z"/>
                <w:rFonts w:ascii="Calibri" w:eastAsia="Times New Roman" w:hAnsi="Calibri" w:cs="Times New Roman"/>
              </w:rPr>
            </w:pPr>
            <w:ins w:id="1592" w:author="Fuhrmann, Nora" w:date="2026-03-30T11:01:00Z">
              <w:r w:rsidRPr="00FE0FD5">
                <w:rPr>
                  <w:rFonts w:ascii="Calibri" w:eastAsia="Times New Roman" w:hAnsi="Calibri" w:cs="Times New Roman"/>
                </w:rPr>
                <w:t xml:space="preserve">Portfolio (12 bis 15 Seiten) </w:t>
              </w:r>
            </w:ins>
          </w:p>
          <w:p w14:paraId="2DBBC98E" w14:textId="77777777" w:rsidR="00FE0FD5" w:rsidRPr="00FE0FD5" w:rsidRDefault="00FE0FD5" w:rsidP="00FE0FD5">
            <w:pPr>
              <w:spacing w:before="40" w:after="40"/>
              <w:rPr>
                <w:ins w:id="1593" w:author="Fuhrmann, Nora" w:date="2026-03-30T11:01:00Z"/>
                <w:rFonts w:ascii="Calibri" w:eastAsia="Times New Roman" w:hAnsi="Calibri" w:cs="Times New Roman"/>
              </w:rPr>
            </w:pPr>
            <w:ins w:id="1594" w:author="Fuhrmann, Nora" w:date="2026-03-30T11:01:00Z">
              <w:r w:rsidRPr="00FE0FD5">
                <w:rPr>
                  <w:rFonts w:ascii="Calibri" w:eastAsia="Times New Roman" w:hAnsi="Calibri" w:cs="Times New Roman"/>
                </w:rPr>
                <w:t>oder</w:t>
              </w:r>
            </w:ins>
          </w:p>
          <w:p w14:paraId="18301485" w14:textId="77777777" w:rsidR="00FE0FD5" w:rsidRPr="00FE0FD5" w:rsidRDefault="00FE0FD5" w:rsidP="00FE0FD5">
            <w:pPr>
              <w:spacing w:before="40" w:after="40"/>
              <w:rPr>
                <w:ins w:id="1595" w:author="Fuhrmann, Nora" w:date="2026-03-30T11:01:00Z"/>
                <w:rFonts w:ascii="Calibri" w:eastAsia="Times New Roman" w:hAnsi="Calibri" w:cs="Times New Roman"/>
              </w:rPr>
            </w:pPr>
            <w:ins w:id="1596" w:author="Fuhrmann, Nora" w:date="2026-03-30T11:01:00Z">
              <w:r w:rsidRPr="00FE0FD5">
                <w:rPr>
                  <w:rFonts w:ascii="Calibri" w:eastAsia="Times New Roman" w:hAnsi="Calibri" w:cs="Times New Roman"/>
                </w:rPr>
                <w:t xml:space="preserve">Mündliche Prüfungsleistung (30 Minuten) </w:t>
              </w:r>
            </w:ins>
          </w:p>
          <w:p w14:paraId="078FF42F" w14:textId="77777777" w:rsidR="00FE0FD5" w:rsidRPr="00FE0FD5" w:rsidRDefault="00FE0FD5" w:rsidP="00FE0FD5">
            <w:pPr>
              <w:spacing w:before="40" w:after="40"/>
              <w:rPr>
                <w:ins w:id="1597" w:author="Fuhrmann, Nora" w:date="2026-03-30T11:01:00Z"/>
                <w:rFonts w:ascii="Calibri" w:eastAsia="Times New Roman" w:hAnsi="Calibri" w:cs="Times New Roman"/>
              </w:rPr>
            </w:pPr>
            <w:ins w:id="1598" w:author="Fuhrmann, Nora" w:date="2026-03-30T11:01:00Z">
              <w:r w:rsidRPr="00FE0FD5">
                <w:rPr>
                  <w:rFonts w:ascii="Calibri" w:eastAsia="Times New Roman" w:hAnsi="Calibri" w:cs="Times New Roman"/>
                </w:rPr>
                <w:t>oder</w:t>
              </w:r>
            </w:ins>
          </w:p>
          <w:p w14:paraId="38975597" w14:textId="77777777" w:rsidR="00FE0FD5" w:rsidRPr="00FE0FD5" w:rsidRDefault="00FE0FD5" w:rsidP="00FE0FD5">
            <w:pPr>
              <w:spacing w:before="40" w:after="40"/>
              <w:rPr>
                <w:ins w:id="1599" w:author="Fuhrmann, Nora" w:date="2026-03-30T11:01:00Z"/>
                <w:rFonts w:ascii="Calibri" w:eastAsia="Times New Roman" w:hAnsi="Calibri" w:cs="Times New Roman"/>
              </w:rPr>
            </w:pPr>
            <w:ins w:id="1600" w:author="Fuhrmann, Nora" w:date="2026-03-30T11:01:00Z">
              <w:r w:rsidRPr="00FE0FD5">
                <w:rPr>
                  <w:rFonts w:ascii="Calibri" w:eastAsia="Times New Roman" w:hAnsi="Calibri" w:cs="Times New Roman"/>
                </w:rPr>
                <w:t>Mündliche Prüfungsleistung in einer Lehrveranstaltung (30 Minuten)</w:t>
              </w:r>
            </w:ins>
          </w:p>
        </w:tc>
        <w:tc>
          <w:tcPr>
            <w:tcW w:w="1386" w:type="dxa"/>
            <w:vAlign w:val="center"/>
          </w:tcPr>
          <w:p w14:paraId="20BB4345" w14:textId="77777777" w:rsidR="00FE0FD5" w:rsidRPr="00FE0FD5" w:rsidRDefault="00FE0FD5" w:rsidP="00FE0FD5">
            <w:pPr>
              <w:spacing w:before="40" w:after="40"/>
              <w:rPr>
                <w:ins w:id="1601" w:author="Fuhrmann, Nora" w:date="2026-03-30T11:01:00Z"/>
                <w:rFonts w:ascii="Calibri" w:eastAsia="Times New Roman" w:hAnsi="Calibri" w:cs="Times New Roman"/>
              </w:rPr>
            </w:pPr>
            <w:ins w:id="1602" w:author="Fuhrmann, Nora" w:date="2026-03-30T11:01:00Z">
              <w:r w:rsidRPr="00FE0FD5">
                <w:rPr>
                  <w:rFonts w:ascii="Calibri" w:eastAsia="Times New Roman" w:hAnsi="Calibri" w:cs="Times New Roman"/>
                </w:rPr>
                <w:t>Ja</w:t>
              </w:r>
            </w:ins>
          </w:p>
        </w:tc>
      </w:tr>
    </w:tbl>
    <w:p w14:paraId="51C51D46" w14:textId="77777777" w:rsidR="00FE0FD5" w:rsidRPr="00FE0FD5" w:rsidRDefault="00FE0FD5" w:rsidP="00FE0FD5">
      <w:pPr>
        <w:rPr>
          <w:ins w:id="1603" w:author="Fuhrmann, Nora" w:date="2026-03-30T11:01:00Z"/>
          <w:rFonts w:ascii="Calibri" w:eastAsia="Times New Roman" w:hAnsi="Calibri" w:cs="Times New Roman"/>
        </w:rPr>
      </w:pPr>
      <w:ins w:id="1604"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1129"/>
        <w:gridCol w:w="2104"/>
        <w:gridCol w:w="1653"/>
        <w:gridCol w:w="1346"/>
        <w:gridCol w:w="4604"/>
        <w:gridCol w:w="2216"/>
        <w:gridCol w:w="1229"/>
      </w:tblGrid>
      <w:tr w:rsidR="00FE0FD5" w:rsidRPr="00FE0FD5" w14:paraId="14E95D4C" w14:textId="77777777" w:rsidTr="00FE0FD5">
        <w:trPr>
          <w:ins w:id="1605" w:author="Fuhrmann, Nora" w:date="2026-03-30T11:01:00Z"/>
        </w:trPr>
        <w:tc>
          <w:tcPr>
            <w:tcW w:w="3233" w:type="dxa"/>
            <w:gridSpan w:val="2"/>
            <w:shd w:val="clear" w:color="auto" w:fill="DBDBDB"/>
          </w:tcPr>
          <w:p w14:paraId="1200F3FA" w14:textId="77777777" w:rsidR="00FE0FD5" w:rsidRPr="00FE0FD5" w:rsidRDefault="00FE0FD5" w:rsidP="00FE0FD5">
            <w:pPr>
              <w:spacing w:before="40" w:after="40" w:line="259" w:lineRule="auto"/>
              <w:rPr>
                <w:ins w:id="1606" w:author="Fuhrmann, Nora" w:date="2026-03-30T11:01:00Z"/>
                <w:rFonts w:ascii="Calibri" w:eastAsia="Times New Roman" w:hAnsi="Calibri" w:cs="Times New Roman"/>
                <w:b/>
              </w:rPr>
            </w:pPr>
            <w:ins w:id="1607" w:author="Fuhrmann, Nora" w:date="2026-03-30T11:01:00Z">
              <w:r w:rsidRPr="00FE0FD5">
                <w:rPr>
                  <w:rFonts w:ascii="Calibri" w:eastAsia="Times New Roman" w:hAnsi="Calibri" w:cs="Times New Roman"/>
                  <w:b/>
                </w:rPr>
                <w:lastRenderedPageBreak/>
                <w:t>ASP</w:t>
              </w:r>
            </w:ins>
          </w:p>
        </w:tc>
        <w:tc>
          <w:tcPr>
            <w:tcW w:w="11048" w:type="dxa"/>
            <w:gridSpan w:val="5"/>
            <w:shd w:val="clear" w:color="auto" w:fill="DBDBDB"/>
          </w:tcPr>
          <w:p w14:paraId="499C86BA" w14:textId="77777777" w:rsidR="00FE0FD5" w:rsidRPr="00FE0FD5" w:rsidRDefault="00FE0FD5" w:rsidP="00FE0FD5">
            <w:pPr>
              <w:tabs>
                <w:tab w:val="left" w:pos="2724"/>
              </w:tabs>
              <w:spacing w:before="40" w:after="40"/>
              <w:rPr>
                <w:ins w:id="1608" w:author="Fuhrmann, Nora" w:date="2026-03-30T11:01:00Z"/>
                <w:rFonts w:ascii="Calibri" w:eastAsia="Times New Roman" w:hAnsi="Calibri" w:cs="Times New Roman"/>
                <w:b/>
              </w:rPr>
            </w:pPr>
            <w:ins w:id="1609" w:author="Fuhrmann, Nora" w:date="2026-03-30T11:01:00Z">
              <w:r w:rsidRPr="00FE0FD5">
                <w:rPr>
                  <w:rFonts w:ascii="Calibri" w:eastAsia="Times New Roman" w:hAnsi="Calibri" w:cs="Times New Roman"/>
                  <w:b/>
                </w:rPr>
                <w:t>Erziehungswissenschaftliche Analyse schulischer Praxis (Grundschule)</w:t>
              </w:r>
            </w:ins>
          </w:p>
        </w:tc>
      </w:tr>
      <w:tr w:rsidR="00FE0FD5" w:rsidRPr="00FE0FD5" w14:paraId="01D2FD48" w14:textId="77777777" w:rsidTr="00EA6EE7">
        <w:trPr>
          <w:ins w:id="1610"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57ACEA46" w14:textId="77777777" w:rsidR="00FE0FD5" w:rsidRPr="00FE0FD5" w:rsidRDefault="00FE0FD5" w:rsidP="00FE0FD5">
            <w:pPr>
              <w:spacing w:before="40" w:after="40" w:line="259" w:lineRule="auto"/>
              <w:rPr>
                <w:ins w:id="1611" w:author="Fuhrmann, Nora" w:date="2026-03-30T11:01:00Z"/>
                <w:rFonts w:ascii="Calibri" w:eastAsia="Times New Roman" w:hAnsi="Calibri" w:cs="Times New Roman"/>
              </w:rPr>
            </w:pPr>
            <w:ins w:id="1612" w:author="Fuhrmann, Nora" w:date="2026-03-30T11:01:00Z">
              <w:r w:rsidRPr="00FE0FD5">
                <w:rPr>
                  <w:rFonts w:ascii="Calibri" w:eastAsia="Times New Roman" w:hAnsi="Calibri" w:cs="Times New Roman"/>
                </w:rPr>
                <w:t xml:space="preserve">Pflicht / Wahlpflicht / Wahlmöglichkeit </w:t>
              </w:r>
            </w:ins>
          </w:p>
        </w:tc>
        <w:tc>
          <w:tcPr>
            <w:tcW w:w="11048" w:type="dxa"/>
            <w:gridSpan w:val="5"/>
          </w:tcPr>
          <w:p w14:paraId="1FA46C14" w14:textId="77777777" w:rsidR="00FE0FD5" w:rsidRPr="00FE0FD5" w:rsidRDefault="00FE0FD5" w:rsidP="00FE0FD5">
            <w:pPr>
              <w:spacing w:before="40" w:after="40" w:line="259" w:lineRule="auto"/>
              <w:rPr>
                <w:ins w:id="1613" w:author="Fuhrmann, Nora" w:date="2026-03-30T11:01:00Z"/>
                <w:rFonts w:ascii="Calibri" w:eastAsia="Times New Roman" w:hAnsi="Calibri" w:cs="Times New Roman"/>
              </w:rPr>
            </w:pPr>
            <w:ins w:id="1614" w:author="Fuhrmann, Nora" w:date="2026-03-30T11:01:00Z">
              <w:r w:rsidRPr="00FE0FD5">
                <w:rPr>
                  <w:rFonts w:ascii="Calibri" w:eastAsia="Times New Roman" w:hAnsi="Calibri" w:cs="Times New Roman"/>
                </w:rPr>
                <w:t>Spezialisierungsoption Primarschulen: Pflicht</w:t>
              </w:r>
            </w:ins>
          </w:p>
        </w:tc>
      </w:tr>
      <w:tr w:rsidR="00FE0FD5" w:rsidRPr="00FE0FD5" w14:paraId="583F33A6" w14:textId="77777777" w:rsidTr="00EA6EE7">
        <w:trPr>
          <w:ins w:id="1615"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164B679C" w14:textId="77777777" w:rsidR="00FE0FD5" w:rsidRPr="00FE0FD5" w:rsidRDefault="00FE0FD5" w:rsidP="00FE0FD5">
            <w:pPr>
              <w:spacing w:before="40" w:after="40" w:line="259" w:lineRule="auto"/>
              <w:rPr>
                <w:ins w:id="1616" w:author="Fuhrmann, Nora" w:date="2026-03-30T11:01:00Z"/>
                <w:rFonts w:ascii="Calibri" w:eastAsia="Times New Roman" w:hAnsi="Calibri" w:cs="Times New Roman"/>
              </w:rPr>
            </w:pPr>
            <w:ins w:id="1617" w:author="Fuhrmann, Nora" w:date="2026-03-30T11:01:00Z">
              <w:r w:rsidRPr="00FE0FD5">
                <w:rPr>
                  <w:rFonts w:ascii="Calibri" w:eastAsia="Times New Roman" w:hAnsi="Calibri" w:cs="Times New Roman"/>
                </w:rPr>
                <w:t>ECTS-Leistungspunkte (LP)</w:t>
              </w:r>
            </w:ins>
          </w:p>
        </w:tc>
        <w:tc>
          <w:tcPr>
            <w:tcW w:w="11048" w:type="dxa"/>
            <w:gridSpan w:val="5"/>
          </w:tcPr>
          <w:p w14:paraId="65D284D8" w14:textId="77777777" w:rsidR="00FE0FD5" w:rsidRPr="00FE0FD5" w:rsidRDefault="00FE0FD5" w:rsidP="00FE0FD5">
            <w:pPr>
              <w:spacing w:before="40" w:after="40" w:line="259" w:lineRule="auto"/>
              <w:rPr>
                <w:ins w:id="1618" w:author="Fuhrmann, Nora" w:date="2026-03-30T11:01:00Z"/>
                <w:rFonts w:ascii="Calibri" w:eastAsia="Times New Roman" w:hAnsi="Calibri" w:cs="Times New Roman"/>
              </w:rPr>
            </w:pPr>
            <w:ins w:id="1619" w:author="Fuhrmann, Nora" w:date="2026-03-30T11:01:00Z">
              <w:r w:rsidRPr="00FE0FD5">
                <w:rPr>
                  <w:rFonts w:ascii="Calibri" w:eastAsia="Times New Roman" w:hAnsi="Calibri" w:cs="Times New Roman"/>
                </w:rPr>
                <w:t>5</w:t>
              </w:r>
            </w:ins>
          </w:p>
        </w:tc>
      </w:tr>
      <w:tr w:rsidR="00FE0FD5" w:rsidRPr="00FE0FD5" w14:paraId="665A8503" w14:textId="77777777" w:rsidTr="00EA6EE7">
        <w:trPr>
          <w:ins w:id="1620"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vAlign w:val="center"/>
          </w:tcPr>
          <w:p w14:paraId="0BAD57B3" w14:textId="77777777" w:rsidR="00FE0FD5" w:rsidRPr="00FE0FD5" w:rsidRDefault="00FE0FD5" w:rsidP="00FE0FD5">
            <w:pPr>
              <w:spacing w:before="40" w:after="40" w:line="259" w:lineRule="auto"/>
              <w:rPr>
                <w:ins w:id="1621" w:author="Fuhrmann, Nora" w:date="2026-03-30T11:01:00Z"/>
                <w:rFonts w:ascii="Calibri" w:eastAsia="Times New Roman" w:hAnsi="Calibri" w:cs="Times New Roman"/>
              </w:rPr>
            </w:pPr>
            <w:ins w:id="1622" w:author="Fuhrmann, Nora" w:date="2026-03-30T11:01:00Z">
              <w:r w:rsidRPr="00FE0FD5">
                <w:rPr>
                  <w:rFonts w:ascii="Calibri" w:eastAsia="Times New Roman" w:hAnsi="Calibri" w:cs="Times New Roman"/>
                </w:rPr>
                <w:t>Teilnahmevoraussetzung</w:t>
              </w:r>
            </w:ins>
          </w:p>
        </w:tc>
        <w:tc>
          <w:tcPr>
            <w:tcW w:w="11048" w:type="dxa"/>
            <w:gridSpan w:val="5"/>
          </w:tcPr>
          <w:p w14:paraId="140A3330" w14:textId="77777777" w:rsidR="00FE0FD5" w:rsidRPr="00FE0FD5" w:rsidRDefault="00FE0FD5" w:rsidP="00FE0FD5">
            <w:pPr>
              <w:spacing w:before="40" w:after="40"/>
              <w:rPr>
                <w:ins w:id="1623" w:author="Fuhrmann, Nora" w:date="2026-03-30T11:01:00Z"/>
                <w:rFonts w:ascii="Calibri" w:eastAsia="Times New Roman" w:hAnsi="Calibri" w:cs="Times New Roman"/>
              </w:rPr>
            </w:pPr>
            <w:ins w:id="1624" w:author="Fuhrmann, Nora" w:date="2026-03-30T11:01:00Z">
              <w:r w:rsidRPr="00FE0FD5">
                <w:rPr>
                  <w:rFonts w:ascii="Calibri" w:eastAsia="Times New Roman" w:hAnsi="Calibri" w:cs="Times New Roman"/>
                </w:rPr>
                <w:t>Keine</w:t>
              </w:r>
            </w:ins>
          </w:p>
        </w:tc>
      </w:tr>
      <w:tr w:rsidR="00FE0FD5" w:rsidRPr="00FE0FD5" w14:paraId="4F2B86D7" w14:textId="77777777" w:rsidTr="00FE0FD5">
        <w:trPr>
          <w:ins w:id="1625" w:author="Fuhrmann, Nora" w:date="2026-03-30T11:01:00Z"/>
        </w:trPr>
        <w:tc>
          <w:tcPr>
            <w:tcW w:w="323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39ADB65B" w14:textId="77777777" w:rsidR="00FE0FD5" w:rsidRPr="00FE0FD5" w:rsidRDefault="00FE0FD5" w:rsidP="00FE0FD5">
            <w:pPr>
              <w:tabs>
                <w:tab w:val="left" w:pos="2250"/>
              </w:tabs>
              <w:spacing w:before="40" w:after="40" w:line="259" w:lineRule="auto"/>
              <w:rPr>
                <w:ins w:id="1626" w:author="Fuhrmann, Nora" w:date="2026-03-30T11:01:00Z"/>
                <w:rFonts w:ascii="Calibri" w:eastAsia="Times New Roman" w:hAnsi="Calibri" w:cs="Times New Roman"/>
              </w:rPr>
            </w:pPr>
            <w:ins w:id="1627" w:author="Fuhrmann, Nora" w:date="2026-03-30T11:01:00Z">
              <w:r w:rsidRPr="00FE0FD5">
                <w:rPr>
                  <w:rFonts w:ascii="Calibri" w:eastAsia="Times New Roman" w:hAnsi="Calibri" w:cs="Times New Roman"/>
                  <w:b/>
                </w:rPr>
                <w:t xml:space="preserve">Lehrveranstaltung(en) </w:t>
              </w:r>
            </w:ins>
          </w:p>
        </w:tc>
        <w:tc>
          <w:tcPr>
            <w:tcW w:w="1653" w:type="dxa"/>
            <w:tcBorders>
              <w:top w:val="single" w:sz="4" w:space="0" w:color="auto"/>
              <w:left w:val="single" w:sz="4" w:space="0" w:color="auto"/>
              <w:bottom w:val="single" w:sz="4" w:space="0" w:color="auto"/>
              <w:right w:val="single" w:sz="4" w:space="0" w:color="auto"/>
            </w:tcBorders>
            <w:shd w:val="clear" w:color="auto" w:fill="DBDBDB"/>
            <w:vAlign w:val="center"/>
          </w:tcPr>
          <w:p w14:paraId="58399AF9" w14:textId="77777777" w:rsidR="00FE0FD5" w:rsidRPr="00FE0FD5" w:rsidRDefault="00FE0FD5" w:rsidP="00FE0FD5">
            <w:pPr>
              <w:spacing w:before="40" w:after="40" w:line="259" w:lineRule="auto"/>
              <w:rPr>
                <w:ins w:id="1628" w:author="Fuhrmann, Nora" w:date="2026-03-30T11:01:00Z"/>
                <w:rFonts w:ascii="Calibri" w:eastAsia="Times New Roman" w:hAnsi="Calibri" w:cs="Times New Roman"/>
              </w:rPr>
            </w:pPr>
            <w:ins w:id="1629" w:author="Fuhrmann, Nora" w:date="2026-03-30T11:01:00Z">
              <w:r w:rsidRPr="00FE0FD5">
                <w:rPr>
                  <w:rFonts w:ascii="Calibri" w:eastAsia="Times New Roman" w:hAnsi="Calibri" w:cs="Times New Roman"/>
                  <w:b/>
                </w:rPr>
                <w:t xml:space="preserve">Pflicht/ Wahlpflicht </w:t>
              </w:r>
            </w:ins>
          </w:p>
        </w:tc>
        <w:tc>
          <w:tcPr>
            <w:tcW w:w="1346" w:type="dxa"/>
            <w:tcBorders>
              <w:top w:val="single" w:sz="4" w:space="0" w:color="auto"/>
              <w:left w:val="single" w:sz="4" w:space="0" w:color="auto"/>
              <w:bottom w:val="single" w:sz="4" w:space="0" w:color="auto"/>
              <w:right w:val="single" w:sz="4" w:space="0" w:color="auto"/>
            </w:tcBorders>
            <w:shd w:val="clear" w:color="auto" w:fill="DBDBDB"/>
            <w:vAlign w:val="center"/>
          </w:tcPr>
          <w:p w14:paraId="34FB1B19" w14:textId="77777777" w:rsidR="00FE0FD5" w:rsidRPr="00FE0FD5" w:rsidRDefault="00FE0FD5" w:rsidP="00FE0FD5">
            <w:pPr>
              <w:spacing w:before="40" w:after="40"/>
              <w:rPr>
                <w:ins w:id="1630" w:author="Fuhrmann, Nora" w:date="2026-03-30T11:01:00Z"/>
                <w:rFonts w:ascii="Calibri" w:eastAsia="Times New Roman" w:hAnsi="Calibri" w:cs="Times New Roman"/>
                <w:i/>
              </w:rPr>
            </w:pPr>
            <w:ins w:id="1631" w:author="Fuhrmann, Nora" w:date="2026-03-30T11:01:00Z">
              <w:r w:rsidRPr="00FE0FD5">
                <w:rPr>
                  <w:rFonts w:ascii="Calibri" w:eastAsia="Times New Roman" w:hAnsi="Calibri" w:cs="Times New Roman"/>
                  <w:b/>
                </w:rPr>
                <w:t>Art und SWS</w:t>
              </w:r>
            </w:ins>
          </w:p>
        </w:tc>
        <w:tc>
          <w:tcPr>
            <w:tcW w:w="4604" w:type="dxa"/>
            <w:tcBorders>
              <w:top w:val="single" w:sz="4" w:space="0" w:color="auto"/>
              <w:left w:val="single" w:sz="4" w:space="0" w:color="auto"/>
              <w:bottom w:val="single" w:sz="4" w:space="0" w:color="auto"/>
              <w:right w:val="single" w:sz="4" w:space="0" w:color="auto"/>
            </w:tcBorders>
            <w:shd w:val="clear" w:color="auto" w:fill="DBDBDB"/>
            <w:vAlign w:val="center"/>
          </w:tcPr>
          <w:p w14:paraId="204B635A" w14:textId="77777777" w:rsidR="00FE0FD5" w:rsidRPr="00FE0FD5" w:rsidRDefault="00FE0FD5" w:rsidP="00FE0FD5">
            <w:pPr>
              <w:spacing w:before="40" w:after="40" w:line="259" w:lineRule="auto"/>
              <w:rPr>
                <w:ins w:id="1632" w:author="Fuhrmann, Nora" w:date="2026-03-30T11:01:00Z"/>
                <w:rFonts w:ascii="Calibri" w:eastAsia="Times New Roman" w:hAnsi="Calibri" w:cs="Times New Roman"/>
              </w:rPr>
            </w:pPr>
            <w:ins w:id="1633" w:author="Fuhrmann, Nora" w:date="2026-03-30T11:01:00Z">
              <w:r w:rsidRPr="00FE0FD5">
                <w:rPr>
                  <w:rFonts w:ascii="Calibri" w:eastAsia="Times New Roman" w:hAnsi="Calibri" w:cs="Times New Roman"/>
                  <w:b/>
                </w:rPr>
                <w:t xml:space="preserve">Teilnahmepflicht(en)/ Studienleistung(en) / Prüfungsvorleistung(en) </w:t>
              </w:r>
            </w:ins>
          </w:p>
        </w:tc>
        <w:tc>
          <w:tcPr>
            <w:tcW w:w="2216" w:type="dxa"/>
            <w:tcBorders>
              <w:top w:val="single" w:sz="4" w:space="0" w:color="auto"/>
              <w:left w:val="single" w:sz="4" w:space="0" w:color="auto"/>
              <w:bottom w:val="single" w:sz="4" w:space="0" w:color="auto"/>
              <w:right w:val="single" w:sz="4" w:space="0" w:color="auto"/>
            </w:tcBorders>
            <w:shd w:val="clear" w:color="auto" w:fill="DBDBDB"/>
            <w:vAlign w:val="center"/>
          </w:tcPr>
          <w:p w14:paraId="072F424D" w14:textId="77777777" w:rsidR="00FE0FD5" w:rsidRPr="00FE0FD5" w:rsidRDefault="00FE0FD5" w:rsidP="00FE0FD5">
            <w:pPr>
              <w:spacing w:before="40" w:after="40" w:line="259" w:lineRule="auto"/>
              <w:rPr>
                <w:ins w:id="1634" w:author="Fuhrmann, Nora" w:date="2026-03-30T11:01:00Z"/>
                <w:rFonts w:ascii="Calibri" w:eastAsia="Times New Roman" w:hAnsi="Calibri" w:cs="Times New Roman"/>
              </w:rPr>
            </w:pPr>
            <w:ins w:id="1635" w:author="Fuhrmann, Nora" w:date="2026-03-30T11:01:00Z">
              <w:r w:rsidRPr="00FE0FD5">
                <w:rPr>
                  <w:rFonts w:ascii="Calibri" w:eastAsia="Times New Roman" w:hAnsi="Calibri" w:cs="Times New Roman"/>
                  <w:b/>
                </w:rPr>
                <w:t xml:space="preserve">Modulprüfung(en) </w:t>
              </w:r>
            </w:ins>
          </w:p>
        </w:tc>
        <w:tc>
          <w:tcPr>
            <w:tcW w:w="1229" w:type="dxa"/>
            <w:tcBorders>
              <w:top w:val="single" w:sz="4" w:space="0" w:color="auto"/>
              <w:left w:val="single" w:sz="4" w:space="0" w:color="auto"/>
              <w:bottom w:val="single" w:sz="4" w:space="0" w:color="auto"/>
              <w:right w:val="single" w:sz="4" w:space="0" w:color="auto"/>
            </w:tcBorders>
            <w:shd w:val="clear" w:color="auto" w:fill="DBDBDB"/>
            <w:vAlign w:val="center"/>
          </w:tcPr>
          <w:p w14:paraId="3B0F25D7" w14:textId="77777777" w:rsidR="00FE0FD5" w:rsidRPr="00FE0FD5" w:rsidRDefault="00FE0FD5" w:rsidP="00FE0FD5">
            <w:pPr>
              <w:spacing w:before="40" w:after="40" w:line="259" w:lineRule="auto"/>
              <w:rPr>
                <w:ins w:id="1636" w:author="Fuhrmann, Nora" w:date="2026-03-30T11:01:00Z"/>
                <w:rFonts w:ascii="Calibri" w:eastAsia="Times New Roman" w:hAnsi="Calibri" w:cs="Times New Roman"/>
              </w:rPr>
            </w:pPr>
            <w:ins w:id="1637" w:author="Fuhrmann, Nora" w:date="2026-03-30T11:01:00Z">
              <w:r w:rsidRPr="00FE0FD5">
                <w:rPr>
                  <w:rFonts w:ascii="Calibri" w:eastAsia="Times New Roman" w:hAnsi="Calibri" w:cs="Times New Roman"/>
                  <w:b/>
                </w:rPr>
                <w:t xml:space="preserve">Benotet </w:t>
              </w:r>
            </w:ins>
          </w:p>
        </w:tc>
      </w:tr>
      <w:tr w:rsidR="00FE0FD5" w:rsidRPr="00FE0FD5" w14:paraId="1138A4E5" w14:textId="77777777" w:rsidTr="00EA6EE7">
        <w:trPr>
          <w:ins w:id="1638" w:author="Fuhrmann, Nora" w:date="2026-03-30T11:01:00Z"/>
        </w:trPr>
        <w:tc>
          <w:tcPr>
            <w:tcW w:w="1129" w:type="dxa"/>
          </w:tcPr>
          <w:p w14:paraId="53E0C8DC" w14:textId="77777777" w:rsidR="00FE0FD5" w:rsidRPr="00FE0FD5" w:rsidRDefault="00FE0FD5" w:rsidP="00FE0FD5">
            <w:pPr>
              <w:spacing w:before="40" w:after="40"/>
              <w:rPr>
                <w:ins w:id="1639" w:author="Fuhrmann, Nora" w:date="2026-03-30T11:01:00Z"/>
                <w:rFonts w:ascii="Calibri" w:eastAsia="Times New Roman" w:hAnsi="Calibri" w:cs="Times New Roman"/>
              </w:rPr>
            </w:pPr>
            <w:ins w:id="1640" w:author="Fuhrmann, Nora" w:date="2026-03-30T11:01:00Z">
              <w:r w:rsidRPr="00FE0FD5">
                <w:rPr>
                  <w:rFonts w:ascii="Calibri" w:eastAsia="Times New Roman" w:hAnsi="Calibri" w:cs="Times New Roman"/>
                </w:rPr>
                <w:t>ASP-S</w:t>
              </w:r>
            </w:ins>
          </w:p>
        </w:tc>
        <w:tc>
          <w:tcPr>
            <w:tcW w:w="2104" w:type="dxa"/>
          </w:tcPr>
          <w:p w14:paraId="71868932" w14:textId="77777777" w:rsidR="00FE0FD5" w:rsidRPr="00FE0FD5" w:rsidRDefault="00FE0FD5" w:rsidP="00FE0FD5">
            <w:pPr>
              <w:spacing w:before="40" w:after="40"/>
              <w:rPr>
                <w:ins w:id="1641" w:author="Fuhrmann, Nora" w:date="2026-03-30T11:01:00Z"/>
                <w:rFonts w:ascii="Calibri" w:eastAsia="Times New Roman" w:hAnsi="Calibri" w:cs="Times New Roman"/>
              </w:rPr>
            </w:pPr>
            <w:ins w:id="1642" w:author="Fuhrmann, Nora" w:date="2026-03-30T11:01:00Z">
              <w:r w:rsidRPr="00FE0FD5">
                <w:rPr>
                  <w:rFonts w:ascii="Calibri" w:eastAsia="Times New Roman" w:hAnsi="Calibri" w:cs="Times New Roman"/>
                  <w:iCs/>
                </w:rPr>
                <w:t>Erziehungswissenschaftliche Analyse schulischer Praxis in der Grundschule</w:t>
              </w:r>
            </w:ins>
          </w:p>
        </w:tc>
        <w:tc>
          <w:tcPr>
            <w:tcW w:w="1653" w:type="dxa"/>
          </w:tcPr>
          <w:p w14:paraId="514A24DF" w14:textId="77777777" w:rsidR="00FE0FD5" w:rsidRPr="00FE0FD5" w:rsidRDefault="00FE0FD5" w:rsidP="00FE0FD5">
            <w:pPr>
              <w:spacing w:before="40" w:after="40"/>
              <w:rPr>
                <w:ins w:id="1643" w:author="Fuhrmann, Nora" w:date="2026-03-30T11:01:00Z"/>
                <w:rFonts w:ascii="Calibri" w:eastAsia="Times New Roman" w:hAnsi="Calibri" w:cs="Times New Roman"/>
              </w:rPr>
            </w:pPr>
            <w:ins w:id="1644" w:author="Fuhrmann, Nora" w:date="2026-03-30T11:01:00Z">
              <w:r w:rsidRPr="00FE0FD5">
                <w:rPr>
                  <w:rFonts w:ascii="Calibri" w:eastAsia="Times New Roman" w:hAnsi="Calibri" w:cs="Times New Roman"/>
                </w:rPr>
                <w:t>Pflicht</w:t>
              </w:r>
            </w:ins>
          </w:p>
        </w:tc>
        <w:tc>
          <w:tcPr>
            <w:tcW w:w="1346" w:type="dxa"/>
          </w:tcPr>
          <w:p w14:paraId="24755375" w14:textId="77777777" w:rsidR="00FE0FD5" w:rsidRPr="00FE0FD5" w:rsidRDefault="00FE0FD5" w:rsidP="00FE0FD5">
            <w:pPr>
              <w:spacing w:before="40" w:after="40"/>
              <w:rPr>
                <w:ins w:id="1645" w:author="Fuhrmann, Nora" w:date="2026-03-30T11:01:00Z"/>
                <w:rFonts w:ascii="Calibri" w:eastAsia="Times New Roman" w:hAnsi="Calibri" w:cs="Times New Roman"/>
                <w:i/>
              </w:rPr>
            </w:pPr>
            <w:ins w:id="1646" w:author="Fuhrmann, Nora" w:date="2026-03-30T11:01:00Z">
              <w:r w:rsidRPr="00FE0FD5">
                <w:rPr>
                  <w:rFonts w:ascii="Calibri" w:eastAsia="Times New Roman" w:hAnsi="Calibri" w:cs="Times New Roman"/>
                </w:rPr>
                <w:t>S: 2 SWS</w:t>
              </w:r>
            </w:ins>
          </w:p>
        </w:tc>
        <w:tc>
          <w:tcPr>
            <w:tcW w:w="4604" w:type="dxa"/>
          </w:tcPr>
          <w:p w14:paraId="440F7E2E" w14:textId="77777777" w:rsidR="00FE0FD5" w:rsidRPr="00FE0FD5" w:rsidRDefault="00FE0FD5" w:rsidP="00FE0FD5">
            <w:pPr>
              <w:spacing w:before="40" w:after="40"/>
              <w:rPr>
                <w:ins w:id="1647" w:author="Fuhrmann, Nora" w:date="2026-03-30T11:01:00Z"/>
                <w:rFonts w:ascii="Calibri" w:eastAsia="Times New Roman" w:hAnsi="Calibri" w:cs="Times New Roman"/>
              </w:rPr>
            </w:pPr>
            <w:ins w:id="1648" w:author="Fuhrmann, Nora" w:date="2026-03-30T11:01:00Z">
              <w:r w:rsidRPr="00FE0FD5">
                <w:rPr>
                  <w:rFonts w:ascii="Calibri" w:eastAsia="Times New Roman" w:hAnsi="Calibri" w:cs="Times New Roman"/>
                </w:rPr>
                <w:t xml:space="preserve">Prüfungsvorleistung: </w:t>
              </w:r>
            </w:ins>
          </w:p>
          <w:p w14:paraId="216879EA" w14:textId="77777777" w:rsidR="00FE0FD5" w:rsidRPr="00FE0FD5" w:rsidRDefault="00FE0FD5" w:rsidP="00FE0FD5">
            <w:pPr>
              <w:spacing w:before="40" w:after="40"/>
              <w:rPr>
                <w:ins w:id="1649" w:author="Fuhrmann, Nora" w:date="2026-03-30T11:01:00Z"/>
                <w:rFonts w:ascii="Calibri" w:eastAsia="Times New Roman" w:hAnsi="Calibri" w:cs="Calibri"/>
              </w:rPr>
            </w:pPr>
            <w:ins w:id="1650" w:author="Fuhrmann, Nora" w:date="2026-03-30T11:01:00Z">
              <w:r w:rsidRPr="00FE0FD5">
                <w:rPr>
                  <w:rFonts w:ascii="Calibri" w:eastAsia="Times New Roman" w:hAnsi="Calibri" w:cs="Calibri"/>
                </w:rPr>
                <w:t>Mündliche Leistung (ca. 15 Minuten)</w:t>
              </w:r>
            </w:ins>
          </w:p>
          <w:p w14:paraId="4019B942" w14:textId="77777777" w:rsidR="00FE0FD5" w:rsidRPr="00FE0FD5" w:rsidRDefault="00FE0FD5" w:rsidP="00FE0FD5">
            <w:pPr>
              <w:spacing w:before="40" w:after="40"/>
              <w:rPr>
                <w:ins w:id="1651" w:author="Fuhrmann, Nora" w:date="2026-03-30T11:01:00Z"/>
                <w:rFonts w:ascii="Calibri" w:eastAsia="Times New Roman" w:hAnsi="Calibri" w:cs="Calibri"/>
              </w:rPr>
            </w:pPr>
            <w:ins w:id="1652" w:author="Fuhrmann, Nora" w:date="2026-03-30T11:01:00Z">
              <w:r w:rsidRPr="00FE0FD5">
                <w:rPr>
                  <w:rFonts w:ascii="Calibri" w:eastAsia="Times New Roman" w:hAnsi="Calibri" w:cs="Calibri"/>
                </w:rPr>
                <w:t>oder</w:t>
              </w:r>
            </w:ins>
          </w:p>
          <w:p w14:paraId="35E4FC1C" w14:textId="77777777" w:rsidR="00FE0FD5" w:rsidRPr="00FE0FD5" w:rsidRDefault="00FE0FD5" w:rsidP="00FE0FD5">
            <w:pPr>
              <w:spacing w:before="40" w:after="40"/>
              <w:rPr>
                <w:ins w:id="1653" w:author="Fuhrmann, Nora" w:date="2026-03-30T11:01:00Z"/>
                <w:rFonts w:ascii="Calibri" w:eastAsia="Times New Roman" w:hAnsi="Calibri" w:cs="Calibri"/>
              </w:rPr>
            </w:pPr>
            <w:ins w:id="1654" w:author="Fuhrmann, Nora" w:date="2026-03-30T11:01:00Z">
              <w:r w:rsidRPr="00FE0FD5">
                <w:rPr>
                  <w:rFonts w:ascii="Calibri" w:eastAsia="Times New Roman" w:hAnsi="Calibri" w:cs="Calibri"/>
                </w:rPr>
                <w:t>Schriftliche Leistung (2 bis 3 Seiten)</w:t>
              </w:r>
            </w:ins>
          </w:p>
        </w:tc>
        <w:tc>
          <w:tcPr>
            <w:tcW w:w="2216" w:type="dxa"/>
            <w:vAlign w:val="center"/>
          </w:tcPr>
          <w:p w14:paraId="2CA87D90" w14:textId="77777777" w:rsidR="00FE0FD5" w:rsidRPr="00FE0FD5" w:rsidRDefault="00FE0FD5" w:rsidP="00FE0FD5">
            <w:pPr>
              <w:spacing w:before="40" w:after="40"/>
              <w:rPr>
                <w:ins w:id="1655" w:author="Fuhrmann, Nora" w:date="2026-03-30T11:01:00Z"/>
                <w:rFonts w:ascii="Calibri" w:eastAsia="Times New Roman" w:hAnsi="Calibri" w:cs="Times New Roman"/>
              </w:rPr>
            </w:pPr>
            <w:ins w:id="1656" w:author="Fuhrmann, Nora" w:date="2026-03-30T11:01:00Z">
              <w:r w:rsidRPr="00FE0FD5">
                <w:rPr>
                  <w:rFonts w:ascii="Calibri" w:eastAsia="Times New Roman" w:hAnsi="Calibri" w:cs="Times New Roman"/>
                </w:rPr>
                <w:t xml:space="preserve">Portfolio (10 bis 15 Seiten) </w:t>
              </w:r>
            </w:ins>
          </w:p>
          <w:p w14:paraId="56E5CA6A" w14:textId="77777777" w:rsidR="00FE0FD5" w:rsidRPr="00FE0FD5" w:rsidRDefault="00FE0FD5" w:rsidP="00FE0FD5">
            <w:pPr>
              <w:spacing w:before="40" w:after="40"/>
              <w:rPr>
                <w:ins w:id="1657" w:author="Fuhrmann, Nora" w:date="2026-03-30T11:01:00Z"/>
                <w:rFonts w:ascii="Calibri" w:eastAsia="Times New Roman" w:hAnsi="Calibri" w:cs="Times New Roman"/>
              </w:rPr>
            </w:pPr>
            <w:ins w:id="1658" w:author="Fuhrmann, Nora" w:date="2026-03-30T11:01:00Z">
              <w:r w:rsidRPr="00FE0FD5">
                <w:rPr>
                  <w:rFonts w:ascii="Calibri" w:eastAsia="Times New Roman" w:hAnsi="Calibri" w:cs="Times New Roman"/>
                </w:rPr>
                <w:t xml:space="preserve">oder </w:t>
              </w:r>
            </w:ins>
          </w:p>
          <w:p w14:paraId="48931AD3" w14:textId="77777777" w:rsidR="00FE0FD5" w:rsidRPr="00FE0FD5" w:rsidRDefault="00FE0FD5" w:rsidP="00FE0FD5">
            <w:pPr>
              <w:spacing w:before="40" w:after="40"/>
              <w:rPr>
                <w:ins w:id="1659" w:author="Fuhrmann, Nora" w:date="2026-03-30T11:01:00Z"/>
                <w:rFonts w:ascii="Calibri" w:eastAsia="Times New Roman" w:hAnsi="Calibri" w:cs="Times New Roman"/>
              </w:rPr>
            </w:pPr>
            <w:ins w:id="1660" w:author="Fuhrmann, Nora" w:date="2026-03-30T11:01:00Z">
              <w:r w:rsidRPr="00FE0FD5">
                <w:rPr>
                  <w:rFonts w:ascii="Calibri" w:eastAsia="Times New Roman" w:hAnsi="Calibri" w:cs="Times New Roman"/>
                </w:rPr>
                <w:t>Mündliche Prüfungsleistung (20 Minuten)</w:t>
              </w:r>
            </w:ins>
          </w:p>
        </w:tc>
        <w:tc>
          <w:tcPr>
            <w:tcW w:w="1229" w:type="dxa"/>
            <w:vAlign w:val="center"/>
          </w:tcPr>
          <w:p w14:paraId="4E78F415" w14:textId="77777777" w:rsidR="00FE0FD5" w:rsidRPr="00FE0FD5" w:rsidRDefault="00FE0FD5" w:rsidP="00FE0FD5">
            <w:pPr>
              <w:spacing w:before="40" w:after="40"/>
              <w:rPr>
                <w:ins w:id="1661" w:author="Fuhrmann, Nora" w:date="2026-03-30T11:01:00Z"/>
                <w:rFonts w:ascii="Calibri" w:eastAsia="Times New Roman" w:hAnsi="Calibri" w:cs="Times New Roman"/>
              </w:rPr>
            </w:pPr>
            <w:ins w:id="1662" w:author="Fuhrmann, Nora" w:date="2026-03-30T11:01:00Z">
              <w:r w:rsidRPr="00FE0FD5">
                <w:rPr>
                  <w:rFonts w:ascii="Calibri" w:eastAsia="Times New Roman" w:hAnsi="Calibri" w:cs="Times New Roman"/>
                </w:rPr>
                <w:t>Nein</w:t>
              </w:r>
            </w:ins>
          </w:p>
        </w:tc>
      </w:tr>
    </w:tbl>
    <w:p w14:paraId="451AA1CF" w14:textId="77777777" w:rsidR="00FE0FD5" w:rsidRPr="00FE0FD5" w:rsidRDefault="00FE0FD5" w:rsidP="00FE0FD5">
      <w:pPr>
        <w:rPr>
          <w:ins w:id="1663" w:author="Fuhrmann, Nora" w:date="2026-03-30T11:01:00Z"/>
          <w:rFonts w:ascii="Calibri" w:eastAsia="Times New Roman" w:hAnsi="Calibri" w:cs="Times New Roman"/>
        </w:rPr>
      </w:pPr>
      <w:ins w:id="1664"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1616"/>
        <w:gridCol w:w="2065"/>
        <w:gridCol w:w="1559"/>
        <w:gridCol w:w="1276"/>
        <w:gridCol w:w="3827"/>
        <w:gridCol w:w="2731"/>
        <w:gridCol w:w="1207"/>
      </w:tblGrid>
      <w:tr w:rsidR="00FE0FD5" w:rsidRPr="00FE0FD5" w14:paraId="624707AD" w14:textId="77777777" w:rsidTr="00FE0FD5">
        <w:trPr>
          <w:trHeight w:val="353"/>
          <w:ins w:id="1665" w:author="Fuhrmann, Nora" w:date="2026-03-30T11:01:00Z"/>
        </w:trPr>
        <w:tc>
          <w:tcPr>
            <w:tcW w:w="3681" w:type="dxa"/>
            <w:gridSpan w:val="2"/>
            <w:shd w:val="clear" w:color="auto" w:fill="DBDBDB"/>
          </w:tcPr>
          <w:p w14:paraId="29BE5A04" w14:textId="77777777" w:rsidR="00FE0FD5" w:rsidRPr="00FE0FD5" w:rsidRDefault="00FE0FD5" w:rsidP="00FE0FD5">
            <w:pPr>
              <w:spacing w:before="40" w:after="40" w:line="259" w:lineRule="auto"/>
              <w:rPr>
                <w:ins w:id="1666" w:author="Fuhrmann, Nora" w:date="2026-03-30T11:01:00Z"/>
                <w:rFonts w:ascii="Calibri" w:eastAsia="Times New Roman" w:hAnsi="Calibri" w:cs="Times New Roman"/>
                <w:b/>
              </w:rPr>
            </w:pPr>
            <w:ins w:id="1667" w:author="Fuhrmann, Nora" w:date="2026-03-30T11:01:00Z">
              <w:r w:rsidRPr="00FE0FD5">
                <w:rPr>
                  <w:rFonts w:ascii="Calibri" w:eastAsia="Times New Roman" w:hAnsi="Calibri" w:cs="Times New Roman"/>
                  <w:b/>
                </w:rPr>
                <w:lastRenderedPageBreak/>
                <w:t>ERP</w:t>
              </w:r>
            </w:ins>
          </w:p>
        </w:tc>
        <w:tc>
          <w:tcPr>
            <w:tcW w:w="10600" w:type="dxa"/>
            <w:gridSpan w:val="5"/>
            <w:shd w:val="clear" w:color="auto" w:fill="DBDBDB"/>
          </w:tcPr>
          <w:p w14:paraId="069020CD" w14:textId="77777777" w:rsidR="00FE0FD5" w:rsidRPr="00FE0FD5" w:rsidRDefault="00FE0FD5" w:rsidP="00FE0FD5">
            <w:pPr>
              <w:spacing w:before="40" w:after="40" w:line="259" w:lineRule="auto"/>
              <w:rPr>
                <w:ins w:id="1668" w:author="Fuhrmann, Nora" w:date="2026-03-30T11:01:00Z"/>
                <w:rFonts w:ascii="Calibri" w:eastAsia="Times New Roman" w:hAnsi="Calibri" w:cs="Times New Roman"/>
                <w:b/>
              </w:rPr>
            </w:pPr>
            <w:ins w:id="1669" w:author="Fuhrmann, Nora" w:date="2026-03-30T11:01:00Z">
              <w:r w:rsidRPr="00FE0FD5">
                <w:rPr>
                  <w:rFonts w:ascii="Calibri" w:eastAsia="Times New Roman" w:hAnsi="Calibri" w:cs="Times New Roman"/>
                  <w:b/>
                </w:rPr>
                <w:t>Erziehungswissenschaftliche Rekonstruktionen schulischer Praxis (Sekundarstufe)</w:t>
              </w:r>
            </w:ins>
          </w:p>
        </w:tc>
      </w:tr>
      <w:tr w:rsidR="00FE0FD5" w:rsidRPr="00FE0FD5" w14:paraId="3833E10D" w14:textId="77777777" w:rsidTr="00EA6EE7">
        <w:trPr>
          <w:ins w:id="1670"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59FE6252" w14:textId="77777777" w:rsidR="00FE0FD5" w:rsidRPr="00FE0FD5" w:rsidRDefault="00FE0FD5" w:rsidP="00FE0FD5">
            <w:pPr>
              <w:spacing w:before="40" w:after="40" w:line="259" w:lineRule="auto"/>
              <w:rPr>
                <w:ins w:id="1671" w:author="Fuhrmann, Nora" w:date="2026-03-30T11:01:00Z"/>
                <w:rFonts w:ascii="Calibri" w:eastAsia="Times New Roman" w:hAnsi="Calibri" w:cs="Times New Roman"/>
              </w:rPr>
            </w:pPr>
            <w:ins w:id="1672" w:author="Fuhrmann, Nora" w:date="2026-03-30T11:01:00Z">
              <w:r w:rsidRPr="00FE0FD5">
                <w:rPr>
                  <w:rFonts w:ascii="Calibri" w:eastAsia="Times New Roman" w:hAnsi="Calibri" w:cs="Times New Roman"/>
                </w:rPr>
                <w:t xml:space="preserve">Pflicht / Wahlpflicht / Wahlmöglichkeit </w:t>
              </w:r>
            </w:ins>
          </w:p>
        </w:tc>
        <w:tc>
          <w:tcPr>
            <w:tcW w:w="10600" w:type="dxa"/>
            <w:gridSpan w:val="5"/>
          </w:tcPr>
          <w:p w14:paraId="0F0EC1E7" w14:textId="77777777" w:rsidR="00FE0FD5" w:rsidRPr="00FE0FD5" w:rsidRDefault="00FE0FD5" w:rsidP="00FE0FD5">
            <w:pPr>
              <w:spacing w:before="40" w:after="40" w:line="259" w:lineRule="auto"/>
              <w:rPr>
                <w:ins w:id="1673" w:author="Fuhrmann, Nora" w:date="2026-03-30T11:01:00Z"/>
                <w:rFonts w:ascii="Calibri" w:eastAsia="Times New Roman" w:hAnsi="Calibri" w:cs="Times New Roman"/>
              </w:rPr>
            </w:pPr>
            <w:ins w:id="1674" w:author="Fuhrmann, Nora" w:date="2026-03-30T11:01:00Z">
              <w:r w:rsidRPr="00FE0FD5">
                <w:rPr>
                  <w:rFonts w:ascii="Calibri" w:eastAsia="Times New Roman" w:hAnsi="Calibri" w:cs="Times New Roman"/>
                </w:rPr>
                <w:t>Spezialisierungsoption Sekundarschulen: Pflicht</w:t>
              </w:r>
            </w:ins>
          </w:p>
          <w:p w14:paraId="443173CA" w14:textId="77777777" w:rsidR="00FE0FD5" w:rsidRPr="00FE0FD5" w:rsidRDefault="00FE0FD5" w:rsidP="00FE0FD5">
            <w:pPr>
              <w:spacing w:before="40" w:after="40" w:line="259" w:lineRule="auto"/>
              <w:rPr>
                <w:ins w:id="1675" w:author="Fuhrmann, Nora" w:date="2026-03-30T11:01:00Z"/>
                <w:rFonts w:ascii="Calibri" w:eastAsia="Times New Roman" w:hAnsi="Calibri" w:cs="Times New Roman"/>
              </w:rPr>
            </w:pPr>
            <w:ins w:id="1676" w:author="Fuhrmann, Nora" w:date="2026-03-30T11:01:00Z">
              <w:r w:rsidRPr="00FE0FD5">
                <w:rPr>
                  <w:rFonts w:ascii="Calibri" w:eastAsia="Times New Roman" w:hAnsi="Calibri" w:cs="Times New Roman"/>
                </w:rPr>
                <w:t>Spezialisierungsoption Fachwissenschaft: Wahlmöglichkeit</w:t>
              </w:r>
            </w:ins>
          </w:p>
        </w:tc>
      </w:tr>
      <w:tr w:rsidR="00FE0FD5" w:rsidRPr="00FE0FD5" w14:paraId="0476A4BA" w14:textId="77777777" w:rsidTr="00EA6EE7">
        <w:trPr>
          <w:ins w:id="1677"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394D934E" w14:textId="77777777" w:rsidR="00FE0FD5" w:rsidRPr="00FE0FD5" w:rsidRDefault="00FE0FD5" w:rsidP="00FE0FD5">
            <w:pPr>
              <w:spacing w:before="40" w:after="40" w:line="259" w:lineRule="auto"/>
              <w:rPr>
                <w:ins w:id="1678" w:author="Fuhrmann, Nora" w:date="2026-03-30T11:01:00Z"/>
                <w:rFonts w:ascii="Calibri" w:eastAsia="Times New Roman" w:hAnsi="Calibri" w:cs="Times New Roman"/>
              </w:rPr>
            </w:pPr>
            <w:ins w:id="1679" w:author="Fuhrmann, Nora" w:date="2026-03-30T11:01:00Z">
              <w:r w:rsidRPr="00FE0FD5">
                <w:rPr>
                  <w:rFonts w:ascii="Calibri" w:eastAsia="Times New Roman" w:hAnsi="Calibri" w:cs="Times New Roman"/>
                </w:rPr>
                <w:t>ECTS-Leistungspunkte (LP)</w:t>
              </w:r>
            </w:ins>
          </w:p>
        </w:tc>
        <w:tc>
          <w:tcPr>
            <w:tcW w:w="10600" w:type="dxa"/>
            <w:gridSpan w:val="5"/>
          </w:tcPr>
          <w:p w14:paraId="7018DA2B" w14:textId="77777777" w:rsidR="00FE0FD5" w:rsidRPr="00FE0FD5" w:rsidRDefault="00FE0FD5" w:rsidP="00FE0FD5">
            <w:pPr>
              <w:spacing w:before="40" w:after="40" w:line="259" w:lineRule="auto"/>
              <w:rPr>
                <w:ins w:id="1680" w:author="Fuhrmann, Nora" w:date="2026-03-30T11:01:00Z"/>
                <w:rFonts w:ascii="Calibri" w:eastAsia="Times New Roman" w:hAnsi="Calibri" w:cs="Times New Roman"/>
              </w:rPr>
            </w:pPr>
            <w:ins w:id="1681" w:author="Fuhrmann, Nora" w:date="2026-03-30T11:01:00Z">
              <w:r w:rsidRPr="00FE0FD5">
                <w:rPr>
                  <w:rFonts w:ascii="Calibri" w:eastAsia="Times New Roman" w:hAnsi="Calibri" w:cs="Times New Roman"/>
                </w:rPr>
                <w:t>5</w:t>
              </w:r>
            </w:ins>
          </w:p>
        </w:tc>
      </w:tr>
      <w:tr w:rsidR="00FE0FD5" w:rsidRPr="00FE0FD5" w14:paraId="1D3E730C" w14:textId="77777777" w:rsidTr="00EA6EE7">
        <w:trPr>
          <w:ins w:id="1682"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569A25D9" w14:textId="77777777" w:rsidR="00FE0FD5" w:rsidRPr="00FE0FD5" w:rsidRDefault="00FE0FD5" w:rsidP="00FE0FD5">
            <w:pPr>
              <w:spacing w:before="40" w:after="40" w:line="259" w:lineRule="auto"/>
              <w:rPr>
                <w:ins w:id="1683" w:author="Fuhrmann, Nora" w:date="2026-03-30T11:01:00Z"/>
                <w:rFonts w:ascii="Calibri" w:eastAsia="Times New Roman" w:hAnsi="Calibri" w:cs="Times New Roman"/>
              </w:rPr>
            </w:pPr>
            <w:ins w:id="1684" w:author="Fuhrmann, Nora" w:date="2026-03-30T11:01:00Z">
              <w:r w:rsidRPr="00FE0FD5">
                <w:rPr>
                  <w:rFonts w:ascii="Calibri" w:eastAsia="Times New Roman" w:hAnsi="Calibri" w:cs="Times New Roman"/>
                </w:rPr>
                <w:t>Teilnahmevoraussetzung</w:t>
              </w:r>
            </w:ins>
          </w:p>
        </w:tc>
        <w:tc>
          <w:tcPr>
            <w:tcW w:w="10600" w:type="dxa"/>
            <w:gridSpan w:val="5"/>
          </w:tcPr>
          <w:p w14:paraId="72AACB19" w14:textId="77777777" w:rsidR="00FE0FD5" w:rsidRPr="00FE0FD5" w:rsidRDefault="00FE0FD5" w:rsidP="00FE0FD5">
            <w:pPr>
              <w:spacing w:before="40" w:after="40" w:line="259" w:lineRule="auto"/>
              <w:rPr>
                <w:ins w:id="1685" w:author="Fuhrmann, Nora" w:date="2026-03-30T11:01:00Z"/>
                <w:rFonts w:ascii="Calibri" w:eastAsia="Times New Roman" w:hAnsi="Calibri" w:cs="Times New Roman"/>
              </w:rPr>
            </w:pPr>
            <w:ins w:id="1686" w:author="Fuhrmann, Nora" w:date="2026-03-30T11:01:00Z">
              <w:r w:rsidRPr="00FE0FD5">
                <w:rPr>
                  <w:rFonts w:ascii="Calibri" w:eastAsia="Times New Roman" w:hAnsi="Calibri" w:cs="Times New Roman"/>
                </w:rPr>
                <w:t>Keine</w:t>
              </w:r>
            </w:ins>
          </w:p>
        </w:tc>
      </w:tr>
      <w:tr w:rsidR="00FE0FD5" w:rsidRPr="00FE0FD5" w14:paraId="61BACE49" w14:textId="77777777" w:rsidTr="00FE0FD5">
        <w:trPr>
          <w:ins w:id="1687"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7FD05BA9" w14:textId="77777777" w:rsidR="00FE0FD5" w:rsidRPr="00FE0FD5" w:rsidRDefault="00FE0FD5" w:rsidP="00FE0FD5">
            <w:pPr>
              <w:spacing w:before="40" w:after="40" w:line="259" w:lineRule="auto"/>
              <w:rPr>
                <w:ins w:id="1688" w:author="Fuhrmann, Nora" w:date="2026-03-30T11:01:00Z"/>
                <w:rFonts w:ascii="Calibri" w:eastAsia="Times New Roman" w:hAnsi="Calibri" w:cs="Times New Roman"/>
              </w:rPr>
            </w:pPr>
            <w:ins w:id="1689" w:author="Fuhrmann, Nora" w:date="2026-03-30T11:01:00Z">
              <w:r w:rsidRPr="00FE0FD5">
                <w:rPr>
                  <w:rFonts w:ascii="Calibri" w:eastAsia="Times New Roman" w:hAnsi="Calibri" w:cs="Times New Roman"/>
                  <w:b/>
                </w:rPr>
                <w:t xml:space="preserve">Lehrveranstaltung(en) </w:t>
              </w:r>
            </w:ins>
          </w:p>
        </w:tc>
        <w:tc>
          <w:tcPr>
            <w:tcW w:w="1559" w:type="dxa"/>
            <w:tcBorders>
              <w:top w:val="single" w:sz="4" w:space="0" w:color="auto"/>
              <w:left w:val="single" w:sz="4" w:space="0" w:color="auto"/>
              <w:bottom w:val="single" w:sz="4" w:space="0" w:color="auto"/>
              <w:right w:val="single" w:sz="4" w:space="0" w:color="auto"/>
            </w:tcBorders>
            <w:shd w:val="clear" w:color="auto" w:fill="DBDBDB"/>
            <w:vAlign w:val="center"/>
          </w:tcPr>
          <w:p w14:paraId="77596D75" w14:textId="77777777" w:rsidR="00FE0FD5" w:rsidRPr="00FE0FD5" w:rsidRDefault="00FE0FD5" w:rsidP="00FE0FD5">
            <w:pPr>
              <w:spacing w:before="40" w:after="40" w:line="259" w:lineRule="auto"/>
              <w:rPr>
                <w:ins w:id="1690" w:author="Fuhrmann, Nora" w:date="2026-03-30T11:01:00Z"/>
                <w:rFonts w:ascii="Calibri" w:eastAsia="Times New Roman" w:hAnsi="Calibri" w:cs="Times New Roman"/>
              </w:rPr>
            </w:pPr>
            <w:ins w:id="1691" w:author="Fuhrmann, Nora" w:date="2026-03-30T11:01:00Z">
              <w:r w:rsidRPr="00FE0FD5">
                <w:rPr>
                  <w:rFonts w:ascii="Calibri" w:eastAsia="Times New Roman" w:hAnsi="Calibri" w:cs="Times New Roman"/>
                  <w:b/>
                </w:rPr>
                <w:t xml:space="preserve">Pflicht/ Wahlpflicht </w:t>
              </w:r>
            </w:ins>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3CC92681" w14:textId="77777777" w:rsidR="00FE0FD5" w:rsidRPr="00FE0FD5" w:rsidRDefault="00FE0FD5" w:rsidP="00FE0FD5">
            <w:pPr>
              <w:spacing w:before="40" w:after="40" w:line="259" w:lineRule="auto"/>
              <w:rPr>
                <w:ins w:id="1692" w:author="Fuhrmann, Nora" w:date="2026-03-30T11:01:00Z"/>
                <w:rFonts w:ascii="Calibri" w:eastAsia="Times New Roman" w:hAnsi="Calibri" w:cs="Times New Roman"/>
              </w:rPr>
            </w:pPr>
            <w:ins w:id="1693" w:author="Fuhrmann, Nora" w:date="2026-03-30T11:01:00Z">
              <w:r w:rsidRPr="00FE0FD5">
                <w:rPr>
                  <w:rFonts w:ascii="Calibri" w:eastAsia="Times New Roman" w:hAnsi="Calibri" w:cs="Times New Roman"/>
                  <w:b/>
                </w:rPr>
                <w:t>Art und SWS</w:t>
              </w:r>
            </w:ins>
          </w:p>
        </w:tc>
        <w:tc>
          <w:tcPr>
            <w:tcW w:w="3827" w:type="dxa"/>
            <w:tcBorders>
              <w:top w:val="single" w:sz="4" w:space="0" w:color="auto"/>
              <w:left w:val="single" w:sz="4" w:space="0" w:color="auto"/>
              <w:bottom w:val="single" w:sz="4" w:space="0" w:color="auto"/>
              <w:right w:val="single" w:sz="4" w:space="0" w:color="auto"/>
            </w:tcBorders>
            <w:shd w:val="clear" w:color="auto" w:fill="DBDBDB"/>
            <w:vAlign w:val="center"/>
          </w:tcPr>
          <w:p w14:paraId="0BD6E63A" w14:textId="77777777" w:rsidR="00FE0FD5" w:rsidRPr="00FE0FD5" w:rsidRDefault="00FE0FD5" w:rsidP="00FE0FD5">
            <w:pPr>
              <w:spacing w:before="40" w:after="40" w:line="259" w:lineRule="auto"/>
              <w:rPr>
                <w:ins w:id="1694" w:author="Fuhrmann, Nora" w:date="2026-03-30T11:01:00Z"/>
                <w:rFonts w:ascii="Calibri" w:eastAsia="Times New Roman" w:hAnsi="Calibri" w:cs="Times New Roman"/>
              </w:rPr>
            </w:pPr>
            <w:ins w:id="1695" w:author="Fuhrmann, Nora" w:date="2026-03-30T11:01:00Z">
              <w:r w:rsidRPr="00FE0FD5">
                <w:rPr>
                  <w:rFonts w:ascii="Calibri" w:eastAsia="Times New Roman" w:hAnsi="Calibri" w:cs="Times New Roman"/>
                  <w:b/>
                </w:rPr>
                <w:t xml:space="preserve">Teilnahmepflicht(en)/ Studienleistung(en) / Prüfungsvorleistung(en) </w:t>
              </w:r>
            </w:ins>
          </w:p>
        </w:tc>
        <w:tc>
          <w:tcPr>
            <w:tcW w:w="2731" w:type="dxa"/>
            <w:tcBorders>
              <w:top w:val="single" w:sz="4" w:space="0" w:color="auto"/>
              <w:left w:val="single" w:sz="4" w:space="0" w:color="auto"/>
              <w:bottom w:val="single" w:sz="4" w:space="0" w:color="auto"/>
              <w:right w:val="single" w:sz="4" w:space="0" w:color="auto"/>
            </w:tcBorders>
            <w:shd w:val="clear" w:color="auto" w:fill="DBDBDB"/>
            <w:vAlign w:val="center"/>
          </w:tcPr>
          <w:p w14:paraId="4E4AFDDC" w14:textId="77777777" w:rsidR="00FE0FD5" w:rsidRPr="00FE0FD5" w:rsidRDefault="00FE0FD5" w:rsidP="00FE0FD5">
            <w:pPr>
              <w:spacing w:before="40" w:after="40" w:line="259" w:lineRule="auto"/>
              <w:rPr>
                <w:ins w:id="1696" w:author="Fuhrmann, Nora" w:date="2026-03-30T11:01:00Z"/>
                <w:rFonts w:ascii="Calibri" w:eastAsia="Times New Roman" w:hAnsi="Calibri" w:cs="Times New Roman"/>
              </w:rPr>
            </w:pPr>
            <w:ins w:id="1697" w:author="Fuhrmann, Nora" w:date="2026-03-30T11:01:00Z">
              <w:r w:rsidRPr="00FE0FD5">
                <w:rPr>
                  <w:rFonts w:ascii="Calibri" w:eastAsia="Times New Roman" w:hAnsi="Calibri" w:cs="Times New Roman"/>
                  <w:b/>
                </w:rPr>
                <w:t xml:space="preserve">Modulprüfung(en) </w:t>
              </w:r>
            </w:ins>
          </w:p>
        </w:tc>
        <w:tc>
          <w:tcPr>
            <w:tcW w:w="1207" w:type="dxa"/>
            <w:tcBorders>
              <w:top w:val="single" w:sz="4" w:space="0" w:color="auto"/>
              <w:left w:val="single" w:sz="4" w:space="0" w:color="auto"/>
              <w:bottom w:val="single" w:sz="4" w:space="0" w:color="auto"/>
              <w:right w:val="single" w:sz="4" w:space="0" w:color="auto"/>
            </w:tcBorders>
            <w:shd w:val="clear" w:color="auto" w:fill="DBDBDB"/>
            <w:vAlign w:val="center"/>
          </w:tcPr>
          <w:p w14:paraId="2DF9C301" w14:textId="77777777" w:rsidR="00FE0FD5" w:rsidRPr="00FE0FD5" w:rsidRDefault="00FE0FD5" w:rsidP="00FE0FD5">
            <w:pPr>
              <w:spacing w:before="40" w:after="40" w:line="259" w:lineRule="auto"/>
              <w:rPr>
                <w:ins w:id="1698" w:author="Fuhrmann, Nora" w:date="2026-03-30T11:01:00Z"/>
                <w:rFonts w:ascii="Calibri" w:eastAsia="Times New Roman" w:hAnsi="Calibri" w:cs="Times New Roman"/>
              </w:rPr>
            </w:pPr>
            <w:ins w:id="1699" w:author="Fuhrmann, Nora" w:date="2026-03-30T11:01:00Z">
              <w:r w:rsidRPr="00FE0FD5">
                <w:rPr>
                  <w:rFonts w:ascii="Calibri" w:eastAsia="Times New Roman" w:hAnsi="Calibri" w:cs="Times New Roman"/>
                  <w:b/>
                </w:rPr>
                <w:t xml:space="preserve">Benotet </w:t>
              </w:r>
            </w:ins>
          </w:p>
        </w:tc>
      </w:tr>
      <w:tr w:rsidR="00FE0FD5" w:rsidRPr="00FE0FD5" w14:paraId="068D8B70" w14:textId="77777777" w:rsidTr="00EA6EE7">
        <w:trPr>
          <w:ins w:id="1700" w:author="Fuhrmann, Nora" w:date="2026-03-30T11:01:00Z"/>
        </w:trPr>
        <w:tc>
          <w:tcPr>
            <w:tcW w:w="1616" w:type="dxa"/>
          </w:tcPr>
          <w:p w14:paraId="5688A6F4" w14:textId="77777777" w:rsidR="00FE0FD5" w:rsidRPr="00FE0FD5" w:rsidRDefault="00FE0FD5" w:rsidP="00FE0FD5">
            <w:pPr>
              <w:spacing w:before="40" w:after="40"/>
              <w:rPr>
                <w:ins w:id="1701" w:author="Fuhrmann, Nora" w:date="2026-03-30T11:01:00Z"/>
                <w:rFonts w:ascii="Calibri" w:eastAsia="Times New Roman" w:hAnsi="Calibri" w:cs="Times New Roman"/>
                <w:iCs/>
              </w:rPr>
            </w:pPr>
            <w:ins w:id="1702" w:author="Fuhrmann, Nora" w:date="2026-03-30T11:01:00Z">
              <w:r w:rsidRPr="00FE0FD5">
                <w:rPr>
                  <w:rFonts w:ascii="Calibri" w:eastAsia="Times New Roman" w:hAnsi="Calibri" w:cs="Times New Roman"/>
                  <w:iCs/>
                </w:rPr>
                <w:t>ERP-S</w:t>
              </w:r>
            </w:ins>
          </w:p>
        </w:tc>
        <w:tc>
          <w:tcPr>
            <w:tcW w:w="2065" w:type="dxa"/>
          </w:tcPr>
          <w:p w14:paraId="5379AFB6" w14:textId="77777777" w:rsidR="00FE0FD5" w:rsidRPr="00FE0FD5" w:rsidRDefault="00FE0FD5" w:rsidP="00FE0FD5">
            <w:pPr>
              <w:spacing w:before="40" w:after="40"/>
              <w:rPr>
                <w:ins w:id="1703" w:author="Fuhrmann, Nora" w:date="2026-03-30T11:01:00Z"/>
                <w:rFonts w:ascii="Calibri" w:eastAsia="Times New Roman" w:hAnsi="Calibri" w:cs="Times New Roman"/>
                <w:iCs/>
              </w:rPr>
            </w:pPr>
            <w:ins w:id="1704" w:author="Fuhrmann, Nora" w:date="2026-03-30T11:01:00Z">
              <w:r w:rsidRPr="00FE0FD5">
                <w:rPr>
                  <w:rFonts w:ascii="Calibri" w:eastAsia="Times New Roman" w:hAnsi="Calibri" w:cs="Times New Roman"/>
                  <w:iCs/>
                </w:rPr>
                <w:t>Erziehungswissenschaftliche Rekonstruktionen schulischer Praxis (Sekundarstufe)</w:t>
              </w:r>
            </w:ins>
          </w:p>
        </w:tc>
        <w:tc>
          <w:tcPr>
            <w:tcW w:w="1559" w:type="dxa"/>
          </w:tcPr>
          <w:p w14:paraId="7E56C77C" w14:textId="77777777" w:rsidR="00FE0FD5" w:rsidRPr="00FE0FD5" w:rsidRDefault="00FE0FD5" w:rsidP="00FE0FD5">
            <w:pPr>
              <w:spacing w:before="40" w:after="40"/>
              <w:rPr>
                <w:ins w:id="1705" w:author="Fuhrmann, Nora" w:date="2026-03-30T11:01:00Z"/>
                <w:rFonts w:ascii="Calibri" w:eastAsia="Times New Roman" w:hAnsi="Calibri" w:cs="Times New Roman"/>
              </w:rPr>
            </w:pPr>
            <w:ins w:id="1706" w:author="Fuhrmann, Nora" w:date="2026-03-30T11:01:00Z">
              <w:r w:rsidRPr="00FE0FD5">
                <w:rPr>
                  <w:rFonts w:ascii="Calibri" w:eastAsia="Times New Roman" w:hAnsi="Calibri" w:cs="Times New Roman"/>
                </w:rPr>
                <w:t>Pflicht</w:t>
              </w:r>
            </w:ins>
          </w:p>
        </w:tc>
        <w:tc>
          <w:tcPr>
            <w:tcW w:w="1276" w:type="dxa"/>
          </w:tcPr>
          <w:p w14:paraId="622FCF3D" w14:textId="77777777" w:rsidR="00FE0FD5" w:rsidRPr="00FE0FD5" w:rsidRDefault="00FE0FD5" w:rsidP="00FE0FD5">
            <w:pPr>
              <w:spacing w:before="40" w:after="40"/>
              <w:rPr>
                <w:ins w:id="1707" w:author="Fuhrmann, Nora" w:date="2026-03-30T11:01:00Z"/>
                <w:rFonts w:ascii="Calibri" w:eastAsia="Times New Roman" w:hAnsi="Calibri" w:cs="Times New Roman"/>
              </w:rPr>
            </w:pPr>
            <w:ins w:id="1708" w:author="Fuhrmann, Nora" w:date="2026-03-30T11:01:00Z">
              <w:r w:rsidRPr="00FE0FD5">
                <w:rPr>
                  <w:rFonts w:ascii="Calibri" w:eastAsia="Times New Roman" w:hAnsi="Calibri" w:cs="Times New Roman"/>
                </w:rPr>
                <w:t>S: 2 SWS</w:t>
              </w:r>
            </w:ins>
          </w:p>
        </w:tc>
        <w:tc>
          <w:tcPr>
            <w:tcW w:w="3827" w:type="dxa"/>
          </w:tcPr>
          <w:p w14:paraId="5F2E4647" w14:textId="77777777" w:rsidR="00FE0FD5" w:rsidRPr="00FE0FD5" w:rsidRDefault="00FE0FD5" w:rsidP="00FE0FD5">
            <w:pPr>
              <w:spacing w:before="40" w:after="40"/>
              <w:rPr>
                <w:ins w:id="1709" w:author="Fuhrmann, Nora" w:date="2026-03-30T11:01:00Z"/>
                <w:rFonts w:ascii="Calibri" w:eastAsia="Times New Roman" w:hAnsi="Calibri" w:cs="Times New Roman"/>
              </w:rPr>
            </w:pPr>
            <w:ins w:id="1710" w:author="Fuhrmann, Nora" w:date="2026-03-30T11:01:00Z">
              <w:r w:rsidRPr="00FE0FD5">
                <w:rPr>
                  <w:rFonts w:ascii="Calibri" w:eastAsia="Times New Roman" w:hAnsi="Calibri" w:cs="Times New Roman"/>
                </w:rPr>
                <w:t>-</w:t>
              </w:r>
            </w:ins>
          </w:p>
        </w:tc>
        <w:tc>
          <w:tcPr>
            <w:tcW w:w="2731" w:type="dxa"/>
            <w:vAlign w:val="center"/>
          </w:tcPr>
          <w:p w14:paraId="0D4AF9F2" w14:textId="77777777" w:rsidR="00FE0FD5" w:rsidRPr="00FE0FD5" w:rsidRDefault="00FE0FD5" w:rsidP="00FE0FD5">
            <w:pPr>
              <w:spacing w:before="40" w:after="40"/>
              <w:rPr>
                <w:ins w:id="1711" w:author="Fuhrmann, Nora" w:date="2026-03-30T11:01:00Z"/>
                <w:rFonts w:ascii="Calibri" w:eastAsia="Times New Roman" w:hAnsi="Calibri" w:cs="Times New Roman"/>
              </w:rPr>
            </w:pPr>
            <w:ins w:id="1712" w:author="Fuhrmann, Nora" w:date="2026-03-30T11:01:00Z">
              <w:r w:rsidRPr="00FE0FD5">
                <w:rPr>
                  <w:rFonts w:ascii="Calibri" w:eastAsia="Times New Roman" w:hAnsi="Calibri" w:cs="Times New Roman"/>
                </w:rPr>
                <w:t xml:space="preserve">Hausarbeit (10 bis 15 Seiten) </w:t>
              </w:r>
            </w:ins>
          </w:p>
          <w:p w14:paraId="10637ED3" w14:textId="77777777" w:rsidR="00FE0FD5" w:rsidRPr="00FE0FD5" w:rsidRDefault="00FE0FD5" w:rsidP="00FE0FD5">
            <w:pPr>
              <w:spacing w:before="40" w:after="40"/>
              <w:rPr>
                <w:ins w:id="1713" w:author="Fuhrmann, Nora" w:date="2026-03-30T11:01:00Z"/>
                <w:rFonts w:ascii="Calibri" w:eastAsia="Times New Roman" w:hAnsi="Calibri" w:cs="Times New Roman"/>
              </w:rPr>
            </w:pPr>
            <w:ins w:id="1714" w:author="Fuhrmann, Nora" w:date="2026-03-30T11:01:00Z">
              <w:r w:rsidRPr="00FE0FD5">
                <w:rPr>
                  <w:rFonts w:ascii="Calibri" w:eastAsia="Times New Roman" w:hAnsi="Calibri" w:cs="Times New Roman"/>
                </w:rPr>
                <w:t xml:space="preserve">oder </w:t>
              </w:r>
            </w:ins>
          </w:p>
          <w:p w14:paraId="54052A2F" w14:textId="77777777" w:rsidR="00FE0FD5" w:rsidRPr="00FE0FD5" w:rsidRDefault="00FE0FD5" w:rsidP="00FE0FD5">
            <w:pPr>
              <w:spacing w:before="40" w:after="40"/>
              <w:rPr>
                <w:ins w:id="1715" w:author="Fuhrmann, Nora" w:date="2026-03-30T11:01:00Z"/>
                <w:rFonts w:ascii="Calibri" w:eastAsia="Times New Roman" w:hAnsi="Calibri" w:cs="Times New Roman"/>
              </w:rPr>
            </w:pPr>
            <w:ins w:id="1716" w:author="Fuhrmann, Nora" w:date="2026-03-30T11:01:00Z">
              <w:r w:rsidRPr="00FE0FD5">
                <w:rPr>
                  <w:rFonts w:ascii="Calibri" w:eastAsia="Times New Roman" w:hAnsi="Calibri" w:cs="Times New Roman"/>
                </w:rPr>
                <w:t>Mündliche Prüfungsleistung (20 Minuten)</w:t>
              </w:r>
            </w:ins>
          </w:p>
        </w:tc>
        <w:tc>
          <w:tcPr>
            <w:tcW w:w="1207" w:type="dxa"/>
            <w:vAlign w:val="center"/>
          </w:tcPr>
          <w:p w14:paraId="65303C7E" w14:textId="77777777" w:rsidR="00FE0FD5" w:rsidRPr="00FE0FD5" w:rsidRDefault="00FE0FD5" w:rsidP="00FE0FD5">
            <w:pPr>
              <w:spacing w:before="40" w:after="40"/>
              <w:rPr>
                <w:ins w:id="1717" w:author="Fuhrmann, Nora" w:date="2026-03-30T11:01:00Z"/>
                <w:rFonts w:ascii="Calibri" w:eastAsia="Times New Roman" w:hAnsi="Calibri" w:cs="Times New Roman"/>
              </w:rPr>
            </w:pPr>
            <w:ins w:id="1718" w:author="Fuhrmann, Nora" w:date="2026-03-30T11:01:00Z">
              <w:r w:rsidRPr="00FE0FD5">
                <w:rPr>
                  <w:rFonts w:ascii="Calibri" w:eastAsia="Times New Roman" w:hAnsi="Calibri" w:cs="Times New Roman"/>
                </w:rPr>
                <w:t>Ja</w:t>
              </w:r>
            </w:ins>
          </w:p>
        </w:tc>
      </w:tr>
    </w:tbl>
    <w:p w14:paraId="7F2AFD1C" w14:textId="77777777" w:rsidR="00FE0FD5" w:rsidRPr="00FE0FD5" w:rsidRDefault="00FE0FD5" w:rsidP="00FE0FD5">
      <w:pPr>
        <w:rPr>
          <w:ins w:id="1719" w:author="Fuhrmann, Nora" w:date="2026-03-30T11:01:00Z"/>
          <w:rFonts w:ascii="Calibri" w:eastAsia="Times New Roman" w:hAnsi="Calibri" w:cs="Times New Roman"/>
        </w:rPr>
      </w:pPr>
      <w:ins w:id="1720"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988"/>
        <w:gridCol w:w="2693"/>
        <w:gridCol w:w="1701"/>
        <w:gridCol w:w="1701"/>
        <w:gridCol w:w="3685"/>
        <w:gridCol w:w="2319"/>
        <w:gridCol w:w="1194"/>
      </w:tblGrid>
      <w:tr w:rsidR="00FE0FD5" w:rsidRPr="00FE0FD5" w14:paraId="379B18B1" w14:textId="77777777" w:rsidTr="00FE0FD5">
        <w:trPr>
          <w:ins w:id="1721" w:author="Fuhrmann, Nora" w:date="2026-03-30T11:01:00Z"/>
        </w:trPr>
        <w:tc>
          <w:tcPr>
            <w:tcW w:w="3681" w:type="dxa"/>
            <w:gridSpan w:val="2"/>
            <w:shd w:val="clear" w:color="auto" w:fill="DBDBDB"/>
          </w:tcPr>
          <w:p w14:paraId="2F3D0892" w14:textId="77777777" w:rsidR="00FE0FD5" w:rsidRPr="00FE0FD5" w:rsidRDefault="00FE0FD5" w:rsidP="00FE0FD5">
            <w:pPr>
              <w:spacing w:before="40" w:after="40" w:line="259" w:lineRule="auto"/>
              <w:rPr>
                <w:ins w:id="1722" w:author="Fuhrmann, Nora" w:date="2026-03-30T11:01:00Z"/>
                <w:rFonts w:ascii="Calibri" w:eastAsia="Times New Roman" w:hAnsi="Calibri" w:cs="Times New Roman"/>
                <w:b/>
              </w:rPr>
            </w:pPr>
            <w:ins w:id="1723" w:author="Fuhrmann, Nora" w:date="2026-03-30T11:01:00Z">
              <w:r w:rsidRPr="00FE0FD5">
                <w:rPr>
                  <w:rFonts w:ascii="Calibri" w:eastAsia="Times New Roman" w:hAnsi="Calibri" w:cs="Times New Roman"/>
                  <w:b/>
                </w:rPr>
                <w:lastRenderedPageBreak/>
                <w:t>THE</w:t>
              </w:r>
            </w:ins>
          </w:p>
        </w:tc>
        <w:tc>
          <w:tcPr>
            <w:tcW w:w="10600" w:type="dxa"/>
            <w:gridSpan w:val="5"/>
            <w:shd w:val="clear" w:color="auto" w:fill="DBDBDB"/>
          </w:tcPr>
          <w:p w14:paraId="537E8402" w14:textId="77777777" w:rsidR="00FE0FD5" w:rsidRPr="00FE0FD5" w:rsidRDefault="00FE0FD5" w:rsidP="00FE0FD5">
            <w:pPr>
              <w:spacing w:before="40" w:after="40"/>
              <w:rPr>
                <w:ins w:id="1724" w:author="Fuhrmann, Nora" w:date="2026-03-30T11:01:00Z"/>
                <w:rFonts w:ascii="Calibri" w:eastAsia="Times New Roman" w:hAnsi="Calibri" w:cs="Times New Roman"/>
                <w:b/>
              </w:rPr>
            </w:pPr>
            <w:ins w:id="1725" w:author="Fuhrmann, Nora" w:date="2026-03-30T11:01:00Z">
              <w:r w:rsidRPr="00FE0FD5">
                <w:rPr>
                  <w:rFonts w:ascii="Calibri" w:eastAsia="Times New Roman" w:hAnsi="Calibri" w:cs="Times New Roman"/>
                  <w:b/>
                </w:rPr>
                <w:t>Theorie und Empirie in der Erziehungswissenschaft</w:t>
              </w:r>
            </w:ins>
          </w:p>
        </w:tc>
      </w:tr>
      <w:tr w:rsidR="00FE0FD5" w:rsidRPr="00FE0FD5" w14:paraId="7805335C" w14:textId="77777777" w:rsidTr="00EA6EE7">
        <w:trPr>
          <w:ins w:id="1726"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540F2194" w14:textId="77777777" w:rsidR="00FE0FD5" w:rsidRPr="00FE0FD5" w:rsidRDefault="00FE0FD5" w:rsidP="00FE0FD5">
            <w:pPr>
              <w:spacing w:before="40" w:after="40" w:line="259" w:lineRule="auto"/>
              <w:rPr>
                <w:ins w:id="1727" w:author="Fuhrmann, Nora" w:date="2026-03-30T11:01:00Z"/>
                <w:rFonts w:ascii="Calibri" w:eastAsia="Times New Roman" w:hAnsi="Calibri" w:cs="Times New Roman"/>
              </w:rPr>
            </w:pPr>
            <w:ins w:id="1728" w:author="Fuhrmann, Nora" w:date="2026-03-30T11:01:00Z">
              <w:r w:rsidRPr="00FE0FD5">
                <w:rPr>
                  <w:rFonts w:ascii="Calibri" w:eastAsia="Times New Roman" w:hAnsi="Calibri" w:cs="Times New Roman"/>
                </w:rPr>
                <w:t xml:space="preserve">Pflicht / Wahlpflicht / Wahlmöglichkeit </w:t>
              </w:r>
            </w:ins>
          </w:p>
        </w:tc>
        <w:tc>
          <w:tcPr>
            <w:tcW w:w="10600" w:type="dxa"/>
            <w:gridSpan w:val="5"/>
          </w:tcPr>
          <w:p w14:paraId="63881E74" w14:textId="77777777" w:rsidR="00FE0FD5" w:rsidRPr="00FE0FD5" w:rsidRDefault="00FE0FD5" w:rsidP="00FE0FD5">
            <w:pPr>
              <w:spacing w:before="40" w:after="40" w:line="259" w:lineRule="auto"/>
              <w:rPr>
                <w:ins w:id="1729" w:author="Fuhrmann, Nora" w:date="2026-03-30T11:01:00Z"/>
                <w:rFonts w:ascii="Calibri" w:eastAsia="Times New Roman" w:hAnsi="Calibri" w:cs="Times New Roman"/>
              </w:rPr>
            </w:pPr>
            <w:ins w:id="1730" w:author="Fuhrmann, Nora" w:date="2026-03-30T11:01:00Z">
              <w:r w:rsidRPr="00FE0FD5">
                <w:rPr>
                  <w:rFonts w:ascii="Calibri" w:eastAsia="Times New Roman" w:hAnsi="Calibri" w:cs="Times New Roman"/>
                </w:rPr>
                <w:t>Spezialisierungsoption Erziehungswissenschaft: Pflicht</w:t>
              </w:r>
            </w:ins>
          </w:p>
        </w:tc>
      </w:tr>
      <w:tr w:rsidR="00FE0FD5" w:rsidRPr="00FE0FD5" w14:paraId="73E26C5C" w14:textId="77777777" w:rsidTr="00EA6EE7">
        <w:trPr>
          <w:ins w:id="1731"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7A904DD9" w14:textId="77777777" w:rsidR="00FE0FD5" w:rsidRPr="00FE0FD5" w:rsidRDefault="00FE0FD5" w:rsidP="00FE0FD5">
            <w:pPr>
              <w:spacing w:before="40" w:after="40" w:line="259" w:lineRule="auto"/>
              <w:rPr>
                <w:ins w:id="1732" w:author="Fuhrmann, Nora" w:date="2026-03-30T11:01:00Z"/>
                <w:rFonts w:ascii="Calibri" w:eastAsia="Times New Roman" w:hAnsi="Calibri" w:cs="Times New Roman"/>
              </w:rPr>
            </w:pPr>
            <w:ins w:id="1733" w:author="Fuhrmann, Nora" w:date="2026-03-30T11:01:00Z">
              <w:r w:rsidRPr="00FE0FD5">
                <w:rPr>
                  <w:rFonts w:ascii="Calibri" w:eastAsia="Times New Roman" w:hAnsi="Calibri" w:cs="Times New Roman"/>
                </w:rPr>
                <w:t>ECTS-Leistungspunkte (LP)</w:t>
              </w:r>
            </w:ins>
          </w:p>
        </w:tc>
        <w:tc>
          <w:tcPr>
            <w:tcW w:w="10600" w:type="dxa"/>
            <w:gridSpan w:val="5"/>
          </w:tcPr>
          <w:p w14:paraId="0D0780BC" w14:textId="77777777" w:rsidR="00FE0FD5" w:rsidRPr="00FE0FD5" w:rsidRDefault="00FE0FD5" w:rsidP="00FE0FD5">
            <w:pPr>
              <w:spacing w:before="40" w:after="40" w:line="259" w:lineRule="auto"/>
              <w:rPr>
                <w:ins w:id="1734" w:author="Fuhrmann, Nora" w:date="2026-03-30T11:01:00Z"/>
                <w:rFonts w:ascii="Calibri" w:eastAsia="Times New Roman" w:hAnsi="Calibri" w:cs="Times New Roman"/>
              </w:rPr>
            </w:pPr>
            <w:ins w:id="1735" w:author="Fuhrmann, Nora" w:date="2026-03-30T11:01:00Z">
              <w:r w:rsidRPr="00FE0FD5">
                <w:rPr>
                  <w:rFonts w:ascii="Calibri" w:eastAsia="Times New Roman" w:hAnsi="Calibri" w:cs="Times New Roman"/>
                </w:rPr>
                <w:t>10</w:t>
              </w:r>
            </w:ins>
          </w:p>
        </w:tc>
      </w:tr>
      <w:tr w:rsidR="00FE0FD5" w:rsidRPr="00FE0FD5" w14:paraId="56B82C46" w14:textId="77777777" w:rsidTr="00EA6EE7">
        <w:trPr>
          <w:ins w:id="1736"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5063EAE0" w14:textId="77777777" w:rsidR="00FE0FD5" w:rsidRPr="00FE0FD5" w:rsidRDefault="00FE0FD5" w:rsidP="00FE0FD5">
            <w:pPr>
              <w:spacing w:before="40" w:after="40" w:line="259" w:lineRule="auto"/>
              <w:rPr>
                <w:ins w:id="1737" w:author="Fuhrmann, Nora" w:date="2026-03-30T11:01:00Z"/>
                <w:rFonts w:ascii="Calibri" w:eastAsia="Times New Roman" w:hAnsi="Calibri" w:cs="Times New Roman"/>
              </w:rPr>
            </w:pPr>
            <w:ins w:id="1738" w:author="Fuhrmann, Nora" w:date="2026-03-30T11:01:00Z">
              <w:r w:rsidRPr="00FE0FD5">
                <w:rPr>
                  <w:rFonts w:ascii="Calibri" w:eastAsia="Times New Roman" w:hAnsi="Calibri" w:cs="Times New Roman"/>
                </w:rPr>
                <w:t>Teilnahmevoraussetzung</w:t>
              </w:r>
            </w:ins>
          </w:p>
        </w:tc>
        <w:tc>
          <w:tcPr>
            <w:tcW w:w="10600" w:type="dxa"/>
            <w:gridSpan w:val="5"/>
          </w:tcPr>
          <w:p w14:paraId="24366B1E" w14:textId="77777777" w:rsidR="00FE0FD5" w:rsidRPr="00FE0FD5" w:rsidRDefault="00FE0FD5" w:rsidP="00FE0FD5">
            <w:pPr>
              <w:spacing w:before="40" w:after="40"/>
              <w:rPr>
                <w:ins w:id="1739" w:author="Fuhrmann, Nora" w:date="2026-03-30T11:01:00Z"/>
                <w:rFonts w:ascii="Calibri" w:eastAsia="Times New Roman" w:hAnsi="Calibri" w:cs="Times New Roman"/>
              </w:rPr>
            </w:pPr>
            <w:ins w:id="1740" w:author="Fuhrmann, Nora" w:date="2026-03-30T11:01:00Z">
              <w:r w:rsidRPr="00FE0FD5">
                <w:rPr>
                  <w:rFonts w:ascii="Calibri" w:eastAsia="Times New Roman" w:hAnsi="Calibri" w:cs="Times New Roman"/>
                </w:rPr>
                <w:t>Keine</w:t>
              </w:r>
            </w:ins>
          </w:p>
        </w:tc>
      </w:tr>
      <w:tr w:rsidR="00FE0FD5" w:rsidRPr="00FE0FD5" w14:paraId="1761B9AD" w14:textId="77777777" w:rsidTr="00FE0FD5">
        <w:trPr>
          <w:ins w:id="1741"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7287531E" w14:textId="77777777" w:rsidR="00FE0FD5" w:rsidRPr="00FE0FD5" w:rsidRDefault="00FE0FD5" w:rsidP="00FE0FD5">
            <w:pPr>
              <w:spacing w:before="40" w:after="40" w:line="259" w:lineRule="auto"/>
              <w:rPr>
                <w:ins w:id="1742" w:author="Fuhrmann, Nora" w:date="2026-03-30T11:01:00Z"/>
                <w:rFonts w:ascii="Calibri" w:eastAsia="Times New Roman" w:hAnsi="Calibri" w:cs="Times New Roman"/>
              </w:rPr>
            </w:pPr>
            <w:ins w:id="1743" w:author="Fuhrmann, Nora" w:date="2026-03-30T11:01:00Z">
              <w:r w:rsidRPr="00FE0FD5">
                <w:rPr>
                  <w:rFonts w:ascii="Calibri" w:eastAsia="Times New Roman" w:hAnsi="Calibri" w:cs="Times New Roman"/>
                  <w:b/>
                </w:rPr>
                <w:t xml:space="preserve">Lehrveranstaltung(en) </w:t>
              </w:r>
            </w:ins>
          </w:p>
        </w:tc>
        <w:tc>
          <w:tcPr>
            <w:tcW w:w="1701" w:type="dxa"/>
            <w:tcBorders>
              <w:top w:val="single" w:sz="4" w:space="0" w:color="auto"/>
              <w:left w:val="single" w:sz="4" w:space="0" w:color="auto"/>
              <w:bottom w:val="single" w:sz="4" w:space="0" w:color="auto"/>
              <w:right w:val="single" w:sz="4" w:space="0" w:color="auto"/>
            </w:tcBorders>
            <w:shd w:val="clear" w:color="auto" w:fill="DBDBDB"/>
            <w:vAlign w:val="center"/>
          </w:tcPr>
          <w:p w14:paraId="4C8C8FFF" w14:textId="77777777" w:rsidR="00FE0FD5" w:rsidRPr="00FE0FD5" w:rsidRDefault="00FE0FD5" w:rsidP="00FE0FD5">
            <w:pPr>
              <w:spacing w:before="40" w:after="40" w:line="259" w:lineRule="auto"/>
              <w:rPr>
                <w:ins w:id="1744" w:author="Fuhrmann, Nora" w:date="2026-03-30T11:01:00Z"/>
                <w:rFonts w:ascii="Calibri" w:eastAsia="Times New Roman" w:hAnsi="Calibri" w:cs="Times New Roman"/>
              </w:rPr>
            </w:pPr>
            <w:ins w:id="1745" w:author="Fuhrmann, Nora" w:date="2026-03-30T11:01:00Z">
              <w:r w:rsidRPr="00FE0FD5">
                <w:rPr>
                  <w:rFonts w:ascii="Calibri" w:eastAsia="Times New Roman" w:hAnsi="Calibri" w:cs="Times New Roman"/>
                  <w:b/>
                </w:rPr>
                <w:t xml:space="preserve">Pflicht/ Wahlpflicht </w:t>
              </w:r>
            </w:ins>
          </w:p>
        </w:tc>
        <w:tc>
          <w:tcPr>
            <w:tcW w:w="1701" w:type="dxa"/>
            <w:tcBorders>
              <w:top w:val="single" w:sz="4" w:space="0" w:color="auto"/>
              <w:left w:val="single" w:sz="4" w:space="0" w:color="auto"/>
              <w:bottom w:val="single" w:sz="4" w:space="0" w:color="auto"/>
              <w:right w:val="single" w:sz="4" w:space="0" w:color="auto"/>
            </w:tcBorders>
            <w:shd w:val="clear" w:color="auto" w:fill="DBDBDB"/>
            <w:vAlign w:val="center"/>
          </w:tcPr>
          <w:p w14:paraId="477D0B45" w14:textId="77777777" w:rsidR="00FE0FD5" w:rsidRPr="00FE0FD5" w:rsidRDefault="00FE0FD5" w:rsidP="00FE0FD5">
            <w:pPr>
              <w:spacing w:before="40" w:after="40"/>
              <w:rPr>
                <w:ins w:id="1746" w:author="Fuhrmann, Nora" w:date="2026-03-30T11:01:00Z"/>
                <w:rFonts w:ascii="Calibri" w:eastAsia="Times New Roman" w:hAnsi="Calibri" w:cs="Times New Roman"/>
                <w:i/>
              </w:rPr>
            </w:pPr>
            <w:ins w:id="1747" w:author="Fuhrmann, Nora" w:date="2026-03-30T11:01:00Z">
              <w:r w:rsidRPr="00FE0FD5">
                <w:rPr>
                  <w:rFonts w:ascii="Calibri" w:eastAsia="Times New Roman" w:hAnsi="Calibri" w:cs="Times New Roman"/>
                  <w:b/>
                </w:rPr>
                <w:t>Art und SWS</w:t>
              </w:r>
            </w:ins>
          </w:p>
        </w:tc>
        <w:tc>
          <w:tcPr>
            <w:tcW w:w="3685" w:type="dxa"/>
            <w:tcBorders>
              <w:top w:val="single" w:sz="4" w:space="0" w:color="auto"/>
              <w:left w:val="single" w:sz="4" w:space="0" w:color="auto"/>
              <w:bottom w:val="single" w:sz="4" w:space="0" w:color="auto"/>
              <w:right w:val="single" w:sz="4" w:space="0" w:color="auto"/>
            </w:tcBorders>
            <w:shd w:val="clear" w:color="auto" w:fill="DBDBDB"/>
            <w:vAlign w:val="center"/>
          </w:tcPr>
          <w:p w14:paraId="2326238B" w14:textId="77777777" w:rsidR="00FE0FD5" w:rsidRPr="00FE0FD5" w:rsidRDefault="00FE0FD5" w:rsidP="00FE0FD5">
            <w:pPr>
              <w:spacing w:before="40" w:after="40" w:line="259" w:lineRule="auto"/>
              <w:rPr>
                <w:ins w:id="1748" w:author="Fuhrmann, Nora" w:date="2026-03-30T11:01:00Z"/>
                <w:rFonts w:ascii="Calibri" w:eastAsia="Times New Roman" w:hAnsi="Calibri" w:cs="Times New Roman"/>
              </w:rPr>
            </w:pPr>
            <w:ins w:id="1749" w:author="Fuhrmann, Nora" w:date="2026-03-30T11:01:00Z">
              <w:r w:rsidRPr="00FE0FD5">
                <w:rPr>
                  <w:rFonts w:ascii="Calibri" w:eastAsia="Times New Roman" w:hAnsi="Calibri" w:cs="Times New Roman"/>
                  <w:b/>
                </w:rPr>
                <w:t xml:space="preserve">Teilnahmepflicht(en)/ Studienleistung(en) / Prüfungsvorleistung(en) </w:t>
              </w:r>
            </w:ins>
          </w:p>
        </w:tc>
        <w:tc>
          <w:tcPr>
            <w:tcW w:w="2319" w:type="dxa"/>
            <w:tcBorders>
              <w:top w:val="single" w:sz="4" w:space="0" w:color="auto"/>
              <w:left w:val="single" w:sz="4" w:space="0" w:color="auto"/>
              <w:bottom w:val="single" w:sz="4" w:space="0" w:color="auto"/>
              <w:right w:val="single" w:sz="4" w:space="0" w:color="auto"/>
            </w:tcBorders>
            <w:shd w:val="clear" w:color="auto" w:fill="DBDBDB"/>
            <w:vAlign w:val="center"/>
          </w:tcPr>
          <w:p w14:paraId="092E5E4C" w14:textId="77777777" w:rsidR="00FE0FD5" w:rsidRPr="00FE0FD5" w:rsidRDefault="00FE0FD5" w:rsidP="00FE0FD5">
            <w:pPr>
              <w:spacing w:before="40" w:after="40" w:line="259" w:lineRule="auto"/>
              <w:rPr>
                <w:ins w:id="1750" w:author="Fuhrmann, Nora" w:date="2026-03-30T11:01:00Z"/>
                <w:rFonts w:ascii="Calibri" w:eastAsia="Times New Roman" w:hAnsi="Calibri" w:cs="Times New Roman"/>
              </w:rPr>
            </w:pPr>
            <w:ins w:id="1751" w:author="Fuhrmann, Nora" w:date="2026-03-30T11:01:00Z">
              <w:r w:rsidRPr="00FE0FD5">
                <w:rPr>
                  <w:rFonts w:ascii="Calibri" w:eastAsia="Times New Roman" w:hAnsi="Calibri" w:cs="Times New Roman"/>
                  <w:b/>
                </w:rPr>
                <w:t xml:space="preserve">Modulprüfung(en) </w:t>
              </w:r>
            </w:ins>
          </w:p>
        </w:tc>
        <w:tc>
          <w:tcPr>
            <w:tcW w:w="1194" w:type="dxa"/>
            <w:tcBorders>
              <w:top w:val="single" w:sz="4" w:space="0" w:color="auto"/>
              <w:left w:val="single" w:sz="4" w:space="0" w:color="auto"/>
              <w:bottom w:val="single" w:sz="4" w:space="0" w:color="auto"/>
              <w:right w:val="single" w:sz="4" w:space="0" w:color="auto"/>
            </w:tcBorders>
            <w:shd w:val="clear" w:color="auto" w:fill="DBDBDB"/>
            <w:vAlign w:val="center"/>
          </w:tcPr>
          <w:p w14:paraId="52E43212" w14:textId="77777777" w:rsidR="00FE0FD5" w:rsidRPr="00FE0FD5" w:rsidRDefault="00FE0FD5" w:rsidP="00FE0FD5">
            <w:pPr>
              <w:spacing w:before="40" w:after="40" w:line="259" w:lineRule="auto"/>
              <w:rPr>
                <w:ins w:id="1752" w:author="Fuhrmann, Nora" w:date="2026-03-30T11:01:00Z"/>
                <w:rFonts w:ascii="Calibri" w:eastAsia="Times New Roman" w:hAnsi="Calibri" w:cs="Times New Roman"/>
              </w:rPr>
            </w:pPr>
            <w:ins w:id="1753" w:author="Fuhrmann, Nora" w:date="2026-03-30T11:01:00Z">
              <w:r w:rsidRPr="00FE0FD5">
                <w:rPr>
                  <w:rFonts w:ascii="Calibri" w:eastAsia="Times New Roman" w:hAnsi="Calibri" w:cs="Times New Roman"/>
                  <w:b/>
                </w:rPr>
                <w:t xml:space="preserve">Benotet </w:t>
              </w:r>
            </w:ins>
          </w:p>
        </w:tc>
      </w:tr>
      <w:tr w:rsidR="00FE0FD5" w:rsidRPr="00FE0FD5" w14:paraId="1140780C" w14:textId="77777777" w:rsidTr="00EA6EE7">
        <w:trPr>
          <w:ins w:id="1754" w:author="Fuhrmann, Nora" w:date="2026-03-30T11:01:00Z"/>
        </w:trPr>
        <w:tc>
          <w:tcPr>
            <w:tcW w:w="988" w:type="dxa"/>
          </w:tcPr>
          <w:p w14:paraId="1B1CF339" w14:textId="77777777" w:rsidR="00FE0FD5" w:rsidRPr="00FE0FD5" w:rsidRDefault="00FE0FD5" w:rsidP="00FE0FD5">
            <w:pPr>
              <w:spacing w:before="40" w:after="40"/>
              <w:rPr>
                <w:ins w:id="1755" w:author="Fuhrmann, Nora" w:date="2026-03-30T11:01:00Z"/>
                <w:rFonts w:ascii="Calibri" w:eastAsia="Times New Roman" w:hAnsi="Calibri" w:cs="Times New Roman"/>
              </w:rPr>
            </w:pPr>
            <w:ins w:id="1756" w:author="Fuhrmann, Nora" w:date="2026-03-30T11:01:00Z">
              <w:r w:rsidRPr="00FE0FD5">
                <w:rPr>
                  <w:rFonts w:ascii="Calibri" w:eastAsia="Times New Roman" w:hAnsi="Calibri" w:cs="Times New Roman"/>
                </w:rPr>
                <w:t>THE-S1</w:t>
              </w:r>
            </w:ins>
          </w:p>
        </w:tc>
        <w:tc>
          <w:tcPr>
            <w:tcW w:w="2693" w:type="dxa"/>
          </w:tcPr>
          <w:p w14:paraId="40AB8F39" w14:textId="77777777" w:rsidR="00FE0FD5" w:rsidRPr="00FE0FD5" w:rsidRDefault="00FE0FD5" w:rsidP="00FE0FD5">
            <w:pPr>
              <w:spacing w:before="40" w:after="40"/>
              <w:rPr>
                <w:ins w:id="1757" w:author="Fuhrmann, Nora" w:date="2026-03-30T11:01:00Z"/>
                <w:rFonts w:ascii="Calibri" w:eastAsia="Times New Roman" w:hAnsi="Calibri" w:cs="Times New Roman"/>
              </w:rPr>
            </w:pPr>
            <w:ins w:id="1758" w:author="Fuhrmann, Nora" w:date="2026-03-30T11:01:00Z">
              <w:r w:rsidRPr="00FE0FD5">
                <w:rPr>
                  <w:rFonts w:ascii="Calibri" w:eastAsia="Times New Roman" w:hAnsi="Calibri" w:cs="Times New Roman"/>
                  <w:iCs/>
                </w:rPr>
                <w:t>Methodologien und Methoden erziehungswissenschaftlicher Forschung</w:t>
              </w:r>
            </w:ins>
          </w:p>
        </w:tc>
        <w:tc>
          <w:tcPr>
            <w:tcW w:w="1701" w:type="dxa"/>
          </w:tcPr>
          <w:p w14:paraId="10A25C6B" w14:textId="77777777" w:rsidR="00FE0FD5" w:rsidRPr="00FE0FD5" w:rsidRDefault="00FE0FD5" w:rsidP="00FE0FD5">
            <w:pPr>
              <w:spacing w:before="40" w:after="40"/>
              <w:rPr>
                <w:ins w:id="1759" w:author="Fuhrmann, Nora" w:date="2026-03-30T11:01:00Z"/>
                <w:rFonts w:ascii="Calibri" w:eastAsia="Times New Roman" w:hAnsi="Calibri" w:cs="Times New Roman"/>
              </w:rPr>
            </w:pPr>
            <w:ins w:id="1760" w:author="Fuhrmann, Nora" w:date="2026-03-30T11:01:00Z">
              <w:r w:rsidRPr="00FE0FD5">
                <w:rPr>
                  <w:rFonts w:ascii="Calibri" w:eastAsia="Times New Roman" w:hAnsi="Calibri" w:cs="Times New Roman"/>
                </w:rPr>
                <w:t>Pflicht</w:t>
              </w:r>
            </w:ins>
          </w:p>
        </w:tc>
        <w:tc>
          <w:tcPr>
            <w:tcW w:w="1701" w:type="dxa"/>
          </w:tcPr>
          <w:p w14:paraId="3FC03F20" w14:textId="77777777" w:rsidR="00FE0FD5" w:rsidRPr="00FE0FD5" w:rsidRDefault="00FE0FD5" w:rsidP="00FE0FD5">
            <w:pPr>
              <w:spacing w:before="40" w:after="40"/>
              <w:rPr>
                <w:ins w:id="1761" w:author="Fuhrmann, Nora" w:date="2026-03-30T11:01:00Z"/>
                <w:rFonts w:ascii="Calibri" w:eastAsia="Times New Roman" w:hAnsi="Calibri" w:cs="Times New Roman"/>
                <w:i/>
              </w:rPr>
            </w:pPr>
            <w:ins w:id="1762" w:author="Fuhrmann, Nora" w:date="2026-03-30T11:01:00Z">
              <w:r w:rsidRPr="00FE0FD5">
                <w:rPr>
                  <w:rFonts w:ascii="Calibri" w:eastAsia="Times New Roman" w:hAnsi="Calibri" w:cs="Times New Roman"/>
                </w:rPr>
                <w:t>S: 2 SWS</w:t>
              </w:r>
            </w:ins>
          </w:p>
        </w:tc>
        <w:tc>
          <w:tcPr>
            <w:tcW w:w="3685" w:type="dxa"/>
          </w:tcPr>
          <w:p w14:paraId="4D4288B0" w14:textId="77777777" w:rsidR="00FE0FD5" w:rsidRPr="00FE0FD5" w:rsidRDefault="00FE0FD5" w:rsidP="00FE0FD5">
            <w:pPr>
              <w:spacing w:before="40" w:after="40"/>
              <w:rPr>
                <w:ins w:id="1763" w:author="Fuhrmann, Nora" w:date="2026-03-30T11:01:00Z"/>
                <w:rFonts w:ascii="Calibri" w:eastAsia="Times New Roman" w:hAnsi="Calibri" w:cs="Times New Roman"/>
              </w:rPr>
            </w:pPr>
            <w:ins w:id="1764" w:author="Fuhrmann, Nora" w:date="2026-03-30T11:01:00Z">
              <w:r w:rsidRPr="00FE0FD5">
                <w:rPr>
                  <w:rFonts w:ascii="Calibri" w:eastAsia="Times New Roman" w:hAnsi="Calibri" w:cs="Times New Roman"/>
                </w:rPr>
                <w:t>-</w:t>
              </w:r>
            </w:ins>
          </w:p>
        </w:tc>
        <w:tc>
          <w:tcPr>
            <w:tcW w:w="2319" w:type="dxa"/>
            <w:vMerge w:val="restart"/>
          </w:tcPr>
          <w:p w14:paraId="0C82AE85" w14:textId="77777777" w:rsidR="00FE0FD5" w:rsidRPr="00FE0FD5" w:rsidRDefault="00FE0FD5" w:rsidP="00FE0FD5">
            <w:pPr>
              <w:spacing w:before="40" w:after="40"/>
              <w:rPr>
                <w:ins w:id="1765" w:author="Fuhrmann, Nora" w:date="2026-03-30T11:01:00Z"/>
                <w:rFonts w:ascii="Calibri" w:eastAsia="Times New Roman" w:hAnsi="Calibri" w:cs="Times New Roman"/>
              </w:rPr>
            </w:pPr>
            <w:ins w:id="1766" w:author="Fuhrmann, Nora" w:date="2026-03-30T11:01:00Z">
              <w:r w:rsidRPr="00FE0FD5">
                <w:rPr>
                  <w:rFonts w:ascii="Calibri" w:eastAsia="Times New Roman" w:hAnsi="Calibri" w:cs="Times New Roman"/>
                </w:rPr>
                <w:t xml:space="preserve">Mündliche Prüfungsleistung (20 Minuten) </w:t>
              </w:r>
            </w:ins>
          </w:p>
          <w:p w14:paraId="0C6DCAFC" w14:textId="77777777" w:rsidR="00FE0FD5" w:rsidRPr="00FE0FD5" w:rsidRDefault="00FE0FD5" w:rsidP="00FE0FD5">
            <w:pPr>
              <w:spacing w:before="40" w:after="40"/>
              <w:rPr>
                <w:ins w:id="1767" w:author="Fuhrmann, Nora" w:date="2026-03-30T11:01:00Z"/>
                <w:rFonts w:ascii="Calibri" w:eastAsia="Times New Roman" w:hAnsi="Calibri" w:cs="Times New Roman"/>
              </w:rPr>
            </w:pPr>
            <w:ins w:id="1768" w:author="Fuhrmann, Nora" w:date="2026-03-30T11:01:00Z">
              <w:r w:rsidRPr="00FE0FD5">
                <w:rPr>
                  <w:rFonts w:ascii="Calibri" w:eastAsia="Times New Roman" w:hAnsi="Calibri" w:cs="Times New Roman"/>
                </w:rPr>
                <w:t>oder</w:t>
              </w:r>
            </w:ins>
          </w:p>
          <w:p w14:paraId="6B10CE88" w14:textId="77777777" w:rsidR="00FE0FD5" w:rsidRPr="00FE0FD5" w:rsidRDefault="00FE0FD5" w:rsidP="00FE0FD5">
            <w:pPr>
              <w:spacing w:before="40" w:after="40"/>
              <w:rPr>
                <w:ins w:id="1769" w:author="Fuhrmann, Nora" w:date="2026-03-30T11:01:00Z"/>
                <w:rFonts w:ascii="Calibri" w:eastAsia="Times New Roman" w:hAnsi="Calibri" w:cs="Times New Roman"/>
              </w:rPr>
            </w:pPr>
            <w:ins w:id="1770" w:author="Fuhrmann, Nora" w:date="2026-03-30T11:01:00Z">
              <w:r w:rsidRPr="00FE0FD5">
                <w:rPr>
                  <w:rFonts w:ascii="Calibri" w:eastAsia="Times New Roman" w:hAnsi="Calibri" w:cs="Times New Roman"/>
                </w:rPr>
                <w:t>Portfolio (15 bis 20 Seiten)</w:t>
              </w:r>
            </w:ins>
          </w:p>
        </w:tc>
        <w:tc>
          <w:tcPr>
            <w:tcW w:w="1194" w:type="dxa"/>
            <w:vMerge w:val="restart"/>
          </w:tcPr>
          <w:p w14:paraId="7ED01EF4" w14:textId="77777777" w:rsidR="00FE0FD5" w:rsidRPr="00FE0FD5" w:rsidRDefault="00FE0FD5" w:rsidP="00FE0FD5">
            <w:pPr>
              <w:spacing w:before="40" w:after="40"/>
              <w:rPr>
                <w:ins w:id="1771" w:author="Fuhrmann, Nora" w:date="2026-03-30T11:01:00Z"/>
                <w:rFonts w:ascii="Calibri" w:eastAsia="Times New Roman" w:hAnsi="Calibri" w:cs="Times New Roman"/>
              </w:rPr>
            </w:pPr>
            <w:ins w:id="1772" w:author="Fuhrmann, Nora" w:date="2026-03-30T11:01:00Z">
              <w:r w:rsidRPr="00FE0FD5">
                <w:rPr>
                  <w:rFonts w:ascii="Calibri" w:eastAsia="Times New Roman" w:hAnsi="Calibri" w:cs="Times New Roman"/>
                </w:rPr>
                <w:t>Nein</w:t>
              </w:r>
            </w:ins>
          </w:p>
        </w:tc>
      </w:tr>
      <w:tr w:rsidR="00FE0FD5" w:rsidRPr="00FE0FD5" w14:paraId="069E51C6" w14:textId="77777777" w:rsidTr="00EA6EE7">
        <w:trPr>
          <w:ins w:id="1773" w:author="Fuhrmann, Nora" w:date="2026-03-30T11:01:00Z"/>
        </w:trPr>
        <w:tc>
          <w:tcPr>
            <w:tcW w:w="988" w:type="dxa"/>
          </w:tcPr>
          <w:p w14:paraId="714A0C25" w14:textId="77777777" w:rsidR="00FE0FD5" w:rsidRPr="00FE0FD5" w:rsidRDefault="00FE0FD5" w:rsidP="00FE0FD5">
            <w:pPr>
              <w:spacing w:before="40" w:after="40"/>
              <w:rPr>
                <w:ins w:id="1774" w:author="Fuhrmann, Nora" w:date="2026-03-30T11:01:00Z"/>
                <w:rFonts w:ascii="Calibri" w:eastAsia="Times New Roman" w:hAnsi="Calibri" w:cs="Times New Roman"/>
              </w:rPr>
            </w:pPr>
            <w:ins w:id="1775" w:author="Fuhrmann, Nora" w:date="2026-03-30T11:01:00Z">
              <w:r w:rsidRPr="00FE0FD5">
                <w:rPr>
                  <w:rFonts w:ascii="Calibri" w:eastAsia="Times New Roman" w:hAnsi="Calibri" w:cs="Times New Roman"/>
                </w:rPr>
                <w:t>THE-S2</w:t>
              </w:r>
            </w:ins>
          </w:p>
        </w:tc>
        <w:tc>
          <w:tcPr>
            <w:tcW w:w="2693" w:type="dxa"/>
          </w:tcPr>
          <w:p w14:paraId="40C0D297" w14:textId="77777777" w:rsidR="00FE0FD5" w:rsidRPr="00FE0FD5" w:rsidRDefault="00FE0FD5" w:rsidP="00FE0FD5">
            <w:pPr>
              <w:spacing w:before="40" w:after="40"/>
              <w:rPr>
                <w:ins w:id="1776" w:author="Fuhrmann, Nora" w:date="2026-03-30T11:01:00Z"/>
                <w:rFonts w:ascii="Calibri" w:eastAsia="Times New Roman" w:hAnsi="Calibri" w:cs="Times New Roman"/>
              </w:rPr>
            </w:pPr>
            <w:ins w:id="1777" w:author="Fuhrmann, Nora" w:date="2026-03-30T11:01:00Z">
              <w:r w:rsidRPr="00FE0FD5">
                <w:rPr>
                  <w:rFonts w:ascii="Calibri" w:eastAsia="Times New Roman" w:hAnsi="Calibri" w:cs="Times New Roman"/>
                  <w:iCs/>
                </w:rPr>
                <w:t>Erziehungswissenschaftliche Theoriebildung</w:t>
              </w:r>
            </w:ins>
          </w:p>
        </w:tc>
        <w:tc>
          <w:tcPr>
            <w:tcW w:w="1701" w:type="dxa"/>
          </w:tcPr>
          <w:p w14:paraId="405BBB1B" w14:textId="77777777" w:rsidR="00FE0FD5" w:rsidRPr="00FE0FD5" w:rsidRDefault="00FE0FD5" w:rsidP="00FE0FD5">
            <w:pPr>
              <w:spacing w:before="40" w:after="40"/>
              <w:rPr>
                <w:ins w:id="1778" w:author="Fuhrmann, Nora" w:date="2026-03-30T11:01:00Z"/>
                <w:rFonts w:ascii="Calibri" w:eastAsia="Times New Roman" w:hAnsi="Calibri" w:cs="Times New Roman"/>
              </w:rPr>
            </w:pPr>
            <w:ins w:id="1779" w:author="Fuhrmann, Nora" w:date="2026-03-30T11:01:00Z">
              <w:r w:rsidRPr="00FE0FD5">
                <w:rPr>
                  <w:rFonts w:ascii="Calibri" w:eastAsia="Times New Roman" w:hAnsi="Calibri" w:cs="Times New Roman"/>
                </w:rPr>
                <w:t>Pflicht</w:t>
              </w:r>
            </w:ins>
          </w:p>
        </w:tc>
        <w:tc>
          <w:tcPr>
            <w:tcW w:w="1701" w:type="dxa"/>
          </w:tcPr>
          <w:p w14:paraId="1A25C2E4" w14:textId="77777777" w:rsidR="00FE0FD5" w:rsidRPr="00FE0FD5" w:rsidRDefault="00FE0FD5" w:rsidP="00FE0FD5">
            <w:pPr>
              <w:spacing w:before="40" w:after="40"/>
              <w:rPr>
                <w:ins w:id="1780" w:author="Fuhrmann, Nora" w:date="2026-03-30T11:01:00Z"/>
                <w:rFonts w:ascii="Calibri" w:eastAsia="Times New Roman" w:hAnsi="Calibri" w:cs="Times New Roman"/>
                <w:i/>
              </w:rPr>
            </w:pPr>
            <w:ins w:id="1781" w:author="Fuhrmann, Nora" w:date="2026-03-30T11:01:00Z">
              <w:r w:rsidRPr="00FE0FD5">
                <w:rPr>
                  <w:rFonts w:ascii="Calibri" w:eastAsia="Times New Roman" w:hAnsi="Calibri" w:cs="Times New Roman"/>
                </w:rPr>
                <w:t>S: 2 SWS</w:t>
              </w:r>
            </w:ins>
          </w:p>
        </w:tc>
        <w:tc>
          <w:tcPr>
            <w:tcW w:w="3685" w:type="dxa"/>
          </w:tcPr>
          <w:p w14:paraId="35B274A1" w14:textId="77777777" w:rsidR="00FE0FD5" w:rsidRPr="00FE0FD5" w:rsidRDefault="00FE0FD5" w:rsidP="00FE0FD5">
            <w:pPr>
              <w:spacing w:before="40" w:after="40"/>
              <w:rPr>
                <w:ins w:id="1782" w:author="Fuhrmann, Nora" w:date="2026-03-30T11:01:00Z"/>
                <w:rFonts w:ascii="Calibri" w:eastAsia="Times New Roman" w:hAnsi="Calibri" w:cs="Times New Roman"/>
              </w:rPr>
            </w:pPr>
            <w:ins w:id="1783" w:author="Fuhrmann, Nora" w:date="2026-03-30T11:01:00Z">
              <w:r w:rsidRPr="00FE0FD5">
                <w:rPr>
                  <w:rFonts w:ascii="Calibri" w:eastAsia="Times New Roman" w:hAnsi="Calibri" w:cs="Times New Roman"/>
                </w:rPr>
                <w:t>-</w:t>
              </w:r>
            </w:ins>
          </w:p>
        </w:tc>
        <w:tc>
          <w:tcPr>
            <w:tcW w:w="2319" w:type="dxa"/>
            <w:vMerge/>
          </w:tcPr>
          <w:p w14:paraId="1A310920" w14:textId="77777777" w:rsidR="00FE0FD5" w:rsidRPr="00FE0FD5" w:rsidRDefault="00FE0FD5" w:rsidP="00FE0FD5">
            <w:pPr>
              <w:spacing w:before="40" w:after="40"/>
              <w:rPr>
                <w:ins w:id="1784" w:author="Fuhrmann, Nora" w:date="2026-03-30T11:01:00Z"/>
                <w:rFonts w:ascii="Calibri" w:eastAsia="Times New Roman" w:hAnsi="Calibri" w:cs="Times New Roman"/>
              </w:rPr>
            </w:pPr>
          </w:p>
        </w:tc>
        <w:tc>
          <w:tcPr>
            <w:tcW w:w="1194" w:type="dxa"/>
            <w:vMerge/>
          </w:tcPr>
          <w:p w14:paraId="6637D2C9" w14:textId="77777777" w:rsidR="00FE0FD5" w:rsidRPr="00FE0FD5" w:rsidRDefault="00FE0FD5" w:rsidP="00FE0FD5">
            <w:pPr>
              <w:spacing w:before="40" w:after="40"/>
              <w:rPr>
                <w:ins w:id="1785" w:author="Fuhrmann, Nora" w:date="2026-03-30T11:01:00Z"/>
                <w:rFonts w:ascii="Calibri" w:eastAsia="Times New Roman" w:hAnsi="Calibri" w:cs="Times New Roman"/>
              </w:rPr>
            </w:pPr>
          </w:p>
        </w:tc>
      </w:tr>
    </w:tbl>
    <w:p w14:paraId="02B3C9DD" w14:textId="77777777" w:rsidR="00FE0FD5" w:rsidRPr="00FE0FD5" w:rsidRDefault="00FE0FD5" w:rsidP="00FE0FD5">
      <w:pPr>
        <w:rPr>
          <w:ins w:id="1786" w:author="Fuhrmann, Nora" w:date="2026-03-30T11:01:00Z"/>
          <w:rFonts w:ascii="Calibri" w:eastAsia="Times New Roman" w:hAnsi="Calibri" w:cs="Times New Roman"/>
        </w:rPr>
      </w:pPr>
      <w:ins w:id="1787"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1129"/>
        <w:gridCol w:w="2410"/>
        <w:gridCol w:w="1559"/>
        <w:gridCol w:w="1560"/>
        <w:gridCol w:w="3685"/>
        <w:gridCol w:w="2731"/>
        <w:gridCol w:w="1207"/>
      </w:tblGrid>
      <w:tr w:rsidR="00FE0FD5" w:rsidRPr="00FE0FD5" w14:paraId="44F6E9BE" w14:textId="77777777" w:rsidTr="00FE0FD5">
        <w:trPr>
          <w:ins w:id="1788" w:author="Fuhrmann, Nora" w:date="2026-03-30T11:01:00Z"/>
        </w:trPr>
        <w:tc>
          <w:tcPr>
            <w:tcW w:w="3539" w:type="dxa"/>
            <w:gridSpan w:val="2"/>
            <w:shd w:val="clear" w:color="auto" w:fill="DBDBDB"/>
          </w:tcPr>
          <w:p w14:paraId="4653C7DA" w14:textId="77777777" w:rsidR="00FE0FD5" w:rsidRPr="00FE0FD5" w:rsidRDefault="00FE0FD5" w:rsidP="00FE0FD5">
            <w:pPr>
              <w:spacing w:before="40" w:after="40" w:line="259" w:lineRule="auto"/>
              <w:rPr>
                <w:ins w:id="1789" w:author="Fuhrmann, Nora" w:date="2026-03-30T11:01:00Z"/>
                <w:rFonts w:ascii="Calibri" w:eastAsia="Times New Roman" w:hAnsi="Calibri" w:cs="Times New Roman"/>
                <w:b/>
              </w:rPr>
            </w:pPr>
            <w:ins w:id="1790" w:author="Fuhrmann, Nora" w:date="2026-03-30T11:01:00Z">
              <w:r w:rsidRPr="00FE0FD5">
                <w:rPr>
                  <w:rFonts w:ascii="Calibri" w:eastAsia="Times New Roman" w:hAnsi="Calibri" w:cs="Times New Roman"/>
                  <w:b/>
                </w:rPr>
                <w:lastRenderedPageBreak/>
                <w:t>EBS</w:t>
              </w:r>
            </w:ins>
          </w:p>
        </w:tc>
        <w:tc>
          <w:tcPr>
            <w:tcW w:w="10742" w:type="dxa"/>
            <w:gridSpan w:val="5"/>
            <w:shd w:val="clear" w:color="auto" w:fill="DBDBDB"/>
          </w:tcPr>
          <w:p w14:paraId="1726C241" w14:textId="77777777" w:rsidR="00FE0FD5" w:rsidRPr="00FE0FD5" w:rsidRDefault="00FE0FD5" w:rsidP="00FE0FD5">
            <w:pPr>
              <w:spacing w:before="40" w:after="40"/>
              <w:rPr>
                <w:ins w:id="1791" w:author="Fuhrmann, Nora" w:date="2026-03-30T11:01:00Z"/>
                <w:rFonts w:ascii="Calibri" w:eastAsia="Times New Roman" w:hAnsi="Calibri" w:cs="Times New Roman"/>
                <w:b/>
              </w:rPr>
            </w:pPr>
            <w:ins w:id="1792" w:author="Fuhrmann, Nora" w:date="2026-03-30T11:01:00Z">
              <w:r w:rsidRPr="00FE0FD5">
                <w:rPr>
                  <w:rFonts w:ascii="Calibri" w:eastAsia="Times New Roman" w:hAnsi="Calibri" w:cs="Times New Roman"/>
                  <w:b/>
                </w:rPr>
                <w:t>Soziale Kontexte und institutionelle Strukturen von Erziehung, Bildung und Sozialisation</w:t>
              </w:r>
            </w:ins>
          </w:p>
        </w:tc>
      </w:tr>
      <w:tr w:rsidR="00FE0FD5" w:rsidRPr="00FE0FD5" w14:paraId="33412767" w14:textId="77777777" w:rsidTr="00EA6EE7">
        <w:trPr>
          <w:ins w:id="1793" w:author="Fuhrmann, Nora" w:date="2026-03-30T11:01: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4F71E55B" w14:textId="77777777" w:rsidR="00FE0FD5" w:rsidRPr="00FE0FD5" w:rsidRDefault="00FE0FD5" w:rsidP="00FE0FD5">
            <w:pPr>
              <w:spacing w:before="40" w:after="40" w:line="259" w:lineRule="auto"/>
              <w:rPr>
                <w:ins w:id="1794" w:author="Fuhrmann, Nora" w:date="2026-03-30T11:01:00Z"/>
                <w:rFonts w:ascii="Calibri" w:eastAsia="Times New Roman" w:hAnsi="Calibri" w:cs="Times New Roman"/>
              </w:rPr>
            </w:pPr>
            <w:ins w:id="1795" w:author="Fuhrmann, Nora" w:date="2026-03-30T11:01:00Z">
              <w:r w:rsidRPr="00FE0FD5">
                <w:rPr>
                  <w:rFonts w:ascii="Calibri" w:eastAsia="Times New Roman" w:hAnsi="Calibri" w:cs="Times New Roman"/>
                </w:rPr>
                <w:t xml:space="preserve">Pflicht / Wahlpflicht / Wahlmöglichkeit </w:t>
              </w:r>
            </w:ins>
          </w:p>
        </w:tc>
        <w:tc>
          <w:tcPr>
            <w:tcW w:w="10742" w:type="dxa"/>
            <w:gridSpan w:val="5"/>
          </w:tcPr>
          <w:p w14:paraId="5F78AAE6" w14:textId="77777777" w:rsidR="00FE0FD5" w:rsidRPr="00FE0FD5" w:rsidRDefault="00FE0FD5" w:rsidP="00FE0FD5">
            <w:pPr>
              <w:spacing w:before="40" w:after="40" w:line="259" w:lineRule="auto"/>
              <w:rPr>
                <w:ins w:id="1796" w:author="Fuhrmann, Nora" w:date="2026-03-30T11:01:00Z"/>
                <w:rFonts w:ascii="Calibri" w:eastAsia="Times New Roman" w:hAnsi="Calibri" w:cs="Times New Roman"/>
              </w:rPr>
            </w:pPr>
            <w:ins w:id="1797" w:author="Fuhrmann, Nora" w:date="2026-03-30T11:01:00Z">
              <w:r w:rsidRPr="00FE0FD5">
                <w:rPr>
                  <w:rFonts w:ascii="Calibri" w:eastAsia="Times New Roman" w:hAnsi="Calibri" w:cs="Times New Roman"/>
                </w:rPr>
                <w:t>Spezialisierungsoption Erziehungswissenschaft: Pflicht</w:t>
              </w:r>
            </w:ins>
          </w:p>
        </w:tc>
      </w:tr>
      <w:tr w:rsidR="00FE0FD5" w:rsidRPr="00FE0FD5" w14:paraId="56702AB6" w14:textId="77777777" w:rsidTr="00EA6EE7">
        <w:trPr>
          <w:ins w:id="1798" w:author="Fuhrmann, Nora" w:date="2026-03-30T11:01: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59158D5" w14:textId="77777777" w:rsidR="00FE0FD5" w:rsidRPr="00FE0FD5" w:rsidRDefault="00FE0FD5" w:rsidP="00FE0FD5">
            <w:pPr>
              <w:spacing w:before="40" w:after="40" w:line="259" w:lineRule="auto"/>
              <w:rPr>
                <w:ins w:id="1799" w:author="Fuhrmann, Nora" w:date="2026-03-30T11:01:00Z"/>
                <w:rFonts w:ascii="Calibri" w:eastAsia="Times New Roman" w:hAnsi="Calibri" w:cs="Times New Roman"/>
              </w:rPr>
            </w:pPr>
            <w:ins w:id="1800" w:author="Fuhrmann, Nora" w:date="2026-03-30T11:01:00Z">
              <w:r w:rsidRPr="00FE0FD5">
                <w:rPr>
                  <w:rFonts w:ascii="Calibri" w:eastAsia="Times New Roman" w:hAnsi="Calibri" w:cs="Times New Roman"/>
                </w:rPr>
                <w:t>ECTS-Leistungspunkte (LP)</w:t>
              </w:r>
            </w:ins>
          </w:p>
        </w:tc>
        <w:tc>
          <w:tcPr>
            <w:tcW w:w="10742" w:type="dxa"/>
            <w:gridSpan w:val="5"/>
          </w:tcPr>
          <w:p w14:paraId="1409C8FC" w14:textId="77777777" w:rsidR="00FE0FD5" w:rsidRPr="00FE0FD5" w:rsidRDefault="00FE0FD5" w:rsidP="00FE0FD5">
            <w:pPr>
              <w:spacing w:before="40" w:after="40" w:line="259" w:lineRule="auto"/>
              <w:rPr>
                <w:ins w:id="1801" w:author="Fuhrmann, Nora" w:date="2026-03-30T11:01:00Z"/>
                <w:rFonts w:ascii="Calibri" w:eastAsia="Times New Roman" w:hAnsi="Calibri" w:cs="Times New Roman"/>
              </w:rPr>
            </w:pPr>
            <w:ins w:id="1802" w:author="Fuhrmann, Nora" w:date="2026-03-30T11:01:00Z">
              <w:r w:rsidRPr="00FE0FD5">
                <w:rPr>
                  <w:rFonts w:ascii="Calibri" w:eastAsia="Times New Roman" w:hAnsi="Calibri" w:cs="Times New Roman"/>
                </w:rPr>
                <w:t>10</w:t>
              </w:r>
            </w:ins>
          </w:p>
        </w:tc>
      </w:tr>
      <w:tr w:rsidR="00FE0FD5" w:rsidRPr="00FE0FD5" w14:paraId="7B0D6658" w14:textId="77777777" w:rsidTr="00EA6EE7">
        <w:trPr>
          <w:ins w:id="1803" w:author="Fuhrmann, Nora" w:date="2026-03-30T11:01: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282366AE" w14:textId="77777777" w:rsidR="00FE0FD5" w:rsidRPr="00FE0FD5" w:rsidRDefault="00FE0FD5" w:rsidP="00FE0FD5">
            <w:pPr>
              <w:spacing w:before="40" w:after="40" w:line="259" w:lineRule="auto"/>
              <w:rPr>
                <w:ins w:id="1804" w:author="Fuhrmann, Nora" w:date="2026-03-30T11:01:00Z"/>
                <w:rFonts w:ascii="Calibri" w:eastAsia="Times New Roman" w:hAnsi="Calibri" w:cs="Times New Roman"/>
              </w:rPr>
            </w:pPr>
            <w:ins w:id="1805" w:author="Fuhrmann, Nora" w:date="2026-03-30T11:01:00Z">
              <w:r w:rsidRPr="00FE0FD5">
                <w:rPr>
                  <w:rFonts w:ascii="Calibri" w:eastAsia="Times New Roman" w:hAnsi="Calibri" w:cs="Times New Roman"/>
                </w:rPr>
                <w:t>Teilnahmevoraussetzung</w:t>
              </w:r>
            </w:ins>
          </w:p>
        </w:tc>
        <w:tc>
          <w:tcPr>
            <w:tcW w:w="10742" w:type="dxa"/>
            <w:gridSpan w:val="5"/>
          </w:tcPr>
          <w:p w14:paraId="7126DD87" w14:textId="77777777" w:rsidR="00FE0FD5" w:rsidRPr="00FE0FD5" w:rsidRDefault="00FE0FD5" w:rsidP="00FE0FD5">
            <w:pPr>
              <w:spacing w:before="40" w:after="40"/>
              <w:rPr>
                <w:ins w:id="1806" w:author="Fuhrmann, Nora" w:date="2026-03-30T11:01:00Z"/>
                <w:rFonts w:ascii="Calibri" w:eastAsia="Times New Roman" w:hAnsi="Calibri" w:cs="Times New Roman"/>
              </w:rPr>
            </w:pPr>
            <w:ins w:id="1807" w:author="Fuhrmann, Nora" w:date="2026-03-30T11:01:00Z">
              <w:r w:rsidRPr="00FE0FD5">
                <w:rPr>
                  <w:rFonts w:ascii="Calibri" w:eastAsia="Times New Roman" w:hAnsi="Calibri" w:cs="Times New Roman"/>
                </w:rPr>
                <w:t>Keine</w:t>
              </w:r>
            </w:ins>
          </w:p>
        </w:tc>
      </w:tr>
      <w:tr w:rsidR="00FE0FD5" w:rsidRPr="00FE0FD5" w14:paraId="25EBD692" w14:textId="77777777" w:rsidTr="00FE0FD5">
        <w:trPr>
          <w:ins w:id="1808" w:author="Fuhrmann, Nora" w:date="2026-03-30T11:01:00Z"/>
        </w:trPr>
        <w:tc>
          <w:tcPr>
            <w:tcW w:w="3539"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4C1C4A29" w14:textId="77777777" w:rsidR="00FE0FD5" w:rsidRPr="00FE0FD5" w:rsidRDefault="00FE0FD5" w:rsidP="00FE0FD5">
            <w:pPr>
              <w:spacing w:before="40" w:after="40" w:line="259" w:lineRule="auto"/>
              <w:rPr>
                <w:ins w:id="1809" w:author="Fuhrmann, Nora" w:date="2026-03-30T11:01:00Z"/>
                <w:rFonts w:ascii="Calibri" w:eastAsia="Times New Roman" w:hAnsi="Calibri" w:cs="Times New Roman"/>
              </w:rPr>
            </w:pPr>
            <w:ins w:id="1810" w:author="Fuhrmann, Nora" w:date="2026-03-30T11:01:00Z">
              <w:r w:rsidRPr="00FE0FD5">
                <w:rPr>
                  <w:rFonts w:ascii="Calibri" w:eastAsia="Times New Roman" w:hAnsi="Calibri" w:cs="Times New Roman"/>
                  <w:b/>
                </w:rPr>
                <w:t xml:space="preserve">Lehrveranstaltung(en) </w:t>
              </w:r>
            </w:ins>
          </w:p>
        </w:tc>
        <w:tc>
          <w:tcPr>
            <w:tcW w:w="1559" w:type="dxa"/>
            <w:tcBorders>
              <w:top w:val="single" w:sz="4" w:space="0" w:color="auto"/>
              <w:left w:val="single" w:sz="4" w:space="0" w:color="auto"/>
              <w:bottom w:val="single" w:sz="4" w:space="0" w:color="auto"/>
              <w:right w:val="single" w:sz="4" w:space="0" w:color="auto"/>
            </w:tcBorders>
            <w:shd w:val="clear" w:color="auto" w:fill="DBDBDB"/>
            <w:vAlign w:val="center"/>
          </w:tcPr>
          <w:p w14:paraId="7455DB09" w14:textId="77777777" w:rsidR="00FE0FD5" w:rsidRPr="00FE0FD5" w:rsidRDefault="00FE0FD5" w:rsidP="00FE0FD5">
            <w:pPr>
              <w:spacing w:before="40" w:after="40" w:line="259" w:lineRule="auto"/>
              <w:rPr>
                <w:ins w:id="1811" w:author="Fuhrmann, Nora" w:date="2026-03-30T11:01:00Z"/>
                <w:rFonts w:ascii="Calibri" w:eastAsia="Times New Roman" w:hAnsi="Calibri" w:cs="Times New Roman"/>
              </w:rPr>
            </w:pPr>
            <w:ins w:id="1812" w:author="Fuhrmann, Nora" w:date="2026-03-30T11:01:00Z">
              <w:r w:rsidRPr="00FE0FD5">
                <w:rPr>
                  <w:rFonts w:ascii="Calibri" w:eastAsia="Times New Roman" w:hAnsi="Calibri" w:cs="Times New Roman"/>
                  <w:b/>
                </w:rPr>
                <w:t xml:space="preserve">Pflicht/ Wahlpflicht </w:t>
              </w:r>
            </w:ins>
          </w:p>
        </w:tc>
        <w:tc>
          <w:tcPr>
            <w:tcW w:w="1560" w:type="dxa"/>
            <w:tcBorders>
              <w:top w:val="single" w:sz="4" w:space="0" w:color="auto"/>
              <w:left w:val="single" w:sz="4" w:space="0" w:color="auto"/>
              <w:bottom w:val="single" w:sz="4" w:space="0" w:color="auto"/>
              <w:right w:val="single" w:sz="4" w:space="0" w:color="auto"/>
            </w:tcBorders>
            <w:shd w:val="clear" w:color="auto" w:fill="DBDBDB"/>
            <w:vAlign w:val="center"/>
          </w:tcPr>
          <w:p w14:paraId="1CC0E7CD" w14:textId="77777777" w:rsidR="00FE0FD5" w:rsidRPr="00FE0FD5" w:rsidRDefault="00FE0FD5" w:rsidP="00FE0FD5">
            <w:pPr>
              <w:spacing w:before="40" w:after="40" w:line="259" w:lineRule="auto"/>
              <w:rPr>
                <w:ins w:id="1813" w:author="Fuhrmann, Nora" w:date="2026-03-30T11:01:00Z"/>
                <w:rFonts w:ascii="Calibri" w:eastAsia="Times New Roman" w:hAnsi="Calibri" w:cs="Times New Roman"/>
              </w:rPr>
            </w:pPr>
            <w:ins w:id="1814" w:author="Fuhrmann, Nora" w:date="2026-03-30T11:01:00Z">
              <w:r w:rsidRPr="00FE0FD5">
                <w:rPr>
                  <w:rFonts w:ascii="Calibri" w:eastAsia="Times New Roman" w:hAnsi="Calibri" w:cs="Times New Roman"/>
                  <w:b/>
                </w:rPr>
                <w:t>Art und SWS</w:t>
              </w:r>
            </w:ins>
          </w:p>
        </w:tc>
        <w:tc>
          <w:tcPr>
            <w:tcW w:w="3685" w:type="dxa"/>
            <w:tcBorders>
              <w:top w:val="single" w:sz="4" w:space="0" w:color="auto"/>
              <w:left w:val="single" w:sz="4" w:space="0" w:color="auto"/>
              <w:bottom w:val="single" w:sz="4" w:space="0" w:color="auto"/>
              <w:right w:val="single" w:sz="4" w:space="0" w:color="auto"/>
            </w:tcBorders>
            <w:shd w:val="clear" w:color="auto" w:fill="DBDBDB"/>
            <w:vAlign w:val="center"/>
          </w:tcPr>
          <w:p w14:paraId="2F895CF2" w14:textId="77777777" w:rsidR="00FE0FD5" w:rsidRPr="00FE0FD5" w:rsidRDefault="00FE0FD5" w:rsidP="00FE0FD5">
            <w:pPr>
              <w:spacing w:before="40" w:after="40" w:line="259" w:lineRule="auto"/>
              <w:rPr>
                <w:ins w:id="1815" w:author="Fuhrmann, Nora" w:date="2026-03-30T11:01:00Z"/>
                <w:rFonts w:ascii="Calibri" w:eastAsia="Times New Roman" w:hAnsi="Calibri" w:cs="Times New Roman"/>
              </w:rPr>
            </w:pPr>
            <w:ins w:id="1816" w:author="Fuhrmann, Nora" w:date="2026-03-30T11:01:00Z">
              <w:r w:rsidRPr="00FE0FD5">
                <w:rPr>
                  <w:rFonts w:ascii="Calibri" w:eastAsia="Times New Roman" w:hAnsi="Calibri" w:cs="Times New Roman"/>
                  <w:b/>
                </w:rPr>
                <w:t xml:space="preserve">Teilnahmepflicht(en)/ Studienleistung(en) / Prüfungsvorleistung(en) </w:t>
              </w:r>
            </w:ins>
          </w:p>
        </w:tc>
        <w:tc>
          <w:tcPr>
            <w:tcW w:w="2731" w:type="dxa"/>
            <w:tcBorders>
              <w:top w:val="single" w:sz="4" w:space="0" w:color="auto"/>
              <w:left w:val="single" w:sz="4" w:space="0" w:color="auto"/>
              <w:bottom w:val="single" w:sz="4" w:space="0" w:color="auto"/>
              <w:right w:val="single" w:sz="4" w:space="0" w:color="auto"/>
            </w:tcBorders>
            <w:shd w:val="clear" w:color="auto" w:fill="DBDBDB"/>
            <w:vAlign w:val="center"/>
          </w:tcPr>
          <w:p w14:paraId="43BF6F9A" w14:textId="77777777" w:rsidR="00FE0FD5" w:rsidRPr="00FE0FD5" w:rsidRDefault="00FE0FD5" w:rsidP="00FE0FD5">
            <w:pPr>
              <w:spacing w:before="40" w:after="40" w:line="259" w:lineRule="auto"/>
              <w:rPr>
                <w:ins w:id="1817" w:author="Fuhrmann, Nora" w:date="2026-03-30T11:01:00Z"/>
                <w:rFonts w:ascii="Calibri" w:eastAsia="Times New Roman" w:hAnsi="Calibri" w:cs="Times New Roman"/>
              </w:rPr>
            </w:pPr>
            <w:ins w:id="1818" w:author="Fuhrmann, Nora" w:date="2026-03-30T11:01:00Z">
              <w:r w:rsidRPr="00FE0FD5">
                <w:rPr>
                  <w:rFonts w:ascii="Calibri" w:eastAsia="Times New Roman" w:hAnsi="Calibri" w:cs="Times New Roman"/>
                  <w:b/>
                </w:rPr>
                <w:t xml:space="preserve">Modulprüfung(en) </w:t>
              </w:r>
            </w:ins>
          </w:p>
        </w:tc>
        <w:tc>
          <w:tcPr>
            <w:tcW w:w="1207" w:type="dxa"/>
            <w:tcBorders>
              <w:top w:val="single" w:sz="4" w:space="0" w:color="auto"/>
              <w:left w:val="single" w:sz="4" w:space="0" w:color="auto"/>
              <w:bottom w:val="single" w:sz="4" w:space="0" w:color="auto"/>
              <w:right w:val="single" w:sz="4" w:space="0" w:color="auto"/>
            </w:tcBorders>
            <w:shd w:val="clear" w:color="auto" w:fill="DBDBDB"/>
            <w:vAlign w:val="center"/>
          </w:tcPr>
          <w:p w14:paraId="22294FEC" w14:textId="77777777" w:rsidR="00FE0FD5" w:rsidRPr="00FE0FD5" w:rsidRDefault="00FE0FD5" w:rsidP="00FE0FD5">
            <w:pPr>
              <w:spacing w:before="40" w:after="40" w:line="259" w:lineRule="auto"/>
              <w:rPr>
                <w:ins w:id="1819" w:author="Fuhrmann, Nora" w:date="2026-03-30T11:01:00Z"/>
                <w:rFonts w:ascii="Calibri" w:eastAsia="Times New Roman" w:hAnsi="Calibri" w:cs="Times New Roman"/>
              </w:rPr>
            </w:pPr>
            <w:ins w:id="1820" w:author="Fuhrmann, Nora" w:date="2026-03-30T11:01:00Z">
              <w:r w:rsidRPr="00FE0FD5">
                <w:rPr>
                  <w:rFonts w:ascii="Calibri" w:eastAsia="Times New Roman" w:hAnsi="Calibri" w:cs="Times New Roman"/>
                  <w:b/>
                </w:rPr>
                <w:t xml:space="preserve">Benotet </w:t>
              </w:r>
            </w:ins>
          </w:p>
        </w:tc>
      </w:tr>
      <w:tr w:rsidR="00FE0FD5" w:rsidRPr="00FE0FD5" w14:paraId="5DB75D0F" w14:textId="77777777" w:rsidTr="00EA6EE7">
        <w:trPr>
          <w:ins w:id="1821" w:author="Fuhrmann, Nora" w:date="2026-03-30T11:01:00Z"/>
        </w:trPr>
        <w:tc>
          <w:tcPr>
            <w:tcW w:w="1129" w:type="dxa"/>
          </w:tcPr>
          <w:p w14:paraId="63935D9A" w14:textId="77777777" w:rsidR="00FE0FD5" w:rsidRPr="00FE0FD5" w:rsidRDefault="00FE0FD5" w:rsidP="00FE0FD5">
            <w:pPr>
              <w:spacing w:before="40" w:after="40"/>
              <w:rPr>
                <w:ins w:id="1822" w:author="Fuhrmann, Nora" w:date="2026-03-30T11:01:00Z"/>
                <w:rFonts w:ascii="Calibri" w:eastAsia="Times New Roman" w:hAnsi="Calibri" w:cs="Times New Roman"/>
              </w:rPr>
            </w:pPr>
            <w:ins w:id="1823" w:author="Fuhrmann, Nora" w:date="2026-03-30T11:01:00Z">
              <w:r w:rsidRPr="00FE0FD5">
                <w:rPr>
                  <w:rFonts w:ascii="Calibri" w:eastAsia="Times New Roman" w:hAnsi="Calibri" w:cs="Times New Roman"/>
                </w:rPr>
                <w:t>EBS-S1</w:t>
              </w:r>
            </w:ins>
          </w:p>
        </w:tc>
        <w:tc>
          <w:tcPr>
            <w:tcW w:w="2410" w:type="dxa"/>
          </w:tcPr>
          <w:p w14:paraId="277AD07D" w14:textId="77777777" w:rsidR="00FE0FD5" w:rsidRPr="00FE0FD5" w:rsidRDefault="00FE0FD5" w:rsidP="00FE0FD5">
            <w:pPr>
              <w:spacing w:before="40" w:after="40"/>
              <w:rPr>
                <w:ins w:id="1824" w:author="Fuhrmann, Nora" w:date="2026-03-30T11:01:00Z"/>
                <w:rFonts w:ascii="Calibri" w:eastAsia="Times New Roman" w:hAnsi="Calibri" w:cs="Times New Roman"/>
              </w:rPr>
            </w:pPr>
            <w:ins w:id="1825" w:author="Fuhrmann, Nora" w:date="2026-03-30T11:01:00Z">
              <w:r w:rsidRPr="00FE0FD5">
                <w:rPr>
                  <w:rFonts w:ascii="Calibri" w:eastAsia="Times New Roman" w:hAnsi="Calibri" w:cs="Times New Roman"/>
                </w:rPr>
                <w:t>Institutionelle Strukturen von Bildung über die Lebenszeit</w:t>
              </w:r>
            </w:ins>
          </w:p>
        </w:tc>
        <w:tc>
          <w:tcPr>
            <w:tcW w:w="1559" w:type="dxa"/>
          </w:tcPr>
          <w:p w14:paraId="2D9D0256" w14:textId="77777777" w:rsidR="00FE0FD5" w:rsidRPr="00FE0FD5" w:rsidRDefault="00FE0FD5" w:rsidP="00FE0FD5">
            <w:pPr>
              <w:spacing w:before="40" w:after="40"/>
              <w:rPr>
                <w:ins w:id="1826" w:author="Fuhrmann, Nora" w:date="2026-03-30T11:01:00Z"/>
                <w:rFonts w:ascii="Calibri" w:eastAsia="Times New Roman" w:hAnsi="Calibri" w:cs="Times New Roman"/>
              </w:rPr>
            </w:pPr>
            <w:ins w:id="1827" w:author="Fuhrmann, Nora" w:date="2026-03-30T11:01:00Z">
              <w:r w:rsidRPr="00FE0FD5">
                <w:rPr>
                  <w:rFonts w:ascii="Calibri" w:eastAsia="Times New Roman" w:hAnsi="Calibri" w:cs="Times New Roman"/>
                </w:rPr>
                <w:t>Pflicht</w:t>
              </w:r>
            </w:ins>
          </w:p>
        </w:tc>
        <w:tc>
          <w:tcPr>
            <w:tcW w:w="1560" w:type="dxa"/>
          </w:tcPr>
          <w:p w14:paraId="7B6F562F" w14:textId="77777777" w:rsidR="00FE0FD5" w:rsidRPr="00FE0FD5" w:rsidRDefault="00FE0FD5" w:rsidP="00FE0FD5">
            <w:pPr>
              <w:spacing w:before="40" w:after="40"/>
              <w:rPr>
                <w:ins w:id="1828" w:author="Fuhrmann, Nora" w:date="2026-03-30T11:01:00Z"/>
                <w:rFonts w:ascii="Calibri" w:eastAsia="Times New Roman" w:hAnsi="Calibri" w:cs="Times New Roman"/>
              </w:rPr>
            </w:pPr>
            <w:ins w:id="1829" w:author="Fuhrmann, Nora" w:date="2026-03-30T11:01:00Z">
              <w:r w:rsidRPr="00FE0FD5">
                <w:rPr>
                  <w:rFonts w:ascii="Calibri" w:eastAsia="Times New Roman" w:hAnsi="Calibri" w:cs="Times New Roman"/>
                </w:rPr>
                <w:t>S: 2 SWS</w:t>
              </w:r>
            </w:ins>
          </w:p>
        </w:tc>
        <w:tc>
          <w:tcPr>
            <w:tcW w:w="3685" w:type="dxa"/>
          </w:tcPr>
          <w:p w14:paraId="794A4B12" w14:textId="77777777" w:rsidR="00FE0FD5" w:rsidRPr="00FE0FD5" w:rsidRDefault="00FE0FD5" w:rsidP="00FE0FD5">
            <w:pPr>
              <w:spacing w:before="40" w:after="40"/>
              <w:rPr>
                <w:ins w:id="1830" w:author="Fuhrmann, Nora" w:date="2026-03-30T11:01:00Z"/>
                <w:rFonts w:ascii="Calibri" w:eastAsia="Times New Roman" w:hAnsi="Calibri" w:cs="Times New Roman"/>
              </w:rPr>
            </w:pPr>
            <w:ins w:id="1831" w:author="Fuhrmann, Nora" w:date="2026-03-30T11:01:00Z">
              <w:r w:rsidRPr="00FE0FD5">
                <w:rPr>
                  <w:rFonts w:ascii="Calibri" w:eastAsia="Times New Roman" w:hAnsi="Calibri" w:cs="Times New Roman"/>
                </w:rPr>
                <w:t>-</w:t>
              </w:r>
            </w:ins>
          </w:p>
        </w:tc>
        <w:tc>
          <w:tcPr>
            <w:tcW w:w="2731" w:type="dxa"/>
            <w:vMerge w:val="restart"/>
          </w:tcPr>
          <w:p w14:paraId="322EF770" w14:textId="77777777" w:rsidR="00FE0FD5" w:rsidRPr="00FE0FD5" w:rsidRDefault="00FE0FD5" w:rsidP="00FE0FD5">
            <w:pPr>
              <w:spacing w:before="40" w:after="40"/>
              <w:rPr>
                <w:ins w:id="1832" w:author="Fuhrmann, Nora" w:date="2026-03-30T11:01:00Z"/>
                <w:rFonts w:ascii="Calibri" w:eastAsia="Times New Roman" w:hAnsi="Calibri" w:cs="Times New Roman"/>
              </w:rPr>
            </w:pPr>
            <w:ins w:id="1833" w:author="Fuhrmann, Nora" w:date="2026-03-30T11:01:00Z">
              <w:r w:rsidRPr="00FE0FD5">
                <w:rPr>
                  <w:rFonts w:ascii="Calibri" w:eastAsia="Times New Roman" w:hAnsi="Calibri" w:cs="Times New Roman"/>
                </w:rPr>
                <w:t>Portfolio (15 bis 20 Seiten)</w:t>
              </w:r>
            </w:ins>
          </w:p>
          <w:p w14:paraId="4ED74DF1" w14:textId="77777777" w:rsidR="00FE0FD5" w:rsidRPr="00FE0FD5" w:rsidRDefault="00FE0FD5" w:rsidP="00FE0FD5">
            <w:pPr>
              <w:spacing w:before="40" w:after="40"/>
              <w:rPr>
                <w:ins w:id="1834" w:author="Fuhrmann, Nora" w:date="2026-03-30T11:01:00Z"/>
                <w:rFonts w:ascii="Calibri" w:eastAsia="Times New Roman" w:hAnsi="Calibri" w:cs="Times New Roman"/>
              </w:rPr>
            </w:pPr>
            <w:ins w:id="1835" w:author="Fuhrmann, Nora" w:date="2026-03-30T11:01:00Z">
              <w:r w:rsidRPr="00FE0FD5">
                <w:rPr>
                  <w:rFonts w:ascii="Calibri" w:eastAsia="Times New Roman" w:hAnsi="Calibri" w:cs="Times New Roman"/>
                </w:rPr>
                <w:t>oder</w:t>
              </w:r>
            </w:ins>
          </w:p>
          <w:p w14:paraId="34D5F09E" w14:textId="77777777" w:rsidR="00FE0FD5" w:rsidRPr="00FE0FD5" w:rsidRDefault="00FE0FD5" w:rsidP="00FE0FD5">
            <w:pPr>
              <w:spacing w:before="40" w:after="40"/>
              <w:rPr>
                <w:ins w:id="1836" w:author="Fuhrmann, Nora" w:date="2026-03-30T11:01:00Z"/>
                <w:rFonts w:ascii="Calibri" w:eastAsia="Times New Roman" w:hAnsi="Calibri" w:cs="Times New Roman"/>
              </w:rPr>
            </w:pPr>
            <w:ins w:id="1837" w:author="Fuhrmann, Nora" w:date="2026-03-30T11:01:00Z">
              <w:r w:rsidRPr="00FE0FD5">
                <w:rPr>
                  <w:rFonts w:ascii="Calibri" w:eastAsia="Times New Roman" w:hAnsi="Calibri" w:cs="Times New Roman"/>
                </w:rPr>
                <w:t>Mündliche Prüfungsleistung (20 Minuten)</w:t>
              </w:r>
            </w:ins>
          </w:p>
        </w:tc>
        <w:tc>
          <w:tcPr>
            <w:tcW w:w="1207" w:type="dxa"/>
            <w:vMerge w:val="restart"/>
          </w:tcPr>
          <w:p w14:paraId="0E7C9D9E" w14:textId="77777777" w:rsidR="00FE0FD5" w:rsidRPr="00FE0FD5" w:rsidRDefault="00FE0FD5" w:rsidP="00FE0FD5">
            <w:pPr>
              <w:spacing w:before="40" w:after="40"/>
              <w:rPr>
                <w:ins w:id="1838" w:author="Fuhrmann, Nora" w:date="2026-03-30T11:01:00Z"/>
                <w:rFonts w:ascii="Calibri" w:eastAsia="Times New Roman" w:hAnsi="Calibri" w:cs="Times New Roman"/>
              </w:rPr>
            </w:pPr>
            <w:ins w:id="1839" w:author="Fuhrmann, Nora" w:date="2026-03-30T11:01:00Z">
              <w:r w:rsidRPr="00FE0FD5">
                <w:rPr>
                  <w:rFonts w:ascii="Calibri" w:eastAsia="Times New Roman" w:hAnsi="Calibri" w:cs="Times New Roman"/>
                </w:rPr>
                <w:t>Nein</w:t>
              </w:r>
            </w:ins>
          </w:p>
        </w:tc>
      </w:tr>
      <w:tr w:rsidR="00FE0FD5" w:rsidRPr="00FE0FD5" w14:paraId="488BDADF" w14:textId="77777777" w:rsidTr="00EA6EE7">
        <w:trPr>
          <w:ins w:id="1840" w:author="Fuhrmann, Nora" w:date="2026-03-30T11:01:00Z"/>
        </w:trPr>
        <w:tc>
          <w:tcPr>
            <w:tcW w:w="1129" w:type="dxa"/>
          </w:tcPr>
          <w:p w14:paraId="5E79FE29" w14:textId="77777777" w:rsidR="00FE0FD5" w:rsidRPr="00FE0FD5" w:rsidRDefault="00FE0FD5" w:rsidP="00FE0FD5">
            <w:pPr>
              <w:spacing w:before="40" w:after="40"/>
              <w:rPr>
                <w:ins w:id="1841" w:author="Fuhrmann, Nora" w:date="2026-03-30T11:01:00Z"/>
                <w:rFonts w:ascii="Calibri" w:eastAsia="Times New Roman" w:hAnsi="Calibri" w:cs="Times New Roman"/>
              </w:rPr>
            </w:pPr>
            <w:ins w:id="1842" w:author="Fuhrmann, Nora" w:date="2026-03-30T11:01:00Z">
              <w:r w:rsidRPr="00FE0FD5">
                <w:rPr>
                  <w:rFonts w:ascii="Calibri" w:eastAsia="Times New Roman" w:hAnsi="Calibri" w:cs="Times New Roman"/>
                </w:rPr>
                <w:t>EBS-S2</w:t>
              </w:r>
            </w:ins>
          </w:p>
        </w:tc>
        <w:tc>
          <w:tcPr>
            <w:tcW w:w="2410" w:type="dxa"/>
          </w:tcPr>
          <w:p w14:paraId="09185273" w14:textId="77777777" w:rsidR="00FE0FD5" w:rsidRPr="00FE0FD5" w:rsidRDefault="00FE0FD5" w:rsidP="00FE0FD5">
            <w:pPr>
              <w:spacing w:before="40" w:after="40"/>
              <w:rPr>
                <w:ins w:id="1843" w:author="Fuhrmann, Nora" w:date="2026-03-30T11:01:00Z"/>
                <w:rFonts w:ascii="Calibri" w:eastAsia="Times New Roman" w:hAnsi="Calibri" w:cs="Times New Roman"/>
              </w:rPr>
            </w:pPr>
            <w:ins w:id="1844" w:author="Fuhrmann, Nora" w:date="2026-03-30T11:01:00Z">
              <w:r w:rsidRPr="00FE0FD5">
                <w:rPr>
                  <w:rFonts w:ascii="Calibri" w:eastAsia="Times New Roman" w:hAnsi="Calibri" w:cs="Times New Roman"/>
                  <w:iCs/>
                </w:rPr>
                <w:t>Professionalisierung pädagogischen Handelns</w:t>
              </w:r>
            </w:ins>
          </w:p>
        </w:tc>
        <w:tc>
          <w:tcPr>
            <w:tcW w:w="1559" w:type="dxa"/>
          </w:tcPr>
          <w:p w14:paraId="051FBA4E" w14:textId="77777777" w:rsidR="00FE0FD5" w:rsidRPr="00FE0FD5" w:rsidRDefault="00FE0FD5" w:rsidP="00FE0FD5">
            <w:pPr>
              <w:spacing w:before="40" w:after="40"/>
              <w:rPr>
                <w:ins w:id="1845" w:author="Fuhrmann, Nora" w:date="2026-03-30T11:01:00Z"/>
                <w:rFonts w:ascii="Calibri" w:eastAsia="Times New Roman" w:hAnsi="Calibri" w:cs="Times New Roman"/>
              </w:rPr>
            </w:pPr>
            <w:ins w:id="1846" w:author="Fuhrmann, Nora" w:date="2026-03-30T11:01:00Z">
              <w:r w:rsidRPr="00FE0FD5">
                <w:rPr>
                  <w:rFonts w:ascii="Calibri" w:eastAsia="Times New Roman" w:hAnsi="Calibri" w:cs="Times New Roman"/>
                </w:rPr>
                <w:t>Pflicht</w:t>
              </w:r>
            </w:ins>
          </w:p>
        </w:tc>
        <w:tc>
          <w:tcPr>
            <w:tcW w:w="1560" w:type="dxa"/>
          </w:tcPr>
          <w:p w14:paraId="2D3B027A" w14:textId="77777777" w:rsidR="00FE0FD5" w:rsidRPr="00FE0FD5" w:rsidRDefault="00FE0FD5" w:rsidP="00FE0FD5">
            <w:pPr>
              <w:spacing w:before="40" w:after="40"/>
              <w:rPr>
                <w:ins w:id="1847" w:author="Fuhrmann, Nora" w:date="2026-03-30T11:01:00Z"/>
                <w:rFonts w:ascii="Calibri" w:eastAsia="Times New Roman" w:hAnsi="Calibri" w:cs="Times New Roman"/>
              </w:rPr>
            </w:pPr>
            <w:ins w:id="1848" w:author="Fuhrmann, Nora" w:date="2026-03-30T11:01:00Z">
              <w:r w:rsidRPr="00FE0FD5">
                <w:rPr>
                  <w:rFonts w:ascii="Calibri" w:eastAsia="Times New Roman" w:hAnsi="Calibri" w:cs="Times New Roman"/>
                </w:rPr>
                <w:t>S: 2 SWS</w:t>
              </w:r>
            </w:ins>
          </w:p>
        </w:tc>
        <w:tc>
          <w:tcPr>
            <w:tcW w:w="3685" w:type="dxa"/>
          </w:tcPr>
          <w:p w14:paraId="4BDAC861" w14:textId="77777777" w:rsidR="00FE0FD5" w:rsidRPr="00FE0FD5" w:rsidRDefault="00FE0FD5" w:rsidP="00FE0FD5">
            <w:pPr>
              <w:spacing w:before="40" w:after="40"/>
              <w:rPr>
                <w:ins w:id="1849" w:author="Fuhrmann, Nora" w:date="2026-03-30T11:01:00Z"/>
                <w:rFonts w:ascii="Calibri" w:eastAsia="Times New Roman" w:hAnsi="Calibri" w:cs="Times New Roman"/>
              </w:rPr>
            </w:pPr>
            <w:ins w:id="1850" w:author="Fuhrmann, Nora" w:date="2026-03-30T11:01:00Z">
              <w:r w:rsidRPr="00FE0FD5">
                <w:rPr>
                  <w:rFonts w:ascii="Calibri" w:eastAsia="Times New Roman" w:hAnsi="Calibri" w:cs="Times New Roman"/>
                </w:rPr>
                <w:t>-</w:t>
              </w:r>
            </w:ins>
          </w:p>
        </w:tc>
        <w:tc>
          <w:tcPr>
            <w:tcW w:w="2731" w:type="dxa"/>
            <w:vMerge/>
          </w:tcPr>
          <w:p w14:paraId="234604B6" w14:textId="77777777" w:rsidR="00FE0FD5" w:rsidRPr="00FE0FD5" w:rsidRDefault="00FE0FD5" w:rsidP="00FE0FD5">
            <w:pPr>
              <w:spacing w:before="40" w:after="40"/>
              <w:rPr>
                <w:ins w:id="1851" w:author="Fuhrmann, Nora" w:date="2026-03-30T11:01:00Z"/>
                <w:rFonts w:ascii="Calibri" w:eastAsia="Times New Roman" w:hAnsi="Calibri" w:cs="Times New Roman"/>
              </w:rPr>
            </w:pPr>
          </w:p>
        </w:tc>
        <w:tc>
          <w:tcPr>
            <w:tcW w:w="1207" w:type="dxa"/>
            <w:vMerge/>
          </w:tcPr>
          <w:p w14:paraId="502F7AEE" w14:textId="77777777" w:rsidR="00FE0FD5" w:rsidRPr="00FE0FD5" w:rsidRDefault="00FE0FD5" w:rsidP="00FE0FD5">
            <w:pPr>
              <w:spacing w:before="40" w:after="40"/>
              <w:rPr>
                <w:ins w:id="1852" w:author="Fuhrmann, Nora" w:date="2026-03-30T11:01:00Z"/>
                <w:rFonts w:ascii="Calibri" w:eastAsia="Times New Roman" w:hAnsi="Calibri" w:cs="Times New Roman"/>
              </w:rPr>
            </w:pPr>
          </w:p>
        </w:tc>
      </w:tr>
    </w:tbl>
    <w:p w14:paraId="385871C2" w14:textId="72F40C9D" w:rsidR="00FE0FD5" w:rsidRDefault="00FE0FD5" w:rsidP="00FE0FD5">
      <w:pPr>
        <w:rPr>
          <w:ins w:id="1853" w:author="Fuhrmann, Nora" w:date="2026-03-30T12:01:00Z"/>
          <w:rFonts w:ascii="Calibri" w:eastAsia="Times New Roman" w:hAnsi="Calibri" w:cs="Times New Roman"/>
        </w:rPr>
      </w:pPr>
      <w:ins w:id="1854" w:author="Fuhrmann, Nora" w:date="2026-03-30T11:01:00Z">
        <w:r w:rsidRPr="00FE0FD5">
          <w:rPr>
            <w:rFonts w:ascii="Calibri" w:eastAsia="Times New Roman" w:hAnsi="Calibri" w:cs="Times New Roman"/>
          </w:rPr>
          <w:br w:type="page"/>
        </w:r>
      </w:ins>
    </w:p>
    <w:p w14:paraId="3D59F175" w14:textId="350F8A9C" w:rsidR="00742FF8" w:rsidRDefault="00742FF8" w:rsidP="00742FF8">
      <w:pPr>
        <w:keepNext/>
        <w:widowControl w:val="0"/>
        <w:spacing w:before="360" w:after="240" w:line="240" w:lineRule="auto"/>
        <w:rPr>
          <w:ins w:id="1855" w:author="Fuhrmann, Nora" w:date="2026-03-30T12:02:00Z"/>
          <w:rFonts w:ascii="Arial" w:hAnsi="Arial" w:cs="Arial"/>
          <w:b/>
        </w:rPr>
      </w:pPr>
      <w:ins w:id="1856" w:author="Fuhrmann, Nora" w:date="2026-03-30T12:02:00Z">
        <w:r w:rsidRPr="002775E9">
          <w:rPr>
            <w:rFonts w:ascii="Arial" w:hAnsi="Arial" w:cs="Arial"/>
            <w:b/>
          </w:rPr>
          <w:lastRenderedPageBreak/>
          <w:t xml:space="preserve">Anlage </w:t>
        </w:r>
        <w:r>
          <w:rPr>
            <w:rFonts w:ascii="Arial" w:hAnsi="Arial" w:cs="Arial"/>
            <w:b/>
          </w:rPr>
          <w:t>4</w:t>
        </w:r>
        <w:r w:rsidRPr="002775E9">
          <w:rPr>
            <w:rFonts w:ascii="Arial" w:hAnsi="Arial" w:cs="Arial"/>
            <w:b/>
          </w:rPr>
          <w:t>: Module des Teilstudiengangs</w:t>
        </w:r>
        <w:r>
          <w:rPr>
            <w:rFonts w:ascii="Arial" w:hAnsi="Arial" w:cs="Arial"/>
            <w:b/>
          </w:rPr>
          <w:t xml:space="preserve"> mit de</w:t>
        </w:r>
        <w:r>
          <w:rPr>
            <w:rFonts w:ascii="Arial" w:hAnsi="Arial" w:cs="Arial"/>
            <w:b/>
          </w:rPr>
          <w:t>r</w:t>
        </w:r>
        <w:r>
          <w:rPr>
            <w:rFonts w:ascii="Arial" w:hAnsi="Arial" w:cs="Arial"/>
            <w:b/>
          </w:rPr>
          <w:t xml:space="preserve"> Spezialisierungsoption </w:t>
        </w:r>
        <w:r>
          <w:rPr>
            <w:rFonts w:ascii="Arial" w:hAnsi="Arial" w:cs="Arial"/>
            <w:b/>
          </w:rPr>
          <w:t>berufsbildende Schulen</w:t>
        </w:r>
      </w:ins>
    </w:p>
    <w:p w14:paraId="7131514B" w14:textId="3FF93822" w:rsidR="00742FF8" w:rsidRPr="002775E9" w:rsidRDefault="00742FF8" w:rsidP="00742FF8">
      <w:pPr>
        <w:keepNext/>
        <w:widowControl w:val="0"/>
        <w:spacing w:before="360" w:after="240" w:line="240" w:lineRule="auto"/>
        <w:rPr>
          <w:ins w:id="1857" w:author="Fuhrmann, Nora" w:date="2026-03-30T12:02:00Z"/>
          <w:rFonts w:ascii="Arial" w:hAnsi="Arial" w:cs="Arial"/>
          <w:b/>
        </w:rPr>
      </w:pPr>
      <w:ins w:id="1858" w:author="Fuhrmann, Nora" w:date="2026-03-30T12:02:00Z">
        <w:r w:rsidRPr="002775E9">
          <w:rPr>
            <w:rFonts w:ascii="Arial" w:hAnsi="Arial" w:cs="Arial"/>
            <w:b/>
          </w:rPr>
          <w:t xml:space="preserve">Gemäß § </w:t>
        </w:r>
        <w:r>
          <w:rPr>
            <w:rFonts w:ascii="Arial" w:hAnsi="Arial" w:cs="Arial"/>
            <w:b/>
          </w:rPr>
          <w:t>3</w:t>
        </w:r>
        <w:r w:rsidRPr="002775E9">
          <w:rPr>
            <w:rFonts w:ascii="Arial" w:hAnsi="Arial" w:cs="Arial"/>
            <w:b/>
          </w:rPr>
          <w:t xml:space="preserve"> Absatz </w:t>
        </w:r>
        <w:r>
          <w:rPr>
            <w:rFonts w:ascii="Arial" w:hAnsi="Arial" w:cs="Arial"/>
            <w:b/>
          </w:rPr>
          <w:t>3</w:t>
        </w:r>
        <w:r w:rsidRPr="002775E9">
          <w:rPr>
            <w:rFonts w:ascii="Arial" w:hAnsi="Arial" w:cs="Arial"/>
            <w:b/>
          </w:rPr>
          <w:t xml:space="preserve"> Satz </w:t>
        </w:r>
        <w:r>
          <w:rPr>
            <w:rFonts w:ascii="Arial" w:hAnsi="Arial" w:cs="Arial"/>
            <w:b/>
          </w:rPr>
          <w:t>4</w:t>
        </w:r>
        <w:r w:rsidRPr="002775E9">
          <w:rPr>
            <w:rFonts w:ascii="Arial" w:hAnsi="Arial" w:cs="Arial"/>
            <w:b/>
          </w:rPr>
          <w:t xml:space="preserve"> gliedert sich der Teilstudiengang in die folgenden Module:</w:t>
        </w:r>
      </w:ins>
    </w:p>
    <w:p w14:paraId="1794CB30" w14:textId="77777777" w:rsidR="00742FF8" w:rsidRPr="00FE0FD5" w:rsidRDefault="00742FF8" w:rsidP="00FE0FD5">
      <w:pPr>
        <w:rPr>
          <w:ins w:id="1859" w:author="Fuhrmann, Nora" w:date="2026-03-30T11:01:00Z"/>
          <w:rFonts w:ascii="Calibri" w:eastAsia="Times New Roman" w:hAnsi="Calibri" w:cs="Times New Roman"/>
        </w:rPr>
      </w:pPr>
    </w:p>
    <w:tbl>
      <w:tblPr>
        <w:tblStyle w:val="Tabellenraster"/>
        <w:tblW w:w="14281" w:type="dxa"/>
        <w:tblLayout w:type="fixed"/>
        <w:tblLook w:val="04A0" w:firstRow="1" w:lastRow="0" w:firstColumn="1" w:lastColumn="0" w:noHBand="0" w:noVBand="1"/>
      </w:tblPr>
      <w:tblGrid>
        <w:gridCol w:w="1616"/>
        <w:gridCol w:w="2207"/>
        <w:gridCol w:w="1701"/>
        <w:gridCol w:w="1275"/>
        <w:gridCol w:w="3878"/>
        <w:gridCol w:w="2360"/>
        <w:gridCol w:w="1244"/>
      </w:tblGrid>
      <w:tr w:rsidR="00FE0FD5" w:rsidRPr="00FE0FD5" w14:paraId="5A2A9012" w14:textId="77777777" w:rsidTr="00FE0FD5">
        <w:trPr>
          <w:ins w:id="1860" w:author="Fuhrmann, Nora" w:date="2026-03-30T11:01:00Z"/>
        </w:trPr>
        <w:tc>
          <w:tcPr>
            <w:tcW w:w="3823" w:type="dxa"/>
            <w:gridSpan w:val="2"/>
            <w:shd w:val="clear" w:color="auto" w:fill="DBDBDB"/>
          </w:tcPr>
          <w:p w14:paraId="3410E3AA" w14:textId="77777777" w:rsidR="00FE0FD5" w:rsidRPr="00FE0FD5" w:rsidRDefault="00FE0FD5" w:rsidP="00FE0FD5">
            <w:pPr>
              <w:spacing w:before="40" w:after="40" w:line="259" w:lineRule="auto"/>
              <w:rPr>
                <w:ins w:id="1861" w:author="Fuhrmann, Nora" w:date="2026-03-30T11:01:00Z"/>
                <w:rFonts w:ascii="Calibri" w:eastAsia="Times New Roman" w:hAnsi="Calibri" w:cs="Times New Roman"/>
                <w:b/>
              </w:rPr>
            </w:pPr>
            <w:ins w:id="1862" w:author="Fuhrmann, Nora" w:date="2026-03-30T11:01:00Z">
              <w:r w:rsidRPr="00FE0FD5">
                <w:rPr>
                  <w:rFonts w:ascii="Calibri" w:eastAsia="Times New Roman" w:hAnsi="Calibri" w:cs="Times New Roman"/>
                  <w:b/>
                </w:rPr>
                <w:t>BEB</w:t>
              </w:r>
            </w:ins>
          </w:p>
        </w:tc>
        <w:tc>
          <w:tcPr>
            <w:tcW w:w="10458" w:type="dxa"/>
            <w:gridSpan w:val="5"/>
            <w:shd w:val="clear" w:color="auto" w:fill="DBDBDB"/>
          </w:tcPr>
          <w:p w14:paraId="06FAAF7A" w14:textId="77777777" w:rsidR="00FE0FD5" w:rsidRPr="00FE0FD5" w:rsidRDefault="00FE0FD5" w:rsidP="00FE0FD5">
            <w:pPr>
              <w:spacing w:before="40" w:after="40"/>
              <w:rPr>
                <w:ins w:id="1863" w:author="Fuhrmann, Nora" w:date="2026-03-30T11:01:00Z"/>
                <w:rFonts w:ascii="Calibri" w:eastAsia="Times New Roman" w:hAnsi="Calibri" w:cs="Times New Roman"/>
                <w:b/>
              </w:rPr>
            </w:pPr>
            <w:ins w:id="1864" w:author="Fuhrmann, Nora" w:date="2026-03-30T11:01:00Z">
              <w:r w:rsidRPr="00FE0FD5">
                <w:rPr>
                  <w:rFonts w:ascii="Calibri" w:eastAsia="Times New Roman" w:hAnsi="Calibri" w:cs="Times New Roman"/>
                  <w:b/>
                </w:rPr>
                <w:t>Grundlagen der Bildung, Erziehung und Berufspädagogik</w:t>
              </w:r>
            </w:ins>
          </w:p>
        </w:tc>
      </w:tr>
      <w:tr w:rsidR="00FE0FD5" w:rsidRPr="00FE0FD5" w14:paraId="52C6B908" w14:textId="77777777" w:rsidTr="00EA6EE7">
        <w:trPr>
          <w:ins w:id="1865" w:author="Fuhrmann, Nora" w:date="2026-03-30T11:01: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2DE5D796" w14:textId="77777777" w:rsidR="00FE0FD5" w:rsidRPr="00FE0FD5" w:rsidRDefault="00FE0FD5" w:rsidP="00FE0FD5">
            <w:pPr>
              <w:spacing w:before="40" w:after="40" w:line="259" w:lineRule="auto"/>
              <w:rPr>
                <w:ins w:id="1866" w:author="Fuhrmann, Nora" w:date="2026-03-30T11:01:00Z"/>
                <w:rFonts w:ascii="Calibri" w:eastAsia="Times New Roman" w:hAnsi="Calibri" w:cs="Times New Roman"/>
              </w:rPr>
            </w:pPr>
            <w:ins w:id="1867" w:author="Fuhrmann, Nora" w:date="2026-03-30T11:01:00Z">
              <w:r w:rsidRPr="00FE0FD5">
                <w:rPr>
                  <w:rFonts w:ascii="Calibri" w:eastAsia="Times New Roman" w:hAnsi="Calibri" w:cs="Times New Roman"/>
                </w:rPr>
                <w:t xml:space="preserve">Pflicht / Wahlpflicht / Wahlmöglichkeit </w:t>
              </w:r>
            </w:ins>
          </w:p>
        </w:tc>
        <w:tc>
          <w:tcPr>
            <w:tcW w:w="10458" w:type="dxa"/>
            <w:gridSpan w:val="5"/>
          </w:tcPr>
          <w:p w14:paraId="658C4F2F" w14:textId="77777777" w:rsidR="00FE0FD5" w:rsidRPr="00FE0FD5" w:rsidRDefault="00FE0FD5" w:rsidP="00FE0FD5">
            <w:pPr>
              <w:spacing w:before="40" w:after="40" w:line="259" w:lineRule="auto"/>
              <w:rPr>
                <w:ins w:id="1868" w:author="Fuhrmann, Nora" w:date="2026-03-30T11:01:00Z"/>
                <w:rFonts w:ascii="Calibri" w:eastAsia="Times New Roman" w:hAnsi="Calibri" w:cs="Times New Roman"/>
              </w:rPr>
            </w:pPr>
            <w:ins w:id="1869" w:author="Fuhrmann, Nora" w:date="2026-03-30T11:01:00Z">
              <w:r w:rsidRPr="00FE0FD5">
                <w:rPr>
                  <w:rFonts w:ascii="Calibri" w:eastAsia="Times New Roman" w:hAnsi="Calibri" w:cs="Times New Roman"/>
                </w:rPr>
                <w:t>Spezialisierungsoption berufsbildende Schulen: Pflicht</w:t>
              </w:r>
            </w:ins>
          </w:p>
        </w:tc>
      </w:tr>
      <w:tr w:rsidR="00FE0FD5" w:rsidRPr="00FE0FD5" w14:paraId="7A5D7CCA" w14:textId="77777777" w:rsidTr="00EA6EE7">
        <w:trPr>
          <w:ins w:id="1870" w:author="Fuhrmann, Nora" w:date="2026-03-30T11:01: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2CB54485" w14:textId="77777777" w:rsidR="00FE0FD5" w:rsidRPr="00FE0FD5" w:rsidRDefault="00FE0FD5" w:rsidP="00FE0FD5">
            <w:pPr>
              <w:spacing w:before="40" w:after="40" w:line="259" w:lineRule="auto"/>
              <w:rPr>
                <w:ins w:id="1871" w:author="Fuhrmann, Nora" w:date="2026-03-30T11:01:00Z"/>
                <w:rFonts w:ascii="Calibri" w:eastAsia="Times New Roman" w:hAnsi="Calibri" w:cs="Times New Roman"/>
              </w:rPr>
            </w:pPr>
            <w:ins w:id="1872" w:author="Fuhrmann, Nora" w:date="2026-03-30T11:01:00Z">
              <w:r w:rsidRPr="00FE0FD5">
                <w:rPr>
                  <w:rFonts w:ascii="Calibri" w:eastAsia="Times New Roman" w:hAnsi="Calibri" w:cs="Times New Roman"/>
                </w:rPr>
                <w:t>ECTS-Leistungspunkte (LP)</w:t>
              </w:r>
            </w:ins>
          </w:p>
        </w:tc>
        <w:tc>
          <w:tcPr>
            <w:tcW w:w="10458" w:type="dxa"/>
            <w:gridSpan w:val="5"/>
          </w:tcPr>
          <w:p w14:paraId="41126946" w14:textId="77777777" w:rsidR="00FE0FD5" w:rsidRPr="00FE0FD5" w:rsidRDefault="00FE0FD5" w:rsidP="00FE0FD5">
            <w:pPr>
              <w:spacing w:before="40" w:after="40" w:line="259" w:lineRule="auto"/>
              <w:rPr>
                <w:ins w:id="1873" w:author="Fuhrmann, Nora" w:date="2026-03-30T11:01:00Z"/>
                <w:rFonts w:ascii="Calibri" w:eastAsia="Times New Roman" w:hAnsi="Calibri" w:cs="Times New Roman"/>
              </w:rPr>
            </w:pPr>
            <w:ins w:id="1874" w:author="Fuhrmann, Nora" w:date="2026-03-30T11:01:00Z">
              <w:r w:rsidRPr="00FE0FD5">
                <w:rPr>
                  <w:rFonts w:ascii="Calibri" w:eastAsia="Times New Roman" w:hAnsi="Calibri" w:cs="Times New Roman"/>
                </w:rPr>
                <w:t>10</w:t>
              </w:r>
            </w:ins>
          </w:p>
        </w:tc>
      </w:tr>
      <w:tr w:rsidR="00FE0FD5" w:rsidRPr="00FE0FD5" w14:paraId="030EA251" w14:textId="77777777" w:rsidTr="00EA6EE7">
        <w:trPr>
          <w:ins w:id="1875" w:author="Fuhrmann, Nora" w:date="2026-03-30T11:01:00Z"/>
        </w:trPr>
        <w:tc>
          <w:tcPr>
            <w:tcW w:w="3823" w:type="dxa"/>
            <w:gridSpan w:val="2"/>
            <w:tcBorders>
              <w:top w:val="single" w:sz="4" w:space="0" w:color="auto"/>
              <w:left w:val="single" w:sz="4" w:space="0" w:color="auto"/>
              <w:bottom w:val="single" w:sz="4" w:space="0" w:color="auto"/>
              <w:right w:val="single" w:sz="4" w:space="0" w:color="auto"/>
            </w:tcBorders>
            <w:vAlign w:val="center"/>
          </w:tcPr>
          <w:p w14:paraId="6F8953D5" w14:textId="77777777" w:rsidR="00FE0FD5" w:rsidRPr="00FE0FD5" w:rsidRDefault="00FE0FD5" w:rsidP="00FE0FD5">
            <w:pPr>
              <w:spacing w:before="40" w:after="40" w:line="259" w:lineRule="auto"/>
              <w:rPr>
                <w:ins w:id="1876" w:author="Fuhrmann, Nora" w:date="2026-03-30T11:01:00Z"/>
                <w:rFonts w:ascii="Calibri" w:eastAsia="Times New Roman" w:hAnsi="Calibri" w:cs="Times New Roman"/>
              </w:rPr>
            </w:pPr>
            <w:ins w:id="1877" w:author="Fuhrmann, Nora" w:date="2026-03-30T11:01:00Z">
              <w:r w:rsidRPr="00FE0FD5">
                <w:rPr>
                  <w:rFonts w:ascii="Calibri" w:eastAsia="Times New Roman" w:hAnsi="Calibri" w:cs="Times New Roman"/>
                </w:rPr>
                <w:t>Teilnahmevoraussetzung</w:t>
              </w:r>
            </w:ins>
          </w:p>
        </w:tc>
        <w:tc>
          <w:tcPr>
            <w:tcW w:w="10458" w:type="dxa"/>
            <w:gridSpan w:val="5"/>
          </w:tcPr>
          <w:p w14:paraId="0261F55D" w14:textId="77777777" w:rsidR="00FE0FD5" w:rsidRPr="00FE0FD5" w:rsidRDefault="00FE0FD5" w:rsidP="00FE0FD5">
            <w:pPr>
              <w:spacing w:before="40" w:after="40"/>
              <w:rPr>
                <w:ins w:id="1878" w:author="Fuhrmann, Nora" w:date="2026-03-30T11:01:00Z"/>
                <w:rFonts w:ascii="Calibri" w:eastAsia="Times New Roman" w:hAnsi="Calibri" w:cs="Times New Roman"/>
              </w:rPr>
            </w:pPr>
            <w:ins w:id="1879" w:author="Fuhrmann, Nora" w:date="2026-03-30T11:01:00Z">
              <w:r w:rsidRPr="00FE0FD5">
                <w:rPr>
                  <w:rFonts w:ascii="Calibri" w:eastAsia="Times New Roman" w:hAnsi="Calibri" w:cs="Times New Roman"/>
                </w:rPr>
                <w:t>Keine</w:t>
              </w:r>
            </w:ins>
          </w:p>
        </w:tc>
      </w:tr>
      <w:tr w:rsidR="00FE0FD5" w:rsidRPr="00FE0FD5" w14:paraId="489A7F14" w14:textId="77777777" w:rsidTr="00FE0FD5">
        <w:trPr>
          <w:ins w:id="1880" w:author="Fuhrmann, Nora" w:date="2026-03-30T11:01:00Z"/>
        </w:trPr>
        <w:tc>
          <w:tcPr>
            <w:tcW w:w="382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6375B360" w14:textId="77777777" w:rsidR="00FE0FD5" w:rsidRPr="00FE0FD5" w:rsidRDefault="00FE0FD5" w:rsidP="00FE0FD5">
            <w:pPr>
              <w:spacing w:before="40" w:after="40" w:line="259" w:lineRule="auto"/>
              <w:rPr>
                <w:ins w:id="1881" w:author="Fuhrmann, Nora" w:date="2026-03-30T11:01:00Z"/>
                <w:rFonts w:ascii="Calibri" w:eastAsia="Times New Roman" w:hAnsi="Calibri" w:cs="Times New Roman"/>
              </w:rPr>
            </w:pPr>
            <w:ins w:id="1882" w:author="Fuhrmann, Nora" w:date="2026-03-30T11:01:00Z">
              <w:r w:rsidRPr="00FE0FD5">
                <w:rPr>
                  <w:rFonts w:ascii="Calibri" w:eastAsia="Times New Roman" w:hAnsi="Calibri" w:cs="Times New Roman"/>
                  <w:b/>
                </w:rPr>
                <w:t xml:space="preserve">Lehrveranstaltung(en) </w:t>
              </w:r>
            </w:ins>
          </w:p>
        </w:tc>
        <w:tc>
          <w:tcPr>
            <w:tcW w:w="1701" w:type="dxa"/>
            <w:tcBorders>
              <w:top w:val="single" w:sz="4" w:space="0" w:color="auto"/>
              <w:left w:val="single" w:sz="4" w:space="0" w:color="auto"/>
              <w:bottom w:val="single" w:sz="4" w:space="0" w:color="auto"/>
              <w:right w:val="single" w:sz="4" w:space="0" w:color="auto"/>
            </w:tcBorders>
            <w:shd w:val="clear" w:color="auto" w:fill="DBDBDB"/>
            <w:vAlign w:val="center"/>
          </w:tcPr>
          <w:p w14:paraId="356F5252" w14:textId="77777777" w:rsidR="00FE0FD5" w:rsidRPr="00FE0FD5" w:rsidRDefault="00FE0FD5" w:rsidP="00FE0FD5">
            <w:pPr>
              <w:spacing w:before="40" w:after="40" w:line="259" w:lineRule="auto"/>
              <w:rPr>
                <w:ins w:id="1883" w:author="Fuhrmann, Nora" w:date="2026-03-30T11:01:00Z"/>
                <w:rFonts w:ascii="Calibri" w:eastAsia="Times New Roman" w:hAnsi="Calibri" w:cs="Times New Roman"/>
              </w:rPr>
            </w:pPr>
            <w:ins w:id="1884" w:author="Fuhrmann, Nora" w:date="2026-03-30T11:01:00Z">
              <w:r w:rsidRPr="00FE0FD5">
                <w:rPr>
                  <w:rFonts w:ascii="Calibri" w:eastAsia="Times New Roman" w:hAnsi="Calibri" w:cs="Times New Roman"/>
                  <w:b/>
                </w:rPr>
                <w:t xml:space="preserve">Pflicht/ Wahlpflicht </w:t>
              </w:r>
            </w:ins>
          </w:p>
        </w:tc>
        <w:tc>
          <w:tcPr>
            <w:tcW w:w="1275" w:type="dxa"/>
            <w:tcBorders>
              <w:top w:val="single" w:sz="4" w:space="0" w:color="auto"/>
              <w:left w:val="single" w:sz="4" w:space="0" w:color="auto"/>
              <w:bottom w:val="single" w:sz="4" w:space="0" w:color="auto"/>
              <w:right w:val="single" w:sz="4" w:space="0" w:color="auto"/>
            </w:tcBorders>
            <w:shd w:val="clear" w:color="auto" w:fill="DBDBDB"/>
            <w:vAlign w:val="center"/>
          </w:tcPr>
          <w:p w14:paraId="0AB5EDEE" w14:textId="77777777" w:rsidR="00FE0FD5" w:rsidRPr="00FE0FD5" w:rsidRDefault="00FE0FD5" w:rsidP="00FE0FD5">
            <w:pPr>
              <w:spacing w:before="40" w:after="40" w:line="259" w:lineRule="auto"/>
              <w:rPr>
                <w:ins w:id="1885" w:author="Fuhrmann, Nora" w:date="2026-03-30T11:01:00Z"/>
                <w:rFonts w:ascii="Calibri" w:eastAsia="Times New Roman" w:hAnsi="Calibri" w:cs="Times New Roman"/>
              </w:rPr>
            </w:pPr>
            <w:ins w:id="1886" w:author="Fuhrmann, Nora" w:date="2026-03-30T11:01:00Z">
              <w:r w:rsidRPr="00FE0FD5">
                <w:rPr>
                  <w:rFonts w:ascii="Calibri" w:eastAsia="Times New Roman" w:hAnsi="Calibri" w:cs="Times New Roman"/>
                  <w:b/>
                </w:rPr>
                <w:t>Art und SWS</w:t>
              </w:r>
            </w:ins>
          </w:p>
        </w:tc>
        <w:tc>
          <w:tcPr>
            <w:tcW w:w="3878" w:type="dxa"/>
            <w:tcBorders>
              <w:top w:val="single" w:sz="4" w:space="0" w:color="auto"/>
              <w:left w:val="single" w:sz="4" w:space="0" w:color="auto"/>
              <w:bottom w:val="single" w:sz="4" w:space="0" w:color="auto"/>
              <w:right w:val="single" w:sz="4" w:space="0" w:color="auto"/>
            </w:tcBorders>
            <w:shd w:val="clear" w:color="auto" w:fill="DBDBDB"/>
            <w:vAlign w:val="center"/>
          </w:tcPr>
          <w:p w14:paraId="00758AA6" w14:textId="77777777" w:rsidR="00FE0FD5" w:rsidRPr="00FE0FD5" w:rsidRDefault="00FE0FD5" w:rsidP="00FE0FD5">
            <w:pPr>
              <w:spacing w:before="40" w:after="40" w:line="259" w:lineRule="auto"/>
              <w:rPr>
                <w:ins w:id="1887" w:author="Fuhrmann, Nora" w:date="2026-03-30T11:01:00Z"/>
                <w:rFonts w:ascii="Calibri" w:eastAsia="Times New Roman" w:hAnsi="Calibri" w:cs="Times New Roman"/>
              </w:rPr>
            </w:pPr>
            <w:ins w:id="1888" w:author="Fuhrmann, Nora" w:date="2026-03-30T11:01:00Z">
              <w:r w:rsidRPr="00FE0FD5">
                <w:rPr>
                  <w:rFonts w:ascii="Calibri" w:eastAsia="Times New Roman" w:hAnsi="Calibri" w:cs="Times New Roman"/>
                  <w:b/>
                </w:rPr>
                <w:t xml:space="preserve">Teilnahmepflicht(en)/ Studienleistung(en) / Prüfungsvorleistung(en) </w:t>
              </w:r>
            </w:ins>
          </w:p>
        </w:tc>
        <w:tc>
          <w:tcPr>
            <w:tcW w:w="2360" w:type="dxa"/>
            <w:tcBorders>
              <w:top w:val="single" w:sz="4" w:space="0" w:color="auto"/>
              <w:left w:val="single" w:sz="4" w:space="0" w:color="auto"/>
              <w:bottom w:val="single" w:sz="4" w:space="0" w:color="auto"/>
              <w:right w:val="single" w:sz="4" w:space="0" w:color="auto"/>
            </w:tcBorders>
            <w:shd w:val="clear" w:color="auto" w:fill="DBDBDB"/>
            <w:vAlign w:val="center"/>
          </w:tcPr>
          <w:p w14:paraId="3854A4D9" w14:textId="77777777" w:rsidR="00FE0FD5" w:rsidRPr="00FE0FD5" w:rsidRDefault="00FE0FD5" w:rsidP="00FE0FD5">
            <w:pPr>
              <w:spacing w:before="40" w:after="40" w:line="259" w:lineRule="auto"/>
              <w:rPr>
                <w:ins w:id="1889" w:author="Fuhrmann, Nora" w:date="2026-03-30T11:01:00Z"/>
                <w:rFonts w:ascii="Calibri" w:eastAsia="Times New Roman" w:hAnsi="Calibri" w:cs="Times New Roman"/>
              </w:rPr>
            </w:pPr>
            <w:ins w:id="1890" w:author="Fuhrmann, Nora" w:date="2026-03-30T11:01:00Z">
              <w:r w:rsidRPr="00FE0FD5">
                <w:rPr>
                  <w:rFonts w:ascii="Calibri" w:eastAsia="Times New Roman" w:hAnsi="Calibri" w:cs="Times New Roman"/>
                  <w:b/>
                </w:rPr>
                <w:t xml:space="preserve">Modulprüfung(en) </w:t>
              </w:r>
            </w:ins>
          </w:p>
        </w:tc>
        <w:tc>
          <w:tcPr>
            <w:tcW w:w="1244" w:type="dxa"/>
            <w:tcBorders>
              <w:top w:val="single" w:sz="4" w:space="0" w:color="auto"/>
              <w:left w:val="single" w:sz="4" w:space="0" w:color="auto"/>
              <w:bottom w:val="single" w:sz="4" w:space="0" w:color="auto"/>
              <w:right w:val="single" w:sz="4" w:space="0" w:color="auto"/>
            </w:tcBorders>
            <w:shd w:val="clear" w:color="auto" w:fill="DBDBDB"/>
            <w:vAlign w:val="center"/>
          </w:tcPr>
          <w:p w14:paraId="2244E88F" w14:textId="77777777" w:rsidR="00FE0FD5" w:rsidRPr="00FE0FD5" w:rsidRDefault="00FE0FD5" w:rsidP="00FE0FD5">
            <w:pPr>
              <w:spacing w:before="40" w:after="40" w:line="259" w:lineRule="auto"/>
              <w:rPr>
                <w:ins w:id="1891" w:author="Fuhrmann, Nora" w:date="2026-03-30T11:01:00Z"/>
                <w:rFonts w:ascii="Calibri" w:eastAsia="Times New Roman" w:hAnsi="Calibri" w:cs="Times New Roman"/>
              </w:rPr>
            </w:pPr>
            <w:ins w:id="1892" w:author="Fuhrmann, Nora" w:date="2026-03-30T11:01:00Z">
              <w:r w:rsidRPr="00FE0FD5">
                <w:rPr>
                  <w:rFonts w:ascii="Calibri" w:eastAsia="Times New Roman" w:hAnsi="Calibri" w:cs="Times New Roman"/>
                  <w:b/>
                </w:rPr>
                <w:t xml:space="preserve">Benotet </w:t>
              </w:r>
            </w:ins>
          </w:p>
        </w:tc>
      </w:tr>
      <w:tr w:rsidR="00FE0FD5" w:rsidRPr="00FE0FD5" w14:paraId="3ADF758C" w14:textId="77777777" w:rsidTr="00EA6EE7">
        <w:trPr>
          <w:ins w:id="1893" w:author="Fuhrmann, Nora" w:date="2026-03-30T11:01:00Z"/>
        </w:trPr>
        <w:tc>
          <w:tcPr>
            <w:tcW w:w="1616" w:type="dxa"/>
          </w:tcPr>
          <w:p w14:paraId="6A0A06E4" w14:textId="77777777" w:rsidR="00FE0FD5" w:rsidRPr="00FE0FD5" w:rsidRDefault="00FE0FD5" w:rsidP="00FE0FD5">
            <w:pPr>
              <w:spacing w:before="40" w:after="40"/>
              <w:rPr>
                <w:ins w:id="1894" w:author="Fuhrmann, Nora" w:date="2026-03-30T11:01:00Z"/>
                <w:rFonts w:ascii="Calibri" w:eastAsia="Times New Roman" w:hAnsi="Calibri" w:cs="Times New Roman"/>
              </w:rPr>
            </w:pPr>
            <w:ins w:id="1895" w:author="Fuhrmann, Nora" w:date="2026-03-30T11:01:00Z">
              <w:r w:rsidRPr="00FE0FD5">
                <w:rPr>
                  <w:rFonts w:ascii="Calibri" w:eastAsia="Times New Roman" w:hAnsi="Calibri" w:cs="Times New Roman"/>
                </w:rPr>
                <w:t>BEB-V1</w:t>
              </w:r>
            </w:ins>
          </w:p>
        </w:tc>
        <w:tc>
          <w:tcPr>
            <w:tcW w:w="2207" w:type="dxa"/>
          </w:tcPr>
          <w:p w14:paraId="1DB756DC" w14:textId="77777777" w:rsidR="00FE0FD5" w:rsidRPr="00FE0FD5" w:rsidRDefault="00FE0FD5" w:rsidP="00FE0FD5">
            <w:pPr>
              <w:spacing w:before="40" w:after="40"/>
              <w:rPr>
                <w:ins w:id="1896" w:author="Fuhrmann, Nora" w:date="2026-03-30T11:01:00Z"/>
                <w:rFonts w:ascii="Calibri" w:eastAsia="Times New Roman" w:hAnsi="Calibri" w:cs="Times New Roman"/>
              </w:rPr>
            </w:pPr>
            <w:ins w:id="1897" w:author="Fuhrmann, Nora" w:date="2026-03-30T11:01:00Z">
              <w:r w:rsidRPr="00FE0FD5">
                <w:rPr>
                  <w:rFonts w:ascii="Calibri" w:eastAsia="Times New Roman" w:hAnsi="Calibri" w:cs="Times New Roman"/>
                  <w:iCs/>
                </w:rPr>
                <w:t>Vorlesung: Grundlagen der Bildung und Erziehung</w:t>
              </w:r>
            </w:ins>
          </w:p>
        </w:tc>
        <w:tc>
          <w:tcPr>
            <w:tcW w:w="1701" w:type="dxa"/>
          </w:tcPr>
          <w:p w14:paraId="1D8BFD55" w14:textId="77777777" w:rsidR="00FE0FD5" w:rsidRPr="00FE0FD5" w:rsidRDefault="00FE0FD5" w:rsidP="00FE0FD5">
            <w:pPr>
              <w:spacing w:before="40" w:after="40"/>
              <w:rPr>
                <w:ins w:id="1898" w:author="Fuhrmann, Nora" w:date="2026-03-30T11:01:00Z"/>
                <w:rFonts w:ascii="Calibri" w:eastAsia="Times New Roman" w:hAnsi="Calibri" w:cs="Times New Roman"/>
              </w:rPr>
            </w:pPr>
            <w:ins w:id="1899" w:author="Fuhrmann, Nora" w:date="2026-03-30T11:01:00Z">
              <w:r w:rsidRPr="00FE0FD5">
                <w:rPr>
                  <w:rFonts w:ascii="Calibri" w:eastAsia="Times New Roman" w:hAnsi="Calibri" w:cs="Times New Roman"/>
                </w:rPr>
                <w:t>Pflicht</w:t>
              </w:r>
            </w:ins>
          </w:p>
        </w:tc>
        <w:tc>
          <w:tcPr>
            <w:tcW w:w="1275" w:type="dxa"/>
          </w:tcPr>
          <w:p w14:paraId="1E825D54" w14:textId="77777777" w:rsidR="00FE0FD5" w:rsidRPr="00FE0FD5" w:rsidRDefault="00FE0FD5" w:rsidP="00FE0FD5">
            <w:pPr>
              <w:spacing w:before="40" w:after="40"/>
              <w:rPr>
                <w:ins w:id="1900" w:author="Fuhrmann, Nora" w:date="2026-03-30T11:01:00Z"/>
                <w:rFonts w:ascii="Calibri" w:eastAsia="Times New Roman" w:hAnsi="Calibri" w:cs="Times New Roman"/>
              </w:rPr>
            </w:pPr>
            <w:ins w:id="1901" w:author="Fuhrmann, Nora" w:date="2026-03-30T11:01:00Z">
              <w:r w:rsidRPr="00FE0FD5">
                <w:rPr>
                  <w:rFonts w:ascii="Calibri" w:eastAsia="Times New Roman" w:hAnsi="Calibri" w:cs="Times New Roman"/>
                </w:rPr>
                <w:t>V: 2 SWS</w:t>
              </w:r>
            </w:ins>
          </w:p>
        </w:tc>
        <w:tc>
          <w:tcPr>
            <w:tcW w:w="3878" w:type="dxa"/>
          </w:tcPr>
          <w:p w14:paraId="0A4322E1" w14:textId="77777777" w:rsidR="00FE0FD5" w:rsidRPr="00FE0FD5" w:rsidRDefault="00FE0FD5" w:rsidP="00FE0FD5">
            <w:pPr>
              <w:spacing w:before="40" w:after="40"/>
              <w:rPr>
                <w:ins w:id="1902" w:author="Fuhrmann, Nora" w:date="2026-03-30T11:01:00Z"/>
                <w:rFonts w:ascii="Calibri" w:eastAsia="Times New Roman" w:hAnsi="Calibri" w:cs="Times New Roman"/>
              </w:rPr>
            </w:pPr>
            <w:ins w:id="1903" w:author="Fuhrmann, Nora" w:date="2026-03-30T11:01:00Z">
              <w:r w:rsidRPr="00FE0FD5">
                <w:rPr>
                  <w:rFonts w:ascii="Calibri" w:eastAsia="Times New Roman" w:hAnsi="Calibri" w:cs="Times New Roman"/>
                </w:rPr>
                <w:t>-</w:t>
              </w:r>
            </w:ins>
          </w:p>
        </w:tc>
        <w:tc>
          <w:tcPr>
            <w:tcW w:w="2360" w:type="dxa"/>
            <w:vMerge w:val="restart"/>
            <w:vAlign w:val="center"/>
          </w:tcPr>
          <w:p w14:paraId="4C9DD087" w14:textId="77777777" w:rsidR="00FE0FD5" w:rsidRPr="00FE0FD5" w:rsidRDefault="00FE0FD5" w:rsidP="00FE0FD5">
            <w:pPr>
              <w:spacing w:before="40" w:after="40"/>
              <w:rPr>
                <w:ins w:id="1904" w:author="Fuhrmann, Nora" w:date="2026-03-30T11:01:00Z"/>
                <w:rFonts w:ascii="Calibri" w:eastAsia="Times New Roman" w:hAnsi="Calibri" w:cs="Times New Roman"/>
              </w:rPr>
            </w:pPr>
            <w:ins w:id="1905" w:author="Fuhrmann, Nora" w:date="2026-03-30T11:01:00Z">
              <w:r w:rsidRPr="00FE0FD5">
                <w:rPr>
                  <w:rFonts w:ascii="Calibri" w:eastAsia="Times New Roman" w:hAnsi="Calibri" w:cs="Times New Roman"/>
                </w:rPr>
                <w:t>Portfolio (15 bis 20 Seiten)</w:t>
              </w:r>
            </w:ins>
          </w:p>
        </w:tc>
        <w:tc>
          <w:tcPr>
            <w:tcW w:w="1244" w:type="dxa"/>
            <w:vMerge w:val="restart"/>
            <w:vAlign w:val="center"/>
          </w:tcPr>
          <w:p w14:paraId="5D55AD1F" w14:textId="77777777" w:rsidR="00FE0FD5" w:rsidRPr="00FE0FD5" w:rsidRDefault="00FE0FD5" w:rsidP="00FE0FD5">
            <w:pPr>
              <w:spacing w:before="40" w:after="40"/>
              <w:rPr>
                <w:ins w:id="1906" w:author="Fuhrmann, Nora" w:date="2026-03-30T11:01:00Z"/>
                <w:rFonts w:ascii="Calibri" w:eastAsia="Times New Roman" w:hAnsi="Calibri" w:cs="Times New Roman"/>
              </w:rPr>
            </w:pPr>
            <w:ins w:id="1907" w:author="Fuhrmann, Nora" w:date="2026-03-30T11:01:00Z">
              <w:r w:rsidRPr="00FE0FD5">
                <w:rPr>
                  <w:rFonts w:ascii="Calibri" w:eastAsia="Times New Roman" w:hAnsi="Calibri" w:cs="Times New Roman"/>
                </w:rPr>
                <w:t>Ja</w:t>
              </w:r>
            </w:ins>
          </w:p>
        </w:tc>
      </w:tr>
      <w:tr w:rsidR="00FE0FD5" w:rsidRPr="00FE0FD5" w14:paraId="1B1EBAB2" w14:textId="77777777" w:rsidTr="00EA6EE7">
        <w:trPr>
          <w:ins w:id="1908" w:author="Fuhrmann, Nora" w:date="2026-03-30T11:01:00Z"/>
        </w:trPr>
        <w:tc>
          <w:tcPr>
            <w:tcW w:w="1616" w:type="dxa"/>
          </w:tcPr>
          <w:p w14:paraId="29AD5C4B" w14:textId="77777777" w:rsidR="00FE0FD5" w:rsidRPr="00FE0FD5" w:rsidRDefault="00FE0FD5" w:rsidP="00FE0FD5">
            <w:pPr>
              <w:spacing w:before="40" w:after="40"/>
              <w:rPr>
                <w:ins w:id="1909" w:author="Fuhrmann, Nora" w:date="2026-03-30T11:01:00Z"/>
                <w:rFonts w:ascii="Calibri" w:eastAsia="Times New Roman" w:hAnsi="Calibri" w:cs="Times New Roman"/>
              </w:rPr>
            </w:pPr>
            <w:ins w:id="1910" w:author="Fuhrmann, Nora" w:date="2026-03-30T11:01:00Z">
              <w:r w:rsidRPr="00FE0FD5">
                <w:rPr>
                  <w:rFonts w:ascii="Calibri" w:eastAsia="Times New Roman" w:hAnsi="Calibri" w:cs="Times New Roman"/>
                </w:rPr>
                <w:t>BEB-V2</w:t>
              </w:r>
            </w:ins>
          </w:p>
        </w:tc>
        <w:tc>
          <w:tcPr>
            <w:tcW w:w="2207" w:type="dxa"/>
          </w:tcPr>
          <w:p w14:paraId="7ABA7A51" w14:textId="77777777" w:rsidR="00FE0FD5" w:rsidRPr="00FE0FD5" w:rsidRDefault="00FE0FD5" w:rsidP="00FE0FD5">
            <w:pPr>
              <w:spacing w:before="40" w:after="40"/>
              <w:rPr>
                <w:ins w:id="1911" w:author="Fuhrmann, Nora" w:date="2026-03-30T11:01:00Z"/>
                <w:rFonts w:ascii="Calibri" w:eastAsia="Times New Roman" w:hAnsi="Calibri" w:cs="Times New Roman"/>
              </w:rPr>
            </w:pPr>
            <w:ins w:id="1912" w:author="Fuhrmann, Nora" w:date="2026-03-30T11:01:00Z">
              <w:r w:rsidRPr="00FE0FD5">
                <w:rPr>
                  <w:rFonts w:ascii="Calibri" w:eastAsia="Times New Roman" w:hAnsi="Calibri" w:cs="Times New Roman"/>
                  <w:iCs/>
                </w:rPr>
                <w:t>Vorlesung: Grundlagen beruflicher Bildung</w:t>
              </w:r>
            </w:ins>
          </w:p>
        </w:tc>
        <w:tc>
          <w:tcPr>
            <w:tcW w:w="1701" w:type="dxa"/>
          </w:tcPr>
          <w:p w14:paraId="5EF363CB" w14:textId="77777777" w:rsidR="00FE0FD5" w:rsidRPr="00FE0FD5" w:rsidRDefault="00FE0FD5" w:rsidP="00FE0FD5">
            <w:pPr>
              <w:spacing w:before="40" w:after="40"/>
              <w:rPr>
                <w:ins w:id="1913" w:author="Fuhrmann, Nora" w:date="2026-03-30T11:01:00Z"/>
                <w:rFonts w:ascii="Calibri" w:eastAsia="Times New Roman" w:hAnsi="Calibri" w:cs="Times New Roman"/>
              </w:rPr>
            </w:pPr>
            <w:ins w:id="1914" w:author="Fuhrmann, Nora" w:date="2026-03-30T11:01:00Z">
              <w:r w:rsidRPr="00FE0FD5">
                <w:rPr>
                  <w:rFonts w:ascii="Calibri" w:eastAsia="Times New Roman" w:hAnsi="Calibri" w:cs="Times New Roman"/>
                </w:rPr>
                <w:t>Pflicht</w:t>
              </w:r>
            </w:ins>
          </w:p>
        </w:tc>
        <w:tc>
          <w:tcPr>
            <w:tcW w:w="1275" w:type="dxa"/>
          </w:tcPr>
          <w:p w14:paraId="3A485204" w14:textId="77777777" w:rsidR="00FE0FD5" w:rsidRPr="00FE0FD5" w:rsidRDefault="00FE0FD5" w:rsidP="00FE0FD5">
            <w:pPr>
              <w:spacing w:before="40" w:after="40"/>
              <w:rPr>
                <w:ins w:id="1915" w:author="Fuhrmann, Nora" w:date="2026-03-30T11:01:00Z"/>
                <w:rFonts w:ascii="Calibri" w:eastAsia="Times New Roman" w:hAnsi="Calibri" w:cs="Times New Roman"/>
              </w:rPr>
            </w:pPr>
            <w:ins w:id="1916" w:author="Fuhrmann, Nora" w:date="2026-03-30T11:01:00Z">
              <w:r w:rsidRPr="00FE0FD5">
                <w:rPr>
                  <w:rFonts w:ascii="Calibri" w:eastAsia="Times New Roman" w:hAnsi="Calibri" w:cs="Times New Roman"/>
                </w:rPr>
                <w:t>V: 2 SWS</w:t>
              </w:r>
            </w:ins>
          </w:p>
        </w:tc>
        <w:tc>
          <w:tcPr>
            <w:tcW w:w="3878" w:type="dxa"/>
          </w:tcPr>
          <w:p w14:paraId="037F332E" w14:textId="77777777" w:rsidR="00FE0FD5" w:rsidRPr="00FE0FD5" w:rsidRDefault="00FE0FD5" w:rsidP="00FE0FD5">
            <w:pPr>
              <w:spacing w:before="40" w:after="40"/>
              <w:rPr>
                <w:ins w:id="1917" w:author="Fuhrmann, Nora" w:date="2026-03-30T11:01:00Z"/>
                <w:rFonts w:ascii="Calibri" w:eastAsia="Times New Roman" w:hAnsi="Calibri" w:cs="Times New Roman"/>
              </w:rPr>
            </w:pPr>
            <w:ins w:id="1918" w:author="Fuhrmann, Nora" w:date="2026-03-30T11:01:00Z">
              <w:r w:rsidRPr="00FE0FD5">
                <w:rPr>
                  <w:rFonts w:ascii="Calibri" w:eastAsia="Times New Roman" w:hAnsi="Calibri" w:cs="Times New Roman"/>
                </w:rPr>
                <w:t>-</w:t>
              </w:r>
            </w:ins>
          </w:p>
        </w:tc>
        <w:tc>
          <w:tcPr>
            <w:tcW w:w="2360" w:type="dxa"/>
            <w:vMerge/>
          </w:tcPr>
          <w:p w14:paraId="41DB2961" w14:textId="77777777" w:rsidR="00FE0FD5" w:rsidRPr="00FE0FD5" w:rsidRDefault="00FE0FD5" w:rsidP="00FE0FD5">
            <w:pPr>
              <w:spacing w:before="40" w:after="40"/>
              <w:rPr>
                <w:ins w:id="1919" w:author="Fuhrmann, Nora" w:date="2026-03-30T11:01:00Z"/>
                <w:rFonts w:ascii="Calibri" w:eastAsia="Times New Roman" w:hAnsi="Calibri" w:cs="Times New Roman"/>
              </w:rPr>
            </w:pPr>
          </w:p>
        </w:tc>
        <w:tc>
          <w:tcPr>
            <w:tcW w:w="1244" w:type="dxa"/>
            <w:vMerge/>
          </w:tcPr>
          <w:p w14:paraId="0FCF3486" w14:textId="77777777" w:rsidR="00FE0FD5" w:rsidRPr="00FE0FD5" w:rsidRDefault="00FE0FD5" w:rsidP="00FE0FD5">
            <w:pPr>
              <w:spacing w:before="40" w:after="40"/>
              <w:rPr>
                <w:ins w:id="1920" w:author="Fuhrmann, Nora" w:date="2026-03-30T11:01:00Z"/>
                <w:rFonts w:ascii="Calibri" w:eastAsia="Times New Roman" w:hAnsi="Calibri" w:cs="Times New Roman"/>
              </w:rPr>
            </w:pPr>
          </w:p>
        </w:tc>
      </w:tr>
    </w:tbl>
    <w:p w14:paraId="04ECF31E" w14:textId="77777777" w:rsidR="00FE0FD5" w:rsidRPr="00FE0FD5" w:rsidRDefault="00FE0FD5" w:rsidP="00FE0FD5">
      <w:pPr>
        <w:rPr>
          <w:ins w:id="1921" w:author="Fuhrmann, Nora" w:date="2026-03-30T11:01:00Z"/>
          <w:rFonts w:ascii="Calibri" w:eastAsia="Times New Roman" w:hAnsi="Calibri" w:cs="Times New Roman"/>
        </w:rPr>
      </w:pPr>
      <w:ins w:id="1922"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1555"/>
        <w:gridCol w:w="2835"/>
        <w:gridCol w:w="1984"/>
        <w:gridCol w:w="1418"/>
        <w:gridCol w:w="3011"/>
        <w:gridCol w:w="2284"/>
        <w:gridCol w:w="1194"/>
      </w:tblGrid>
      <w:tr w:rsidR="00FE0FD5" w:rsidRPr="00FE0FD5" w14:paraId="7A8628F0" w14:textId="77777777" w:rsidTr="00FE0FD5">
        <w:trPr>
          <w:ins w:id="1923" w:author="Fuhrmann, Nora" w:date="2026-03-30T11:01:00Z"/>
        </w:trPr>
        <w:tc>
          <w:tcPr>
            <w:tcW w:w="4390" w:type="dxa"/>
            <w:gridSpan w:val="2"/>
            <w:shd w:val="clear" w:color="auto" w:fill="DBDBDB"/>
          </w:tcPr>
          <w:p w14:paraId="11377F12" w14:textId="77777777" w:rsidR="00FE0FD5" w:rsidRPr="00FE0FD5" w:rsidRDefault="00FE0FD5" w:rsidP="00FE0FD5">
            <w:pPr>
              <w:spacing w:before="40" w:after="40" w:line="259" w:lineRule="auto"/>
              <w:rPr>
                <w:ins w:id="1924" w:author="Fuhrmann, Nora" w:date="2026-03-30T11:01:00Z"/>
                <w:rFonts w:ascii="Calibri" w:eastAsia="Times New Roman" w:hAnsi="Calibri" w:cs="Times New Roman"/>
                <w:b/>
              </w:rPr>
            </w:pPr>
            <w:ins w:id="1925" w:author="Fuhrmann, Nora" w:date="2026-03-30T11:01:00Z">
              <w:r w:rsidRPr="00FE0FD5">
                <w:rPr>
                  <w:rFonts w:ascii="Calibri" w:eastAsia="Times New Roman" w:hAnsi="Calibri" w:cs="Times New Roman"/>
                  <w:b/>
                </w:rPr>
                <w:lastRenderedPageBreak/>
                <w:t>TPM-B</w:t>
              </w:r>
            </w:ins>
          </w:p>
        </w:tc>
        <w:tc>
          <w:tcPr>
            <w:tcW w:w="9891" w:type="dxa"/>
            <w:gridSpan w:val="5"/>
            <w:shd w:val="clear" w:color="auto" w:fill="DBDBDB"/>
          </w:tcPr>
          <w:p w14:paraId="19129FB9" w14:textId="77777777" w:rsidR="00FE0FD5" w:rsidRPr="00FE0FD5" w:rsidRDefault="00FE0FD5" w:rsidP="00FE0FD5">
            <w:pPr>
              <w:spacing w:before="40" w:after="40"/>
              <w:rPr>
                <w:ins w:id="1926" w:author="Fuhrmann, Nora" w:date="2026-03-30T11:01:00Z"/>
                <w:rFonts w:ascii="Calibri" w:eastAsia="Times New Roman" w:hAnsi="Calibri" w:cs="Times New Roman"/>
                <w:b/>
              </w:rPr>
            </w:pPr>
            <w:ins w:id="1927" w:author="Fuhrmann, Nora" w:date="2026-03-30T11:01:00Z">
              <w:r w:rsidRPr="00FE0FD5">
                <w:rPr>
                  <w:rFonts w:ascii="Calibri" w:eastAsia="Times New Roman" w:hAnsi="Calibri" w:cs="Times New Roman"/>
                  <w:b/>
                </w:rPr>
                <w:t>Berufspädagogisches Theorie-Praxis-Modul: Beobachtung und Analyse von berufspädagogischer Praxis</w:t>
              </w:r>
            </w:ins>
          </w:p>
        </w:tc>
      </w:tr>
      <w:tr w:rsidR="00FE0FD5" w:rsidRPr="00FE0FD5" w14:paraId="6875AFC4" w14:textId="77777777" w:rsidTr="00EA6EE7">
        <w:trPr>
          <w:ins w:id="1928" w:author="Fuhrmann, Nora" w:date="2026-03-30T11:01:00Z"/>
        </w:trPr>
        <w:tc>
          <w:tcPr>
            <w:tcW w:w="4390" w:type="dxa"/>
            <w:gridSpan w:val="2"/>
            <w:tcBorders>
              <w:top w:val="single" w:sz="4" w:space="0" w:color="auto"/>
              <w:left w:val="single" w:sz="4" w:space="0" w:color="auto"/>
              <w:bottom w:val="single" w:sz="4" w:space="0" w:color="auto"/>
              <w:right w:val="single" w:sz="4" w:space="0" w:color="auto"/>
            </w:tcBorders>
            <w:vAlign w:val="center"/>
          </w:tcPr>
          <w:p w14:paraId="07DD69E4" w14:textId="77777777" w:rsidR="00FE0FD5" w:rsidRPr="00FE0FD5" w:rsidRDefault="00FE0FD5" w:rsidP="00FE0FD5">
            <w:pPr>
              <w:spacing w:before="40" w:after="40" w:line="259" w:lineRule="auto"/>
              <w:rPr>
                <w:ins w:id="1929" w:author="Fuhrmann, Nora" w:date="2026-03-30T11:01:00Z"/>
                <w:rFonts w:ascii="Calibri" w:eastAsia="Times New Roman" w:hAnsi="Calibri" w:cs="Times New Roman"/>
              </w:rPr>
            </w:pPr>
            <w:ins w:id="1930" w:author="Fuhrmann, Nora" w:date="2026-03-30T11:01:00Z">
              <w:r w:rsidRPr="00FE0FD5">
                <w:rPr>
                  <w:rFonts w:ascii="Calibri" w:eastAsia="Times New Roman" w:hAnsi="Calibri" w:cs="Times New Roman"/>
                </w:rPr>
                <w:t xml:space="preserve">Pflicht / Wahlpflicht / Wahlmöglichkeit </w:t>
              </w:r>
            </w:ins>
          </w:p>
        </w:tc>
        <w:tc>
          <w:tcPr>
            <w:tcW w:w="9891" w:type="dxa"/>
            <w:gridSpan w:val="5"/>
          </w:tcPr>
          <w:p w14:paraId="5433F61E" w14:textId="77777777" w:rsidR="00FE0FD5" w:rsidRPr="00FE0FD5" w:rsidRDefault="00FE0FD5" w:rsidP="00FE0FD5">
            <w:pPr>
              <w:spacing w:before="40" w:after="40" w:line="259" w:lineRule="auto"/>
              <w:rPr>
                <w:ins w:id="1931" w:author="Fuhrmann, Nora" w:date="2026-03-30T11:01:00Z"/>
                <w:rFonts w:ascii="Calibri" w:eastAsia="Times New Roman" w:hAnsi="Calibri" w:cs="Times New Roman"/>
              </w:rPr>
            </w:pPr>
            <w:ins w:id="1932" w:author="Fuhrmann, Nora" w:date="2026-03-30T11:01:00Z">
              <w:r w:rsidRPr="00FE0FD5">
                <w:rPr>
                  <w:rFonts w:ascii="Calibri" w:eastAsia="Times New Roman" w:hAnsi="Calibri" w:cs="Times New Roman"/>
                </w:rPr>
                <w:t>Spezialisierungsoption berufsbildende Schulen: Pflicht</w:t>
              </w:r>
            </w:ins>
          </w:p>
        </w:tc>
      </w:tr>
      <w:tr w:rsidR="00FE0FD5" w:rsidRPr="00FE0FD5" w14:paraId="1E4B5270" w14:textId="77777777" w:rsidTr="00EA6EE7">
        <w:trPr>
          <w:ins w:id="1933" w:author="Fuhrmann, Nora" w:date="2026-03-30T11:01:00Z"/>
        </w:trPr>
        <w:tc>
          <w:tcPr>
            <w:tcW w:w="4390" w:type="dxa"/>
            <w:gridSpan w:val="2"/>
            <w:tcBorders>
              <w:top w:val="single" w:sz="4" w:space="0" w:color="auto"/>
              <w:left w:val="single" w:sz="4" w:space="0" w:color="auto"/>
              <w:bottom w:val="single" w:sz="4" w:space="0" w:color="auto"/>
              <w:right w:val="single" w:sz="4" w:space="0" w:color="auto"/>
            </w:tcBorders>
            <w:vAlign w:val="center"/>
          </w:tcPr>
          <w:p w14:paraId="05E4EE5D" w14:textId="77777777" w:rsidR="00FE0FD5" w:rsidRPr="00FE0FD5" w:rsidRDefault="00FE0FD5" w:rsidP="00FE0FD5">
            <w:pPr>
              <w:spacing w:before="40" w:after="40" w:line="259" w:lineRule="auto"/>
              <w:rPr>
                <w:ins w:id="1934" w:author="Fuhrmann, Nora" w:date="2026-03-30T11:01:00Z"/>
                <w:rFonts w:ascii="Calibri" w:eastAsia="Times New Roman" w:hAnsi="Calibri" w:cs="Times New Roman"/>
              </w:rPr>
            </w:pPr>
            <w:ins w:id="1935" w:author="Fuhrmann, Nora" w:date="2026-03-30T11:01:00Z">
              <w:r w:rsidRPr="00FE0FD5">
                <w:rPr>
                  <w:rFonts w:ascii="Calibri" w:eastAsia="Times New Roman" w:hAnsi="Calibri" w:cs="Times New Roman"/>
                </w:rPr>
                <w:t>ECTS-Leistungspunkte (LP)</w:t>
              </w:r>
            </w:ins>
          </w:p>
        </w:tc>
        <w:tc>
          <w:tcPr>
            <w:tcW w:w="9891" w:type="dxa"/>
            <w:gridSpan w:val="5"/>
          </w:tcPr>
          <w:p w14:paraId="3A991870" w14:textId="77777777" w:rsidR="00FE0FD5" w:rsidRPr="00FE0FD5" w:rsidRDefault="00FE0FD5" w:rsidP="00FE0FD5">
            <w:pPr>
              <w:spacing w:before="40" w:after="40" w:line="259" w:lineRule="auto"/>
              <w:rPr>
                <w:ins w:id="1936" w:author="Fuhrmann, Nora" w:date="2026-03-30T11:01:00Z"/>
                <w:rFonts w:ascii="Calibri" w:eastAsia="Times New Roman" w:hAnsi="Calibri" w:cs="Times New Roman"/>
              </w:rPr>
            </w:pPr>
            <w:ins w:id="1937" w:author="Fuhrmann, Nora" w:date="2026-03-30T11:01:00Z">
              <w:r w:rsidRPr="00FE0FD5">
                <w:rPr>
                  <w:rFonts w:ascii="Calibri" w:eastAsia="Times New Roman" w:hAnsi="Calibri" w:cs="Times New Roman"/>
                </w:rPr>
                <w:t>10</w:t>
              </w:r>
            </w:ins>
          </w:p>
        </w:tc>
      </w:tr>
      <w:tr w:rsidR="00FE0FD5" w:rsidRPr="00FE0FD5" w14:paraId="5972A256" w14:textId="77777777" w:rsidTr="00EA6EE7">
        <w:trPr>
          <w:ins w:id="1938" w:author="Fuhrmann, Nora" w:date="2026-03-30T11:01:00Z"/>
        </w:trPr>
        <w:tc>
          <w:tcPr>
            <w:tcW w:w="4390" w:type="dxa"/>
            <w:gridSpan w:val="2"/>
            <w:tcBorders>
              <w:top w:val="single" w:sz="4" w:space="0" w:color="auto"/>
              <w:left w:val="single" w:sz="4" w:space="0" w:color="auto"/>
              <w:bottom w:val="single" w:sz="4" w:space="0" w:color="auto"/>
              <w:right w:val="single" w:sz="4" w:space="0" w:color="auto"/>
            </w:tcBorders>
            <w:vAlign w:val="center"/>
          </w:tcPr>
          <w:p w14:paraId="4AA64CAF" w14:textId="77777777" w:rsidR="00FE0FD5" w:rsidRPr="00FE0FD5" w:rsidRDefault="00FE0FD5" w:rsidP="00FE0FD5">
            <w:pPr>
              <w:spacing w:before="40" w:after="40" w:line="259" w:lineRule="auto"/>
              <w:rPr>
                <w:ins w:id="1939" w:author="Fuhrmann, Nora" w:date="2026-03-30T11:01:00Z"/>
                <w:rFonts w:ascii="Calibri" w:eastAsia="Times New Roman" w:hAnsi="Calibri" w:cs="Times New Roman"/>
              </w:rPr>
            </w:pPr>
            <w:ins w:id="1940" w:author="Fuhrmann, Nora" w:date="2026-03-30T11:01:00Z">
              <w:r w:rsidRPr="00FE0FD5">
                <w:rPr>
                  <w:rFonts w:ascii="Calibri" w:eastAsia="Times New Roman" w:hAnsi="Calibri" w:cs="Times New Roman"/>
                </w:rPr>
                <w:t>Teilnahmevoraussetzung</w:t>
              </w:r>
            </w:ins>
          </w:p>
        </w:tc>
        <w:tc>
          <w:tcPr>
            <w:tcW w:w="9891" w:type="dxa"/>
            <w:gridSpan w:val="5"/>
          </w:tcPr>
          <w:p w14:paraId="68D89FAD" w14:textId="77777777" w:rsidR="00FE0FD5" w:rsidRPr="00FE0FD5" w:rsidRDefault="00FE0FD5" w:rsidP="00FE0FD5">
            <w:pPr>
              <w:spacing w:before="40" w:after="40"/>
              <w:rPr>
                <w:ins w:id="1941" w:author="Fuhrmann, Nora" w:date="2026-03-30T11:01:00Z"/>
                <w:rFonts w:ascii="Calibri" w:eastAsia="Times New Roman" w:hAnsi="Calibri" w:cs="Times New Roman"/>
              </w:rPr>
            </w:pPr>
            <w:ins w:id="1942" w:author="Fuhrmann, Nora" w:date="2026-03-30T11:01:00Z">
              <w:r w:rsidRPr="00FE0FD5">
                <w:rPr>
                  <w:rFonts w:ascii="Calibri" w:eastAsia="Times New Roman" w:hAnsi="Calibri" w:cs="Times New Roman"/>
                </w:rPr>
                <w:t>Keine</w:t>
              </w:r>
            </w:ins>
          </w:p>
        </w:tc>
      </w:tr>
      <w:tr w:rsidR="00FE0FD5" w:rsidRPr="00FE0FD5" w14:paraId="389F1FCA" w14:textId="77777777" w:rsidTr="00FE0FD5">
        <w:trPr>
          <w:ins w:id="1943" w:author="Fuhrmann, Nora" w:date="2026-03-30T11:01:00Z"/>
        </w:trPr>
        <w:tc>
          <w:tcPr>
            <w:tcW w:w="4390"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1DCAAC10" w14:textId="77777777" w:rsidR="00FE0FD5" w:rsidRPr="00FE0FD5" w:rsidRDefault="00FE0FD5" w:rsidP="00FE0FD5">
            <w:pPr>
              <w:spacing w:before="40" w:after="40" w:line="259" w:lineRule="auto"/>
              <w:rPr>
                <w:ins w:id="1944" w:author="Fuhrmann, Nora" w:date="2026-03-30T11:01:00Z"/>
                <w:rFonts w:ascii="Calibri" w:eastAsia="Times New Roman" w:hAnsi="Calibri" w:cs="Times New Roman"/>
              </w:rPr>
            </w:pPr>
            <w:ins w:id="1945" w:author="Fuhrmann, Nora" w:date="2026-03-30T11:01:00Z">
              <w:r w:rsidRPr="00FE0FD5">
                <w:rPr>
                  <w:rFonts w:ascii="Calibri" w:eastAsia="Times New Roman" w:hAnsi="Calibri" w:cs="Times New Roman"/>
                  <w:b/>
                </w:rPr>
                <w:t xml:space="preserve">Lehrveranstaltung(en) </w:t>
              </w:r>
            </w:ins>
          </w:p>
        </w:tc>
        <w:tc>
          <w:tcPr>
            <w:tcW w:w="1984" w:type="dxa"/>
            <w:tcBorders>
              <w:top w:val="single" w:sz="4" w:space="0" w:color="auto"/>
              <w:left w:val="single" w:sz="4" w:space="0" w:color="auto"/>
              <w:bottom w:val="single" w:sz="4" w:space="0" w:color="auto"/>
              <w:right w:val="single" w:sz="4" w:space="0" w:color="auto"/>
            </w:tcBorders>
            <w:shd w:val="clear" w:color="auto" w:fill="DBDBDB"/>
            <w:vAlign w:val="center"/>
          </w:tcPr>
          <w:p w14:paraId="0337AE18" w14:textId="77777777" w:rsidR="00FE0FD5" w:rsidRPr="00FE0FD5" w:rsidRDefault="00FE0FD5" w:rsidP="00FE0FD5">
            <w:pPr>
              <w:spacing w:before="40" w:after="40" w:line="259" w:lineRule="auto"/>
              <w:rPr>
                <w:ins w:id="1946" w:author="Fuhrmann, Nora" w:date="2026-03-30T11:01:00Z"/>
                <w:rFonts w:ascii="Calibri" w:eastAsia="Times New Roman" w:hAnsi="Calibri" w:cs="Times New Roman"/>
              </w:rPr>
            </w:pPr>
            <w:ins w:id="1947" w:author="Fuhrmann, Nora" w:date="2026-03-30T11:01:00Z">
              <w:r w:rsidRPr="00FE0FD5">
                <w:rPr>
                  <w:rFonts w:ascii="Calibri" w:eastAsia="Times New Roman" w:hAnsi="Calibri" w:cs="Times New Roman"/>
                  <w:b/>
                </w:rPr>
                <w:t xml:space="preserve">Pflicht/ Wahlpflicht </w:t>
              </w:r>
            </w:ins>
          </w:p>
        </w:tc>
        <w:tc>
          <w:tcPr>
            <w:tcW w:w="1418" w:type="dxa"/>
            <w:tcBorders>
              <w:top w:val="single" w:sz="4" w:space="0" w:color="auto"/>
              <w:left w:val="single" w:sz="4" w:space="0" w:color="auto"/>
              <w:bottom w:val="single" w:sz="4" w:space="0" w:color="auto"/>
              <w:right w:val="single" w:sz="4" w:space="0" w:color="auto"/>
            </w:tcBorders>
            <w:shd w:val="clear" w:color="auto" w:fill="DBDBDB"/>
            <w:vAlign w:val="center"/>
          </w:tcPr>
          <w:p w14:paraId="0A1E7EC0" w14:textId="77777777" w:rsidR="00FE0FD5" w:rsidRPr="00FE0FD5" w:rsidRDefault="00FE0FD5" w:rsidP="00FE0FD5">
            <w:pPr>
              <w:spacing w:before="40" w:after="40" w:line="259" w:lineRule="auto"/>
              <w:rPr>
                <w:ins w:id="1948" w:author="Fuhrmann, Nora" w:date="2026-03-30T11:01:00Z"/>
                <w:rFonts w:ascii="Calibri" w:eastAsia="Times New Roman" w:hAnsi="Calibri" w:cs="Times New Roman"/>
              </w:rPr>
            </w:pPr>
            <w:ins w:id="1949" w:author="Fuhrmann, Nora" w:date="2026-03-30T11:01:00Z">
              <w:r w:rsidRPr="00FE0FD5">
                <w:rPr>
                  <w:rFonts w:ascii="Calibri" w:eastAsia="Times New Roman" w:hAnsi="Calibri" w:cs="Times New Roman"/>
                  <w:b/>
                </w:rPr>
                <w:t>Art und SWS</w:t>
              </w:r>
            </w:ins>
          </w:p>
        </w:tc>
        <w:tc>
          <w:tcPr>
            <w:tcW w:w="3011" w:type="dxa"/>
            <w:tcBorders>
              <w:top w:val="single" w:sz="4" w:space="0" w:color="auto"/>
              <w:left w:val="single" w:sz="4" w:space="0" w:color="auto"/>
              <w:bottom w:val="single" w:sz="4" w:space="0" w:color="auto"/>
              <w:right w:val="single" w:sz="4" w:space="0" w:color="auto"/>
            </w:tcBorders>
            <w:shd w:val="clear" w:color="auto" w:fill="DBDBDB"/>
            <w:vAlign w:val="center"/>
          </w:tcPr>
          <w:p w14:paraId="4EF14FC9" w14:textId="77777777" w:rsidR="00FE0FD5" w:rsidRPr="00FE0FD5" w:rsidRDefault="00FE0FD5" w:rsidP="00FE0FD5">
            <w:pPr>
              <w:spacing w:before="40" w:after="40" w:line="259" w:lineRule="auto"/>
              <w:rPr>
                <w:ins w:id="1950" w:author="Fuhrmann, Nora" w:date="2026-03-30T11:01:00Z"/>
                <w:rFonts w:ascii="Calibri" w:eastAsia="Times New Roman" w:hAnsi="Calibri" w:cs="Times New Roman"/>
              </w:rPr>
            </w:pPr>
            <w:ins w:id="1951" w:author="Fuhrmann, Nora" w:date="2026-03-30T11:01:00Z">
              <w:r w:rsidRPr="00FE0FD5">
                <w:rPr>
                  <w:rFonts w:ascii="Calibri" w:eastAsia="Times New Roman" w:hAnsi="Calibri" w:cs="Times New Roman"/>
                  <w:b/>
                </w:rPr>
                <w:t xml:space="preserve">Teilnahmepflicht(en)/ Studienleistung(en) / Prüfungsvorleistung(en) </w:t>
              </w:r>
            </w:ins>
          </w:p>
        </w:tc>
        <w:tc>
          <w:tcPr>
            <w:tcW w:w="2284" w:type="dxa"/>
            <w:tcBorders>
              <w:top w:val="single" w:sz="4" w:space="0" w:color="auto"/>
              <w:left w:val="single" w:sz="4" w:space="0" w:color="auto"/>
              <w:bottom w:val="single" w:sz="4" w:space="0" w:color="auto"/>
              <w:right w:val="single" w:sz="4" w:space="0" w:color="auto"/>
            </w:tcBorders>
            <w:shd w:val="clear" w:color="auto" w:fill="DBDBDB"/>
            <w:vAlign w:val="center"/>
          </w:tcPr>
          <w:p w14:paraId="1A8EC028" w14:textId="77777777" w:rsidR="00FE0FD5" w:rsidRPr="00FE0FD5" w:rsidRDefault="00FE0FD5" w:rsidP="00FE0FD5">
            <w:pPr>
              <w:spacing w:before="40" w:after="40" w:line="259" w:lineRule="auto"/>
              <w:rPr>
                <w:ins w:id="1952" w:author="Fuhrmann, Nora" w:date="2026-03-30T11:01:00Z"/>
                <w:rFonts w:ascii="Calibri" w:eastAsia="Times New Roman" w:hAnsi="Calibri" w:cs="Times New Roman"/>
              </w:rPr>
            </w:pPr>
            <w:ins w:id="1953" w:author="Fuhrmann, Nora" w:date="2026-03-30T11:01:00Z">
              <w:r w:rsidRPr="00FE0FD5">
                <w:rPr>
                  <w:rFonts w:ascii="Calibri" w:eastAsia="Times New Roman" w:hAnsi="Calibri" w:cs="Times New Roman"/>
                  <w:b/>
                </w:rPr>
                <w:t xml:space="preserve">Modulprüfung(en) </w:t>
              </w:r>
            </w:ins>
          </w:p>
        </w:tc>
        <w:tc>
          <w:tcPr>
            <w:tcW w:w="1194" w:type="dxa"/>
            <w:tcBorders>
              <w:top w:val="single" w:sz="4" w:space="0" w:color="auto"/>
              <w:left w:val="single" w:sz="4" w:space="0" w:color="auto"/>
              <w:bottom w:val="single" w:sz="4" w:space="0" w:color="auto"/>
              <w:right w:val="single" w:sz="4" w:space="0" w:color="auto"/>
            </w:tcBorders>
            <w:shd w:val="clear" w:color="auto" w:fill="DBDBDB"/>
            <w:vAlign w:val="center"/>
          </w:tcPr>
          <w:p w14:paraId="716E8988" w14:textId="77777777" w:rsidR="00FE0FD5" w:rsidRPr="00FE0FD5" w:rsidRDefault="00FE0FD5" w:rsidP="00FE0FD5">
            <w:pPr>
              <w:spacing w:before="40" w:after="40" w:line="259" w:lineRule="auto"/>
              <w:rPr>
                <w:ins w:id="1954" w:author="Fuhrmann, Nora" w:date="2026-03-30T11:01:00Z"/>
                <w:rFonts w:ascii="Calibri" w:eastAsia="Times New Roman" w:hAnsi="Calibri" w:cs="Times New Roman"/>
              </w:rPr>
            </w:pPr>
            <w:ins w:id="1955" w:author="Fuhrmann, Nora" w:date="2026-03-30T11:01:00Z">
              <w:r w:rsidRPr="00FE0FD5">
                <w:rPr>
                  <w:rFonts w:ascii="Calibri" w:eastAsia="Times New Roman" w:hAnsi="Calibri" w:cs="Times New Roman"/>
                  <w:b/>
                </w:rPr>
                <w:t xml:space="preserve">Benotet </w:t>
              </w:r>
            </w:ins>
          </w:p>
        </w:tc>
      </w:tr>
      <w:tr w:rsidR="00FE0FD5" w:rsidRPr="00FE0FD5" w14:paraId="008CD44E" w14:textId="77777777" w:rsidTr="00EA6EE7">
        <w:trPr>
          <w:ins w:id="1956" w:author="Fuhrmann, Nora" w:date="2026-03-30T11:01:00Z"/>
        </w:trPr>
        <w:tc>
          <w:tcPr>
            <w:tcW w:w="1555" w:type="dxa"/>
          </w:tcPr>
          <w:p w14:paraId="4B936C1D" w14:textId="77777777" w:rsidR="00FE0FD5" w:rsidRPr="00FE0FD5" w:rsidRDefault="00FE0FD5" w:rsidP="00FE0FD5">
            <w:pPr>
              <w:spacing w:before="40" w:after="40"/>
              <w:rPr>
                <w:ins w:id="1957" w:author="Fuhrmann, Nora" w:date="2026-03-30T11:01:00Z"/>
                <w:rFonts w:ascii="Calibri" w:eastAsia="Times New Roman" w:hAnsi="Calibri" w:cs="Times New Roman"/>
              </w:rPr>
            </w:pPr>
            <w:ins w:id="1958" w:author="Fuhrmann, Nora" w:date="2026-03-30T11:01:00Z">
              <w:r w:rsidRPr="00FE0FD5">
                <w:rPr>
                  <w:rFonts w:ascii="Calibri" w:eastAsia="Times New Roman" w:hAnsi="Calibri" w:cs="Times New Roman"/>
                </w:rPr>
                <w:t>TPM-B-S1</w:t>
              </w:r>
            </w:ins>
          </w:p>
        </w:tc>
        <w:tc>
          <w:tcPr>
            <w:tcW w:w="2835" w:type="dxa"/>
          </w:tcPr>
          <w:p w14:paraId="71A7654E" w14:textId="77777777" w:rsidR="00FE0FD5" w:rsidRPr="00FE0FD5" w:rsidRDefault="00FE0FD5" w:rsidP="00FE0FD5">
            <w:pPr>
              <w:spacing w:before="40" w:after="40"/>
              <w:rPr>
                <w:ins w:id="1959" w:author="Fuhrmann, Nora" w:date="2026-03-30T11:01:00Z"/>
                <w:rFonts w:ascii="Calibri" w:eastAsia="Times New Roman" w:hAnsi="Calibri" w:cs="Times New Roman"/>
              </w:rPr>
            </w:pPr>
            <w:ins w:id="1960" w:author="Fuhrmann, Nora" w:date="2026-03-30T11:01:00Z">
              <w:r w:rsidRPr="00FE0FD5">
                <w:rPr>
                  <w:rFonts w:ascii="Calibri" w:eastAsia="Times New Roman" w:hAnsi="Calibri" w:cs="Times New Roman"/>
                </w:rPr>
                <w:t>Beobachtung und Analyse von berufspädagogischer Praxis (schulisch)</w:t>
              </w:r>
            </w:ins>
          </w:p>
        </w:tc>
        <w:tc>
          <w:tcPr>
            <w:tcW w:w="1984" w:type="dxa"/>
            <w:vMerge w:val="restart"/>
          </w:tcPr>
          <w:p w14:paraId="3DE65A32" w14:textId="77777777" w:rsidR="00FE0FD5" w:rsidRPr="00FE0FD5" w:rsidRDefault="00FE0FD5" w:rsidP="00FE0FD5">
            <w:pPr>
              <w:spacing w:before="40" w:after="40"/>
              <w:rPr>
                <w:ins w:id="1961" w:author="Fuhrmann, Nora" w:date="2026-03-30T11:01:00Z"/>
                <w:rFonts w:ascii="Calibri" w:eastAsia="Times New Roman" w:hAnsi="Calibri" w:cs="Times New Roman"/>
              </w:rPr>
            </w:pPr>
            <w:ins w:id="1962" w:author="Fuhrmann, Nora" w:date="2026-03-30T11:01:00Z">
              <w:r w:rsidRPr="00FE0FD5">
                <w:rPr>
                  <w:rFonts w:ascii="Calibri" w:eastAsia="Times New Roman" w:hAnsi="Calibri" w:cs="Times New Roman"/>
                </w:rPr>
                <w:t>Wahlpflicht (2 aus 4)</w:t>
              </w:r>
            </w:ins>
          </w:p>
        </w:tc>
        <w:tc>
          <w:tcPr>
            <w:tcW w:w="1418" w:type="dxa"/>
          </w:tcPr>
          <w:p w14:paraId="491F098E" w14:textId="77777777" w:rsidR="00FE0FD5" w:rsidRPr="00FE0FD5" w:rsidRDefault="00FE0FD5" w:rsidP="00FE0FD5">
            <w:pPr>
              <w:spacing w:before="40" w:after="40"/>
              <w:rPr>
                <w:ins w:id="1963" w:author="Fuhrmann, Nora" w:date="2026-03-30T11:01:00Z"/>
                <w:rFonts w:ascii="Calibri" w:eastAsia="Times New Roman" w:hAnsi="Calibri" w:cs="Times New Roman"/>
              </w:rPr>
            </w:pPr>
            <w:ins w:id="1964" w:author="Fuhrmann, Nora" w:date="2026-03-30T11:01:00Z">
              <w:r w:rsidRPr="00FE0FD5">
                <w:rPr>
                  <w:rFonts w:ascii="Calibri" w:eastAsia="Times New Roman" w:hAnsi="Calibri" w:cs="Times New Roman"/>
                </w:rPr>
                <w:t>S: 2 SWS</w:t>
              </w:r>
            </w:ins>
          </w:p>
        </w:tc>
        <w:tc>
          <w:tcPr>
            <w:tcW w:w="3011" w:type="dxa"/>
          </w:tcPr>
          <w:p w14:paraId="46BE5AD0" w14:textId="77777777" w:rsidR="00FE0FD5" w:rsidRPr="00FE0FD5" w:rsidRDefault="00FE0FD5" w:rsidP="00FE0FD5">
            <w:pPr>
              <w:spacing w:before="40" w:after="40"/>
              <w:rPr>
                <w:ins w:id="1965" w:author="Fuhrmann, Nora" w:date="2026-03-30T11:01:00Z"/>
                <w:rFonts w:ascii="Calibri" w:eastAsia="Times New Roman" w:hAnsi="Calibri" w:cs="Times New Roman"/>
              </w:rPr>
            </w:pPr>
            <w:ins w:id="1966" w:author="Fuhrmann, Nora" w:date="2026-03-30T11:01:00Z">
              <w:r w:rsidRPr="00FE0FD5">
                <w:rPr>
                  <w:rFonts w:ascii="Calibri" w:eastAsia="Times New Roman" w:hAnsi="Calibri" w:cs="Times New Roman"/>
                </w:rPr>
                <w:t>-</w:t>
              </w:r>
            </w:ins>
          </w:p>
        </w:tc>
        <w:tc>
          <w:tcPr>
            <w:tcW w:w="2284" w:type="dxa"/>
            <w:vMerge w:val="restart"/>
            <w:vAlign w:val="center"/>
          </w:tcPr>
          <w:p w14:paraId="0FAEA951" w14:textId="77777777" w:rsidR="00FE0FD5" w:rsidRPr="00FE0FD5" w:rsidRDefault="00FE0FD5" w:rsidP="00FE0FD5">
            <w:pPr>
              <w:spacing w:before="40" w:after="40"/>
              <w:rPr>
                <w:ins w:id="1967" w:author="Fuhrmann, Nora" w:date="2026-03-30T11:01:00Z"/>
                <w:rFonts w:ascii="Calibri" w:eastAsia="Times New Roman" w:hAnsi="Calibri" w:cs="Times New Roman"/>
              </w:rPr>
            </w:pPr>
            <w:ins w:id="1968" w:author="Fuhrmann, Nora" w:date="2026-03-30T11:01:00Z">
              <w:r w:rsidRPr="00FE0FD5">
                <w:rPr>
                  <w:rFonts w:ascii="Calibri" w:eastAsia="Times New Roman" w:hAnsi="Calibri" w:cs="Times New Roman"/>
                </w:rPr>
                <w:t>Portfolio (ca. 20 Seiten)</w:t>
              </w:r>
            </w:ins>
          </w:p>
        </w:tc>
        <w:tc>
          <w:tcPr>
            <w:tcW w:w="1194" w:type="dxa"/>
            <w:vMerge w:val="restart"/>
            <w:vAlign w:val="center"/>
          </w:tcPr>
          <w:p w14:paraId="3AA25467" w14:textId="77777777" w:rsidR="00FE0FD5" w:rsidRPr="00FE0FD5" w:rsidRDefault="00FE0FD5" w:rsidP="00FE0FD5">
            <w:pPr>
              <w:spacing w:before="40" w:after="40"/>
              <w:rPr>
                <w:ins w:id="1969" w:author="Fuhrmann, Nora" w:date="2026-03-30T11:01:00Z"/>
                <w:rFonts w:ascii="Calibri" w:eastAsia="Times New Roman" w:hAnsi="Calibri" w:cs="Times New Roman"/>
              </w:rPr>
            </w:pPr>
            <w:ins w:id="1970" w:author="Fuhrmann, Nora" w:date="2026-03-30T11:01:00Z">
              <w:r w:rsidRPr="00FE0FD5">
                <w:rPr>
                  <w:rFonts w:ascii="Calibri" w:eastAsia="Times New Roman" w:hAnsi="Calibri" w:cs="Times New Roman"/>
                </w:rPr>
                <w:t>Nein</w:t>
              </w:r>
            </w:ins>
          </w:p>
        </w:tc>
      </w:tr>
      <w:tr w:rsidR="00FE0FD5" w:rsidRPr="00FE0FD5" w14:paraId="24F3E89E" w14:textId="77777777" w:rsidTr="00EA6EE7">
        <w:trPr>
          <w:ins w:id="1971" w:author="Fuhrmann, Nora" w:date="2026-03-30T11:01:00Z"/>
        </w:trPr>
        <w:tc>
          <w:tcPr>
            <w:tcW w:w="1555" w:type="dxa"/>
          </w:tcPr>
          <w:p w14:paraId="35B9627E" w14:textId="77777777" w:rsidR="00FE0FD5" w:rsidRPr="00FE0FD5" w:rsidRDefault="00FE0FD5" w:rsidP="00FE0FD5">
            <w:pPr>
              <w:spacing w:before="40" w:after="40"/>
              <w:rPr>
                <w:ins w:id="1972" w:author="Fuhrmann, Nora" w:date="2026-03-30T11:01:00Z"/>
                <w:rFonts w:ascii="Calibri" w:eastAsia="Times New Roman" w:hAnsi="Calibri" w:cs="Times New Roman"/>
              </w:rPr>
            </w:pPr>
            <w:ins w:id="1973" w:author="Fuhrmann, Nora" w:date="2026-03-30T11:01:00Z">
              <w:r w:rsidRPr="00FE0FD5">
                <w:rPr>
                  <w:rFonts w:ascii="Calibri" w:eastAsia="Times New Roman" w:hAnsi="Calibri" w:cs="Times New Roman"/>
                </w:rPr>
                <w:t>TPM-B-S2</w:t>
              </w:r>
            </w:ins>
          </w:p>
        </w:tc>
        <w:tc>
          <w:tcPr>
            <w:tcW w:w="2835" w:type="dxa"/>
          </w:tcPr>
          <w:p w14:paraId="2404516B" w14:textId="77777777" w:rsidR="00FE0FD5" w:rsidRPr="00FE0FD5" w:rsidRDefault="00FE0FD5" w:rsidP="00FE0FD5">
            <w:pPr>
              <w:spacing w:before="40" w:after="40"/>
              <w:rPr>
                <w:ins w:id="1974" w:author="Fuhrmann, Nora" w:date="2026-03-30T11:01:00Z"/>
                <w:rFonts w:ascii="Calibri" w:eastAsia="Times New Roman" w:hAnsi="Calibri" w:cs="Times New Roman"/>
              </w:rPr>
            </w:pPr>
            <w:ins w:id="1975" w:author="Fuhrmann, Nora" w:date="2026-03-30T11:01:00Z">
              <w:r w:rsidRPr="00FE0FD5">
                <w:rPr>
                  <w:rFonts w:ascii="Calibri" w:eastAsia="Times New Roman" w:hAnsi="Calibri" w:cs="Times New Roman"/>
                  <w:iCs/>
                </w:rPr>
                <w:t>Analyse und Beobachtung von berufspädagogischer Praxis (schulisch)</w:t>
              </w:r>
            </w:ins>
          </w:p>
        </w:tc>
        <w:tc>
          <w:tcPr>
            <w:tcW w:w="1984" w:type="dxa"/>
            <w:vMerge/>
          </w:tcPr>
          <w:p w14:paraId="54B44C6A" w14:textId="77777777" w:rsidR="00FE0FD5" w:rsidRPr="00FE0FD5" w:rsidRDefault="00FE0FD5" w:rsidP="00FE0FD5">
            <w:pPr>
              <w:spacing w:before="40" w:after="40"/>
              <w:rPr>
                <w:ins w:id="1976" w:author="Fuhrmann, Nora" w:date="2026-03-30T11:01:00Z"/>
                <w:rFonts w:ascii="Calibri" w:eastAsia="Times New Roman" w:hAnsi="Calibri" w:cs="Times New Roman"/>
              </w:rPr>
            </w:pPr>
          </w:p>
        </w:tc>
        <w:tc>
          <w:tcPr>
            <w:tcW w:w="1418" w:type="dxa"/>
          </w:tcPr>
          <w:p w14:paraId="23E4507B" w14:textId="77777777" w:rsidR="00FE0FD5" w:rsidRPr="00FE0FD5" w:rsidRDefault="00FE0FD5" w:rsidP="00FE0FD5">
            <w:pPr>
              <w:spacing w:before="40" w:after="40"/>
              <w:rPr>
                <w:ins w:id="1977" w:author="Fuhrmann, Nora" w:date="2026-03-30T11:01:00Z"/>
                <w:rFonts w:ascii="Calibri" w:eastAsia="Times New Roman" w:hAnsi="Calibri" w:cs="Times New Roman"/>
              </w:rPr>
            </w:pPr>
            <w:ins w:id="1978" w:author="Fuhrmann, Nora" w:date="2026-03-30T11:01:00Z">
              <w:r w:rsidRPr="00FE0FD5">
                <w:rPr>
                  <w:rFonts w:ascii="Calibri" w:eastAsia="Times New Roman" w:hAnsi="Calibri" w:cs="Times New Roman"/>
                </w:rPr>
                <w:t>S: 2 SWS</w:t>
              </w:r>
            </w:ins>
          </w:p>
        </w:tc>
        <w:tc>
          <w:tcPr>
            <w:tcW w:w="3011" w:type="dxa"/>
          </w:tcPr>
          <w:p w14:paraId="08F04D96" w14:textId="77777777" w:rsidR="00FE0FD5" w:rsidRPr="00FE0FD5" w:rsidRDefault="00FE0FD5" w:rsidP="00FE0FD5">
            <w:pPr>
              <w:spacing w:before="40" w:after="40"/>
              <w:rPr>
                <w:ins w:id="1979" w:author="Fuhrmann, Nora" w:date="2026-03-30T11:01:00Z"/>
                <w:rFonts w:ascii="Calibri" w:eastAsia="Times New Roman" w:hAnsi="Calibri" w:cs="Times New Roman"/>
              </w:rPr>
            </w:pPr>
            <w:ins w:id="1980" w:author="Fuhrmann, Nora" w:date="2026-03-30T11:01:00Z">
              <w:r w:rsidRPr="00FE0FD5">
                <w:rPr>
                  <w:rFonts w:ascii="Calibri" w:eastAsia="Times New Roman" w:hAnsi="Calibri" w:cs="Times New Roman"/>
                </w:rPr>
                <w:t>-</w:t>
              </w:r>
            </w:ins>
          </w:p>
        </w:tc>
        <w:tc>
          <w:tcPr>
            <w:tcW w:w="2284" w:type="dxa"/>
            <w:vMerge/>
          </w:tcPr>
          <w:p w14:paraId="05DD313D" w14:textId="77777777" w:rsidR="00FE0FD5" w:rsidRPr="00FE0FD5" w:rsidRDefault="00FE0FD5" w:rsidP="00FE0FD5">
            <w:pPr>
              <w:spacing w:before="40" w:after="40"/>
              <w:rPr>
                <w:ins w:id="1981" w:author="Fuhrmann, Nora" w:date="2026-03-30T11:01:00Z"/>
                <w:rFonts w:ascii="Calibri" w:eastAsia="Times New Roman" w:hAnsi="Calibri" w:cs="Times New Roman"/>
              </w:rPr>
            </w:pPr>
          </w:p>
        </w:tc>
        <w:tc>
          <w:tcPr>
            <w:tcW w:w="1194" w:type="dxa"/>
            <w:vMerge/>
          </w:tcPr>
          <w:p w14:paraId="11B6980D" w14:textId="77777777" w:rsidR="00FE0FD5" w:rsidRPr="00FE0FD5" w:rsidRDefault="00FE0FD5" w:rsidP="00FE0FD5">
            <w:pPr>
              <w:spacing w:before="40" w:after="40"/>
              <w:rPr>
                <w:ins w:id="1982" w:author="Fuhrmann, Nora" w:date="2026-03-30T11:01:00Z"/>
                <w:rFonts w:ascii="Calibri" w:eastAsia="Times New Roman" w:hAnsi="Calibri" w:cs="Times New Roman"/>
              </w:rPr>
            </w:pPr>
          </w:p>
        </w:tc>
      </w:tr>
      <w:tr w:rsidR="00FE0FD5" w:rsidRPr="00FE0FD5" w14:paraId="16105066" w14:textId="77777777" w:rsidTr="00EA6EE7">
        <w:trPr>
          <w:ins w:id="1983" w:author="Fuhrmann, Nora" w:date="2026-03-30T11:01:00Z"/>
        </w:trPr>
        <w:tc>
          <w:tcPr>
            <w:tcW w:w="1555" w:type="dxa"/>
          </w:tcPr>
          <w:p w14:paraId="3C2FAA39" w14:textId="77777777" w:rsidR="00FE0FD5" w:rsidRPr="00FE0FD5" w:rsidRDefault="00FE0FD5" w:rsidP="00FE0FD5">
            <w:pPr>
              <w:spacing w:before="40" w:after="40"/>
              <w:rPr>
                <w:ins w:id="1984" w:author="Fuhrmann, Nora" w:date="2026-03-30T11:01:00Z"/>
                <w:rFonts w:ascii="Calibri" w:eastAsia="Times New Roman" w:hAnsi="Calibri" w:cs="Times New Roman"/>
              </w:rPr>
            </w:pPr>
            <w:ins w:id="1985" w:author="Fuhrmann, Nora" w:date="2026-03-30T11:01:00Z">
              <w:r w:rsidRPr="00FE0FD5">
                <w:rPr>
                  <w:rFonts w:ascii="Calibri" w:eastAsia="Times New Roman" w:hAnsi="Calibri" w:cs="Times New Roman"/>
                </w:rPr>
                <w:t>TPM-B-S3</w:t>
              </w:r>
            </w:ins>
          </w:p>
        </w:tc>
        <w:tc>
          <w:tcPr>
            <w:tcW w:w="2835" w:type="dxa"/>
          </w:tcPr>
          <w:p w14:paraId="0BA228B9" w14:textId="77777777" w:rsidR="00FE0FD5" w:rsidRPr="00FE0FD5" w:rsidRDefault="00FE0FD5" w:rsidP="00FE0FD5">
            <w:pPr>
              <w:spacing w:before="40" w:after="40"/>
              <w:rPr>
                <w:ins w:id="1986" w:author="Fuhrmann, Nora" w:date="2026-03-30T11:01:00Z"/>
                <w:rFonts w:ascii="Calibri" w:eastAsia="Times New Roman" w:hAnsi="Calibri" w:cs="Times New Roman"/>
              </w:rPr>
            </w:pPr>
            <w:ins w:id="1987" w:author="Fuhrmann, Nora" w:date="2026-03-30T11:01:00Z">
              <w:r w:rsidRPr="00FE0FD5">
                <w:rPr>
                  <w:rFonts w:ascii="Calibri" w:eastAsia="Times New Roman" w:hAnsi="Calibri" w:cs="Times New Roman"/>
                </w:rPr>
                <w:t>Beobachtung und Analyse von berufspädagogischer Praxis (außerschulisch)</w:t>
              </w:r>
            </w:ins>
          </w:p>
        </w:tc>
        <w:tc>
          <w:tcPr>
            <w:tcW w:w="1984" w:type="dxa"/>
            <w:vMerge/>
          </w:tcPr>
          <w:p w14:paraId="6700F6C7" w14:textId="77777777" w:rsidR="00FE0FD5" w:rsidRPr="00FE0FD5" w:rsidRDefault="00FE0FD5" w:rsidP="00FE0FD5">
            <w:pPr>
              <w:spacing w:before="40" w:after="40"/>
              <w:rPr>
                <w:ins w:id="1988" w:author="Fuhrmann, Nora" w:date="2026-03-30T11:01:00Z"/>
                <w:rFonts w:ascii="Calibri" w:eastAsia="Times New Roman" w:hAnsi="Calibri" w:cs="Times New Roman"/>
              </w:rPr>
            </w:pPr>
          </w:p>
        </w:tc>
        <w:tc>
          <w:tcPr>
            <w:tcW w:w="1418" w:type="dxa"/>
          </w:tcPr>
          <w:p w14:paraId="2B082BA0" w14:textId="77777777" w:rsidR="00FE0FD5" w:rsidRPr="00FE0FD5" w:rsidRDefault="00FE0FD5" w:rsidP="00FE0FD5">
            <w:pPr>
              <w:spacing w:before="40" w:after="40"/>
              <w:rPr>
                <w:ins w:id="1989" w:author="Fuhrmann, Nora" w:date="2026-03-30T11:01:00Z"/>
                <w:rFonts w:ascii="Calibri" w:eastAsia="Times New Roman" w:hAnsi="Calibri" w:cs="Times New Roman"/>
              </w:rPr>
            </w:pPr>
            <w:ins w:id="1990" w:author="Fuhrmann, Nora" w:date="2026-03-30T11:01:00Z">
              <w:r w:rsidRPr="00FE0FD5">
                <w:rPr>
                  <w:rFonts w:ascii="Calibri" w:eastAsia="Times New Roman" w:hAnsi="Calibri" w:cs="Times New Roman"/>
                </w:rPr>
                <w:t>S: 2 SWS</w:t>
              </w:r>
            </w:ins>
          </w:p>
        </w:tc>
        <w:tc>
          <w:tcPr>
            <w:tcW w:w="3011" w:type="dxa"/>
          </w:tcPr>
          <w:p w14:paraId="737E7236" w14:textId="77777777" w:rsidR="00FE0FD5" w:rsidRPr="00FE0FD5" w:rsidRDefault="00FE0FD5" w:rsidP="00FE0FD5">
            <w:pPr>
              <w:spacing w:before="40" w:after="40"/>
              <w:rPr>
                <w:ins w:id="1991" w:author="Fuhrmann, Nora" w:date="2026-03-30T11:01:00Z"/>
                <w:rFonts w:ascii="Calibri" w:eastAsia="Times New Roman" w:hAnsi="Calibri" w:cs="Times New Roman"/>
              </w:rPr>
            </w:pPr>
            <w:ins w:id="1992" w:author="Fuhrmann, Nora" w:date="2026-03-30T11:01:00Z">
              <w:r w:rsidRPr="00FE0FD5">
                <w:rPr>
                  <w:rFonts w:ascii="Calibri" w:eastAsia="Times New Roman" w:hAnsi="Calibri" w:cs="Times New Roman"/>
                </w:rPr>
                <w:t>-</w:t>
              </w:r>
            </w:ins>
          </w:p>
        </w:tc>
        <w:tc>
          <w:tcPr>
            <w:tcW w:w="2284" w:type="dxa"/>
            <w:vMerge/>
          </w:tcPr>
          <w:p w14:paraId="54F080B2" w14:textId="77777777" w:rsidR="00FE0FD5" w:rsidRPr="00FE0FD5" w:rsidRDefault="00FE0FD5" w:rsidP="00FE0FD5">
            <w:pPr>
              <w:spacing w:before="40" w:after="40"/>
              <w:rPr>
                <w:ins w:id="1993" w:author="Fuhrmann, Nora" w:date="2026-03-30T11:01:00Z"/>
                <w:rFonts w:ascii="Calibri" w:eastAsia="Times New Roman" w:hAnsi="Calibri" w:cs="Times New Roman"/>
              </w:rPr>
            </w:pPr>
          </w:p>
        </w:tc>
        <w:tc>
          <w:tcPr>
            <w:tcW w:w="1194" w:type="dxa"/>
            <w:vMerge/>
          </w:tcPr>
          <w:p w14:paraId="298608E7" w14:textId="77777777" w:rsidR="00FE0FD5" w:rsidRPr="00FE0FD5" w:rsidRDefault="00FE0FD5" w:rsidP="00FE0FD5">
            <w:pPr>
              <w:spacing w:before="40" w:after="40"/>
              <w:rPr>
                <w:ins w:id="1994" w:author="Fuhrmann, Nora" w:date="2026-03-30T11:01:00Z"/>
                <w:rFonts w:ascii="Calibri" w:eastAsia="Times New Roman" w:hAnsi="Calibri" w:cs="Times New Roman"/>
              </w:rPr>
            </w:pPr>
          </w:p>
        </w:tc>
      </w:tr>
      <w:tr w:rsidR="00FE0FD5" w:rsidRPr="00FE0FD5" w14:paraId="5A0FB32C" w14:textId="77777777" w:rsidTr="00EA6EE7">
        <w:trPr>
          <w:ins w:id="1995" w:author="Fuhrmann, Nora" w:date="2026-03-30T11:01:00Z"/>
        </w:trPr>
        <w:tc>
          <w:tcPr>
            <w:tcW w:w="1555" w:type="dxa"/>
          </w:tcPr>
          <w:p w14:paraId="0AE921AA" w14:textId="77777777" w:rsidR="00FE0FD5" w:rsidRPr="00FE0FD5" w:rsidRDefault="00FE0FD5" w:rsidP="00FE0FD5">
            <w:pPr>
              <w:spacing w:before="40" w:after="40"/>
              <w:rPr>
                <w:ins w:id="1996" w:author="Fuhrmann, Nora" w:date="2026-03-30T11:01:00Z"/>
                <w:rFonts w:ascii="Calibri" w:eastAsia="Times New Roman" w:hAnsi="Calibri" w:cs="Times New Roman"/>
              </w:rPr>
            </w:pPr>
            <w:ins w:id="1997" w:author="Fuhrmann, Nora" w:date="2026-03-30T11:01:00Z">
              <w:r w:rsidRPr="00FE0FD5">
                <w:rPr>
                  <w:rFonts w:ascii="Calibri" w:eastAsia="Times New Roman" w:hAnsi="Calibri" w:cs="Times New Roman"/>
                </w:rPr>
                <w:t>TPM-B-S4</w:t>
              </w:r>
            </w:ins>
          </w:p>
        </w:tc>
        <w:tc>
          <w:tcPr>
            <w:tcW w:w="2835" w:type="dxa"/>
          </w:tcPr>
          <w:p w14:paraId="2CBD2A9C" w14:textId="77777777" w:rsidR="00FE0FD5" w:rsidRPr="00FE0FD5" w:rsidRDefault="00FE0FD5" w:rsidP="00FE0FD5">
            <w:pPr>
              <w:spacing w:before="40" w:after="40"/>
              <w:rPr>
                <w:ins w:id="1998" w:author="Fuhrmann, Nora" w:date="2026-03-30T11:01:00Z"/>
                <w:rFonts w:ascii="Calibri" w:eastAsia="Times New Roman" w:hAnsi="Calibri" w:cs="Times New Roman"/>
              </w:rPr>
            </w:pPr>
            <w:ins w:id="1999" w:author="Fuhrmann, Nora" w:date="2026-03-30T11:01:00Z">
              <w:r w:rsidRPr="00FE0FD5">
                <w:rPr>
                  <w:rFonts w:ascii="Calibri" w:eastAsia="Times New Roman" w:hAnsi="Calibri" w:cs="Times New Roman"/>
                  <w:iCs/>
                </w:rPr>
                <w:t>Analyse und Beobachtung von berufspädagogischer Praxis (außerschulisch)</w:t>
              </w:r>
            </w:ins>
          </w:p>
        </w:tc>
        <w:tc>
          <w:tcPr>
            <w:tcW w:w="1984" w:type="dxa"/>
            <w:vMerge/>
          </w:tcPr>
          <w:p w14:paraId="701870D2" w14:textId="77777777" w:rsidR="00FE0FD5" w:rsidRPr="00FE0FD5" w:rsidRDefault="00FE0FD5" w:rsidP="00FE0FD5">
            <w:pPr>
              <w:spacing w:before="40" w:after="40"/>
              <w:rPr>
                <w:ins w:id="2000" w:author="Fuhrmann, Nora" w:date="2026-03-30T11:01:00Z"/>
                <w:rFonts w:ascii="Calibri" w:eastAsia="Times New Roman" w:hAnsi="Calibri" w:cs="Times New Roman"/>
              </w:rPr>
            </w:pPr>
          </w:p>
        </w:tc>
        <w:tc>
          <w:tcPr>
            <w:tcW w:w="1418" w:type="dxa"/>
          </w:tcPr>
          <w:p w14:paraId="74AD136F" w14:textId="77777777" w:rsidR="00FE0FD5" w:rsidRPr="00FE0FD5" w:rsidRDefault="00FE0FD5" w:rsidP="00FE0FD5">
            <w:pPr>
              <w:spacing w:before="40" w:after="40"/>
              <w:rPr>
                <w:ins w:id="2001" w:author="Fuhrmann, Nora" w:date="2026-03-30T11:01:00Z"/>
                <w:rFonts w:ascii="Calibri" w:eastAsia="Times New Roman" w:hAnsi="Calibri" w:cs="Times New Roman"/>
              </w:rPr>
            </w:pPr>
            <w:ins w:id="2002" w:author="Fuhrmann, Nora" w:date="2026-03-30T11:01:00Z">
              <w:r w:rsidRPr="00FE0FD5">
                <w:rPr>
                  <w:rFonts w:ascii="Calibri" w:eastAsia="Times New Roman" w:hAnsi="Calibri" w:cs="Times New Roman"/>
                </w:rPr>
                <w:t>S: 2 SWS</w:t>
              </w:r>
            </w:ins>
          </w:p>
        </w:tc>
        <w:tc>
          <w:tcPr>
            <w:tcW w:w="3011" w:type="dxa"/>
          </w:tcPr>
          <w:p w14:paraId="2ECF7FF0" w14:textId="77777777" w:rsidR="00FE0FD5" w:rsidRPr="00FE0FD5" w:rsidRDefault="00FE0FD5" w:rsidP="00FE0FD5">
            <w:pPr>
              <w:spacing w:before="40" w:after="40"/>
              <w:rPr>
                <w:ins w:id="2003" w:author="Fuhrmann, Nora" w:date="2026-03-30T11:01:00Z"/>
                <w:rFonts w:ascii="Calibri" w:eastAsia="Times New Roman" w:hAnsi="Calibri" w:cs="Times New Roman"/>
              </w:rPr>
            </w:pPr>
            <w:ins w:id="2004" w:author="Fuhrmann, Nora" w:date="2026-03-30T11:01:00Z">
              <w:r w:rsidRPr="00FE0FD5">
                <w:rPr>
                  <w:rFonts w:ascii="Calibri" w:eastAsia="Times New Roman" w:hAnsi="Calibri" w:cs="Times New Roman"/>
                </w:rPr>
                <w:t>-</w:t>
              </w:r>
            </w:ins>
          </w:p>
        </w:tc>
        <w:tc>
          <w:tcPr>
            <w:tcW w:w="2284" w:type="dxa"/>
            <w:vMerge/>
          </w:tcPr>
          <w:p w14:paraId="696BE257" w14:textId="77777777" w:rsidR="00FE0FD5" w:rsidRPr="00FE0FD5" w:rsidRDefault="00FE0FD5" w:rsidP="00FE0FD5">
            <w:pPr>
              <w:spacing w:before="40" w:after="40"/>
              <w:rPr>
                <w:ins w:id="2005" w:author="Fuhrmann, Nora" w:date="2026-03-30T11:01:00Z"/>
                <w:rFonts w:ascii="Calibri" w:eastAsia="Times New Roman" w:hAnsi="Calibri" w:cs="Times New Roman"/>
              </w:rPr>
            </w:pPr>
          </w:p>
        </w:tc>
        <w:tc>
          <w:tcPr>
            <w:tcW w:w="1194" w:type="dxa"/>
            <w:vMerge/>
          </w:tcPr>
          <w:p w14:paraId="6AD720BC" w14:textId="77777777" w:rsidR="00FE0FD5" w:rsidRPr="00FE0FD5" w:rsidRDefault="00FE0FD5" w:rsidP="00FE0FD5">
            <w:pPr>
              <w:spacing w:before="40" w:after="40"/>
              <w:rPr>
                <w:ins w:id="2006" w:author="Fuhrmann, Nora" w:date="2026-03-30T11:01:00Z"/>
                <w:rFonts w:ascii="Calibri" w:eastAsia="Times New Roman" w:hAnsi="Calibri" w:cs="Times New Roman"/>
              </w:rPr>
            </w:pPr>
          </w:p>
        </w:tc>
      </w:tr>
      <w:tr w:rsidR="00FE0FD5" w:rsidRPr="00FE0FD5" w14:paraId="1F6EA62F" w14:textId="77777777" w:rsidTr="00EA6EE7">
        <w:trPr>
          <w:ins w:id="2007" w:author="Fuhrmann, Nora" w:date="2026-03-30T11:01:00Z"/>
        </w:trPr>
        <w:tc>
          <w:tcPr>
            <w:tcW w:w="1555" w:type="dxa"/>
          </w:tcPr>
          <w:p w14:paraId="275987F6" w14:textId="77777777" w:rsidR="00FE0FD5" w:rsidRPr="00FE0FD5" w:rsidRDefault="00FE0FD5" w:rsidP="00FE0FD5">
            <w:pPr>
              <w:spacing w:before="40" w:after="40"/>
              <w:rPr>
                <w:ins w:id="2008" w:author="Fuhrmann, Nora" w:date="2026-03-30T11:01:00Z"/>
                <w:rFonts w:ascii="Calibri" w:eastAsia="Times New Roman" w:hAnsi="Calibri" w:cs="Times New Roman"/>
              </w:rPr>
            </w:pPr>
            <w:ins w:id="2009" w:author="Fuhrmann, Nora" w:date="2026-03-30T11:01:00Z">
              <w:r w:rsidRPr="00FE0FD5">
                <w:rPr>
                  <w:rFonts w:ascii="Calibri" w:eastAsia="Times New Roman" w:hAnsi="Calibri" w:cs="Times New Roman"/>
                </w:rPr>
                <w:t>TPM-B-Pra-1</w:t>
              </w:r>
            </w:ins>
          </w:p>
        </w:tc>
        <w:tc>
          <w:tcPr>
            <w:tcW w:w="2835" w:type="dxa"/>
          </w:tcPr>
          <w:p w14:paraId="30C1AE34" w14:textId="77777777" w:rsidR="00FE0FD5" w:rsidRPr="00FE0FD5" w:rsidRDefault="00FE0FD5" w:rsidP="00FE0FD5">
            <w:pPr>
              <w:spacing w:before="40" w:after="40"/>
              <w:rPr>
                <w:ins w:id="2010" w:author="Fuhrmann, Nora" w:date="2026-03-30T11:01:00Z"/>
                <w:rFonts w:ascii="Calibri" w:eastAsia="Times New Roman" w:hAnsi="Calibri" w:cs="Times New Roman"/>
              </w:rPr>
            </w:pPr>
            <w:ins w:id="2011" w:author="Fuhrmann, Nora" w:date="2026-03-30T11:01:00Z">
              <w:r w:rsidRPr="00FE0FD5">
                <w:rPr>
                  <w:rFonts w:ascii="Calibri" w:eastAsia="Times New Roman" w:hAnsi="Calibri" w:cs="Times New Roman"/>
                </w:rPr>
                <w:t>Orientierungspraktikum I (schulisch)</w:t>
              </w:r>
            </w:ins>
          </w:p>
        </w:tc>
        <w:tc>
          <w:tcPr>
            <w:tcW w:w="1984" w:type="dxa"/>
            <w:vMerge w:val="restart"/>
          </w:tcPr>
          <w:p w14:paraId="1144BF75" w14:textId="77777777" w:rsidR="00FE0FD5" w:rsidRPr="00FE0FD5" w:rsidRDefault="00FE0FD5" w:rsidP="00FE0FD5">
            <w:pPr>
              <w:spacing w:before="40" w:after="40"/>
              <w:rPr>
                <w:ins w:id="2012" w:author="Fuhrmann, Nora" w:date="2026-03-30T11:01:00Z"/>
                <w:rFonts w:ascii="Calibri" w:eastAsia="Times New Roman" w:hAnsi="Calibri" w:cs="Times New Roman"/>
              </w:rPr>
            </w:pPr>
            <w:ins w:id="2013" w:author="Fuhrmann, Nora" w:date="2026-03-30T11:01:00Z">
              <w:r w:rsidRPr="00FE0FD5">
                <w:rPr>
                  <w:rFonts w:ascii="Calibri" w:eastAsia="Times New Roman" w:hAnsi="Calibri" w:cs="Times New Roman"/>
                </w:rPr>
                <w:t>Wahlpflicht (2 aus 4)</w:t>
              </w:r>
            </w:ins>
          </w:p>
        </w:tc>
        <w:tc>
          <w:tcPr>
            <w:tcW w:w="1418" w:type="dxa"/>
          </w:tcPr>
          <w:p w14:paraId="1571B8AF" w14:textId="77777777" w:rsidR="00FE0FD5" w:rsidRPr="00FE0FD5" w:rsidRDefault="00FE0FD5" w:rsidP="00FE0FD5">
            <w:pPr>
              <w:spacing w:before="40" w:after="40"/>
              <w:rPr>
                <w:ins w:id="2014" w:author="Fuhrmann, Nora" w:date="2026-03-30T11:01:00Z"/>
                <w:rFonts w:ascii="Calibri" w:eastAsia="Times New Roman" w:hAnsi="Calibri" w:cs="Times New Roman"/>
              </w:rPr>
            </w:pPr>
            <w:ins w:id="2015" w:author="Fuhrmann, Nora" w:date="2026-03-30T11:01:00Z">
              <w:r w:rsidRPr="00FE0FD5">
                <w:rPr>
                  <w:rFonts w:ascii="Calibri" w:eastAsia="Times New Roman" w:hAnsi="Calibri" w:cs="Times New Roman"/>
                </w:rPr>
                <w:t>Pra: 3 Wochen</w:t>
              </w:r>
            </w:ins>
          </w:p>
        </w:tc>
        <w:tc>
          <w:tcPr>
            <w:tcW w:w="3011" w:type="dxa"/>
          </w:tcPr>
          <w:p w14:paraId="46C6C87F" w14:textId="77777777" w:rsidR="00FE0FD5" w:rsidRPr="00FE0FD5" w:rsidRDefault="00FE0FD5" w:rsidP="00FE0FD5">
            <w:pPr>
              <w:spacing w:before="40" w:after="40"/>
              <w:rPr>
                <w:ins w:id="2016" w:author="Fuhrmann, Nora" w:date="2026-03-30T11:01:00Z"/>
                <w:rFonts w:ascii="Calibri" w:eastAsia="Times New Roman" w:hAnsi="Calibri" w:cs="Times New Roman"/>
              </w:rPr>
            </w:pPr>
            <w:ins w:id="2017" w:author="Fuhrmann, Nora" w:date="2026-03-30T11:01:00Z">
              <w:r w:rsidRPr="00FE0FD5">
                <w:rPr>
                  <w:rFonts w:ascii="Calibri" w:eastAsia="Times New Roman" w:hAnsi="Calibri" w:cs="Times New Roman"/>
                </w:rPr>
                <w:t>Teilnahmepflicht</w:t>
              </w:r>
            </w:ins>
          </w:p>
        </w:tc>
        <w:tc>
          <w:tcPr>
            <w:tcW w:w="2284" w:type="dxa"/>
            <w:vMerge/>
          </w:tcPr>
          <w:p w14:paraId="53068F72" w14:textId="77777777" w:rsidR="00FE0FD5" w:rsidRPr="00FE0FD5" w:rsidRDefault="00FE0FD5" w:rsidP="00FE0FD5">
            <w:pPr>
              <w:spacing w:before="40" w:after="40"/>
              <w:rPr>
                <w:ins w:id="2018" w:author="Fuhrmann, Nora" w:date="2026-03-30T11:01:00Z"/>
                <w:rFonts w:ascii="Calibri" w:eastAsia="Times New Roman" w:hAnsi="Calibri" w:cs="Times New Roman"/>
              </w:rPr>
            </w:pPr>
          </w:p>
        </w:tc>
        <w:tc>
          <w:tcPr>
            <w:tcW w:w="1194" w:type="dxa"/>
            <w:vMerge/>
          </w:tcPr>
          <w:p w14:paraId="3DB9E40D" w14:textId="77777777" w:rsidR="00FE0FD5" w:rsidRPr="00FE0FD5" w:rsidRDefault="00FE0FD5" w:rsidP="00FE0FD5">
            <w:pPr>
              <w:spacing w:before="40" w:after="40"/>
              <w:rPr>
                <w:ins w:id="2019" w:author="Fuhrmann, Nora" w:date="2026-03-30T11:01:00Z"/>
                <w:rFonts w:ascii="Calibri" w:eastAsia="Times New Roman" w:hAnsi="Calibri" w:cs="Times New Roman"/>
              </w:rPr>
            </w:pPr>
          </w:p>
        </w:tc>
      </w:tr>
      <w:tr w:rsidR="00FE0FD5" w:rsidRPr="00FE0FD5" w14:paraId="75F7323A" w14:textId="77777777" w:rsidTr="00EA6EE7">
        <w:trPr>
          <w:ins w:id="2020" w:author="Fuhrmann, Nora" w:date="2026-03-30T11:01:00Z"/>
        </w:trPr>
        <w:tc>
          <w:tcPr>
            <w:tcW w:w="1555" w:type="dxa"/>
          </w:tcPr>
          <w:p w14:paraId="72EA1C48" w14:textId="77777777" w:rsidR="00FE0FD5" w:rsidRPr="00FE0FD5" w:rsidRDefault="00FE0FD5" w:rsidP="00FE0FD5">
            <w:pPr>
              <w:spacing w:before="40" w:after="40"/>
              <w:rPr>
                <w:ins w:id="2021" w:author="Fuhrmann, Nora" w:date="2026-03-30T11:01:00Z"/>
                <w:rFonts w:ascii="Calibri" w:eastAsia="Times New Roman" w:hAnsi="Calibri" w:cs="Times New Roman"/>
              </w:rPr>
            </w:pPr>
            <w:ins w:id="2022" w:author="Fuhrmann, Nora" w:date="2026-03-30T11:01:00Z">
              <w:r w:rsidRPr="00FE0FD5">
                <w:rPr>
                  <w:rFonts w:ascii="Calibri" w:eastAsia="Times New Roman" w:hAnsi="Calibri" w:cs="Times New Roman"/>
                </w:rPr>
                <w:t>TPM-B-Pra-2</w:t>
              </w:r>
            </w:ins>
          </w:p>
        </w:tc>
        <w:tc>
          <w:tcPr>
            <w:tcW w:w="2835" w:type="dxa"/>
          </w:tcPr>
          <w:p w14:paraId="1A4BF3BD" w14:textId="77777777" w:rsidR="00FE0FD5" w:rsidRPr="00FE0FD5" w:rsidRDefault="00FE0FD5" w:rsidP="00FE0FD5">
            <w:pPr>
              <w:spacing w:before="40" w:after="40"/>
              <w:rPr>
                <w:ins w:id="2023" w:author="Fuhrmann, Nora" w:date="2026-03-30T11:01:00Z"/>
                <w:rFonts w:ascii="Calibri" w:eastAsia="Times New Roman" w:hAnsi="Calibri" w:cs="Times New Roman"/>
              </w:rPr>
            </w:pPr>
            <w:ins w:id="2024" w:author="Fuhrmann, Nora" w:date="2026-03-30T11:01:00Z">
              <w:r w:rsidRPr="00FE0FD5">
                <w:rPr>
                  <w:rFonts w:ascii="Calibri" w:eastAsia="Times New Roman" w:hAnsi="Calibri" w:cs="Times New Roman"/>
                </w:rPr>
                <w:t>Orientierungspraktikum II (schulisch)</w:t>
              </w:r>
            </w:ins>
          </w:p>
        </w:tc>
        <w:tc>
          <w:tcPr>
            <w:tcW w:w="1984" w:type="dxa"/>
            <w:vMerge/>
          </w:tcPr>
          <w:p w14:paraId="6ED25D9E" w14:textId="77777777" w:rsidR="00FE0FD5" w:rsidRPr="00FE0FD5" w:rsidRDefault="00FE0FD5" w:rsidP="00FE0FD5">
            <w:pPr>
              <w:spacing w:before="40" w:after="40"/>
              <w:rPr>
                <w:ins w:id="2025" w:author="Fuhrmann, Nora" w:date="2026-03-30T11:01:00Z"/>
                <w:rFonts w:ascii="Calibri" w:eastAsia="Times New Roman" w:hAnsi="Calibri" w:cs="Times New Roman"/>
              </w:rPr>
            </w:pPr>
          </w:p>
        </w:tc>
        <w:tc>
          <w:tcPr>
            <w:tcW w:w="1418" w:type="dxa"/>
          </w:tcPr>
          <w:p w14:paraId="175E6CF0" w14:textId="77777777" w:rsidR="00FE0FD5" w:rsidRPr="00FE0FD5" w:rsidRDefault="00FE0FD5" w:rsidP="00FE0FD5">
            <w:pPr>
              <w:spacing w:before="40" w:after="40"/>
              <w:rPr>
                <w:ins w:id="2026" w:author="Fuhrmann, Nora" w:date="2026-03-30T11:01:00Z"/>
                <w:rFonts w:ascii="Calibri" w:eastAsia="Times New Roman" w:hAnsi="Calibri" w:cs="Times New Roman"/>
              </w:rPr>
            </w:pPr>
            <w:ins w:id="2027" w:author="Fuhrmann, Nora" w:date="2026-03-30T11:01:00Z">
              <w:r w:rsidRPr="00FE0FD5">
                <w:rPr>
                  <w:rFonts w:ascii="Calibri" w:eastAsia="Times New Roman" w:hAnsi="Calibri" w:cs="Times New Roman"/>
                </w:rPr>
                <w:t>Pra: 3 Wochen</w:t>
              </w:r>
            </w:ins>
          </w:p>
        </w:tc>
        <w:tc>
          <w:tcPr>
            <w:tcW w:w="3011" w:type="dxa"/>
          </w:tcPr>
          <w:p w14:paraId="1C85F474" w14:textId="77777777" w:rsidR="00FE0FD5" w:rsidRPr="00FE0FD5" w:rsidRDefault="00FE0FD5" w:rsidP="00FE0FD5">
            <w:pPr>
              <w:spacing w:before="40" w:after="40"/>
              <w:rPr>
                <w:ins w:id="2028" w:author="Fuhrmann, Nora" w:date="2026-03-30T11:01:00Z"/>
                <w:rFonts w:ascii="Calibri" w:eastAsia="Times New Roman" w:hAnsi="Calibri" w:cs="Times New Roman"/>
              </w:rPr>
            </w:pPr>
            <w:ins w:id="2029" w:author="Fuhrmann, Nora" w:date="2026-03-30T11:01:00Z">
              <w:r w:rsidRPr="00FE0FD5">
                <w:rPr>
                  <w:rFonts w:ascii="Calibri" w:eastAsia="Times New Roman" w:hAnsi="Calibri" w:cs="Times New Roman"/>
                </w:rPr>
                <w:t>Teilnahmepflicht</w:t>
              </w:r>
            </w:ins>
          </w:p>
        </w:tc>
        <w:tc>
          <w:tcPr>
            <w:tcW w:w="2284" w:type="dxa"/>
            <w:vMerge/>
          </w:tcPr>
          <w:p w14:paraId="59FFC1A2" w14:textId="77777777" w:rsidR="00FE0FD5" w:rsidRPr="00FE0FD5" w:rsidRDefault="00FE0FD5" w:rsidP="00FE0FD5">
            <w:pPr>
              <w:spacing w:before="40" w:after="40"/>
              <w:rPr>
                <w:ins w:id="2030" w:author="Fuhrmann, Nora" w:date="2026-03-30T11:01:00Z"/>
                <w:rFonts w:ascii="Calibri" w:eastAsia="Times New Roman" w:hAnsi="Calibri" w:cs="Times New Roman"/>
              </w:rPr>
            </w:pPr>
          </w:p>
        </w:tc>
        <w:tc>
          <w:tcPr>
            <w:tcW w:w="1194" w:type="dxa"/>
            <w:vMerge/>
          </w:tcPr>
          <w:p w14:paraId="43B4463C" w14:textId="77777777" w:rsidR="00FE0FD5" w:rsidRPr="00FE0FD5" w:rsidRDefault="00FE0FD5" w:rsidP="00FE0FD5">
            <w:pPr>
              <w:spacing w:before="40" w:after="40"/>
              <w:rPr>
                <w:ins w:id="2031" w:author="Fuhrmann, Nora" w:date="2026-03-30T11:01:00Z"/>
                <w:rFonts w:ascii="Calibri" w:eastAsia="Times New Roman" w:hAnsi="Calibri" w:cs="Times New Roman"/>
              </w:rPr>
            </w:pPr>
          </w:p>
        </w:tc>
      </w:tr>
      <w:tr w:rsidR="00FE0FD5" w:rsidRPr="00FE0FD5" w14:paraId="09125A75" w14:textId="77777777" w:rsidTr="00EA6EE7">
        <w:trPr>
          <w:ins w:id="2032" w:author="Fuhrmann, Nora" w:date="2026-03-30T11:01:00Z"/>
        </w:trPr>
        <w:tc>
          <w:tcPr>
            <w:tcW w:w="1555" w:type="dxa"/>
          </w:tcPr>
          <w:p w14:paraId="274ED162" w14:textId="77777777" w:rsidR="00FE0FD5" w:rsidRPr="00FE0FD5" w:rsidRDefault="00FE0FD5" w:rsidP="00FE0FD5">
            <w:pPr>
              <w:spacing w:before="40" w:after="40"/>
              <w:rPr>
                <w:ins w:id="2033" w:author="Fuhrmann, Nora" w:date="2026-03-30T11:01:00Z"/>
                <w:rFonts w:ascii="Calibri" w:eastAsia="Times New Roman" w:hAnsi="Calibri" w:cs="Times New Roman"/>
              </w:rPr>
            </w:pPr>
            <w:ins w:id="2034" w:author="Fuhrmann, Nora" w:date="2026-03-30T11:01:00Z">
              <w:r w:rsidRPr="00FE0FD5">
                <w:rPr>
                  <w:rFonts w:ascii="Calibri" w:eastAsia="Times New Roman" w:hAnsi="Calibri" w:cs="Times New Roman"/>
                </w:rPr>
                <w:t>TPM-B-Pra-3</w:t>
              </w:r>
            </w:ins>
          </w:p>
        </w:tc>
        <w:tc>
          <w:tcPr>
            <w:tcW w:w="2835" w:type="dxa"/>
          </w:tcPr>
          <w:p w14:paraId="15C36F40" w14:textId="77777777" w:rsidR="00FE0FD5" w:rsidRPr="00FE0FD5" w:rsidRDefault="00FE0FD5" w:rsidP="00FE0FD5">
            <w:pPr>
              <w:spacing w:before="40" w:after="40"/>
              <w:rPr>
                <w:ins w:id="2035" w:author="Fuhrmann, Nora" w:date="2026-03-30T11:01:00Z"/>
                <w:rFonts w:ascii="Calibri" w:eastAsia="Times New Roman" w:hAnsi="Calibri" w:cs="Times New Roman"/>
              </w:rPr>
            </w:pPr>
            <w:ins w:id="2036" w:author="Fuhrmann, Nora" w:date="2026-03-30T11:01:00Z">
              <w:r w:rsidRPr="00FE0FD5">
                <w:rPr>
                  <w:rFonts w:ascii="Calibri" w:eastAsia="Times New Roman" w:hAnsi="Calibri" w:cs="Times New Roman"/>
                </w:rPr>
                <w:t>Orientierungspraktikum I (außerschulisch)</w:t>
              </w:r>
            </w:ins>
          </w:p>
        </w:tc>
        <w:tc>
          <w:tcPr>
            <w:tcW w:w="1984" w:type="dxa"/>
            <w:vMerge/>
          </w:tcPr>
          <w:p w14:paraId="058FAB24" w14:textId="77777777" w:rsidR="00FE0FD5" w:rsidRPr="00FE0FD5" w:rsidRDefault="00FE0FD5" w:rsidP="00FE0FD5">
            <w:pPr>
              <w:spacing w:before="40" w:after="40"/>
              <w:rPr>
                <w:ins w:id="2037" w:author="Fuhrmann, Nora" w:date="2026-03-30T11:01:00Z"/>
                <w:rFonts w:ascii="Calibri" w:eastAsia="Times New Roman" w:hAnsi="Calibri" w:cs="Times New Roman"/>
              </w:rPr>
            </w:pPr>
          </w:p>
        </w:tc>
        <w:tc>
          <w:tcPr>
            <w:tcW w:w="1418" w:type="dxa"/>
          </w:tcPr>
          <w:p w14:paraId="73A54317" w14:textId="77777777" w:rsidR="00FE0FD5" w:rsidRPr="00FE0FD5" w:rsidRDefault="00FE0FD5" w:rsidP="00FE0FD5">
            <w:pPr>
              <w:spacing w:before="40" w:after="40"/>
              <w:rPr>
                <w:ins w:id="2038" w:author="Fuhrmann, Nora" w:date="2026-03-30T11:01:00Z"/>
                <w:rFonts w:ascii="Calibri" w:eastAsia="Times New Roman" w:hAnsi="Calibri" w:cs="Times New Roman"/>
              </w:rPr>
            </w:pPr>
            <w:ins w:id="2039" w:author="Fuhrmann, Nora" w:date="2026-03-30T11:01:00Z">
              <w:r w:rsidRPr="00FE0FD5">
                <w:rPr>
                  <w:rFonts w:ascii="Calibri" w:eastAsia="Times New Roman" w:hAnsi="Calibri" w:cs="Times New Roman"/>
                </w:rPr>
                <w:t>Pra: 3 Wochen</w:t>
              </w:r>
            </w:ins>
          </w:p>
        </w:tc>
        <w:tc>
          <w:tcPr>
            <w:tcW w:w="3011" w:type="dxa"/>
          </w:tcPr>
          <w:p w14:paraId="260BC058" w14:textId="77777777" w:rsidR="00FE0FD5" w:rsidRPr="00FE0FD5" w:rsidRDefault="00FE0FD5" w:rsidP="00FE0FD5">
            <w:pPr>
              <w:spacing w:before="40" w:after="40"/>
              <w:rPr>
                <w:ins w:id="2040" w:author="Fuhrmann, Nora" w:date="2026-03-30T11:01:00Z"/>
                <w:rFonts w:ascii="Calibri" w:eastAsia="Times New Roman" w:hAnsi="Calibri" w:cs="Times New Roman"/>
              </w:rPr>
            </w:pPr>
            <w:ins w:id="2041" w:author="Fuhrmann, Nora" w:date="2026-03-30T11:01:00Z">
              <w:r w:rsidRPr="00FE0FD5">
                <w:rPr>
                  <w:rFonts w:ascii="Calibri" w:eastAsia="Times New Roman" w:hAnsi="Calibri" w:cs="Times New Roman"/>
                </w:rPr>
                <w:t>Teilnahmepflicht</w:t>
              </w:r>
            </w:ins>
          </w:p>
        </w:tc>
        <w:tc>
          <w:tcPr>
            <w:tcW w:w="2284" w:type="dxa"/>
            <w:vMerge/>
          </w:tcPr>
          <w:p w14:paraId="2BDEB488" w14:textId="77777777" w:rsidR="00FE0FD5" w:rsidRPr="00FE0FD5" w:rsidRDefault="00FE0FD5" w:rsidP="00FE0FD5">
            <w:pPr>
              <w:spacing w:before="40" w:after="40"/>
              <w:rPr>
                <w:ins w:id="2042" w:author="Fuhrmann, Nora" w:date="2026-03-30T11:01:00Z"/>
                <w:rFonts w:ascii="Calibri" w:eastAsia="Times New Roman" w:hAnsi="Calibri" w:cs="Times New Roman"/>
              </w:rPr>
            </w:pPr>
          </w:p>
        </w:tc>
        <w:tc>
          <w:tcPr>
            <w:tcW w:w="1194" w:type="dxa"/>
            <w:vMerge/>
          </w:tcPr>
          <w:p w14:paraId="19C0809A" w14:textId="77777777" w:rsidR="00FE0FD5" w:rsidRPr="00FE0FD5" w:rsidRDefault="00FE0FD5" w:rsidP="00FE0FD5">
            <w:pPr>
              <w:spacing w:before="40" w:after="40"/>
              <w:rPr>
                <w:ins w:id="2043" w:author="Fuhrmann, Nora" w:date="2026-03-30T11:01:00Z"/>
                <w:rFonts w:ascii="Calibri" w:eastAsia="Times New Roman" w:hAnsi="Calibri" w:cs="Times New Roman"/>
              </w:rPr>
            </w:pPr>
          </w:p>
        </w:tc>
      </w:tr>
      <w:tr w:rsidR="00FE0FD5" w:rsidRPr="00FE0FD5" w14:paraId="3FCD0C89" w14:textId="77777777" w:rsidTr="00EA6EE7">
        <w:trPr>
          <w:ins w:id="2044" w:author="Fuhrmann, Nora" w:date="2026-03-30T11:01:00Z"/>
        </w:trPr>
        <w:tc>
          <w:tcPr>
            <w:tcW w:w="1555" w:type="dxa"/>
          </w:tcPr>
          <w:p w14:paraId="2024EB0F" w14:textId="77777777" w:rsidR="00FE0FD5" w:rsidRPr="00FE0FD5" w:rsidRDefault="00FE0FD5" w:rsidP="00FE0FD5">
            <w:pPr>
              <w:spacing w:before="40" w:after="40"/>
              <w:rPr>
                <w:ins w:id="2045" w:author="Fuhrmann, Nora" w:date="2026-03-30T11:01:00Z"/>
                <w:rFonts w:ascii="Calibri" w:eastAsia="Times New Roman" w:hAnsi="Calibri" w:cs="Times New Roman"/>
              </w:rPr>
            </w:pPr>
            <w:ins w:id="2046" w:author="Fuhrmann, Nora" w:date="2026-03-30T11:01:00Z">
              <w:r w:rsidRPr="00FE0FD5">
                <w:rPr>
                  <w:rFonts w:ascii="Calibri" w:eastAsia="Times New Roman" w:hAnsi="Calibri" w:cs="Times New Roman"/>
                </w:rPr>
                <w:t>TPM-B-Pra-4</w:t>
              </w:r>
            </w:ins>
          </w:p>
        </w:tc>
        <w:tc>
          <w:tcPr>
            <w:tcW w:w="2835" w:type="dxa"/>
          </w:tcPr>
          <w:p w14:paraId="435A6CE6" w14:textId="77777777" w:rsidR="00FE0FD5" w:rsidRPr="00FE0FD5" w:rsidRDefault="00FE0FD5" w:rsidP="00FE0FD5">
            <w:pPr>
              <w:spacing w:before="40" w:after="40"/>
              <w:rPr>
                <w:ins w:id="2047" w:author="Fuhrmann, Nora" w:date="2026-03-30T11:01:00Z"/>
                <w:rFonts w:ascii="Calibri" w:eastAsia="Times New Roman" w:hAnsi="Calibri" w:cs="Times New Roman"/>
              </w:rPr>
            </w:pPr>
            <w:ins w:id="2048" w:author="Fuhrmann, Nora" w:date="2026-03-30T11:01:00Z">
              <w:r w:rsidRPr="00FE0FD5">
                <w:rPr>
                  <w:rFonts w:ascii="Calibri" w:eastAsia="Times New Roman" w:hAnsi="Calibri" w:cs="Times New Roman"/>
                </w:rPr>
                <w:t>Orientierungspraktikum II (außerschulisch)</w:t>
              </w:r>
            </w:ins>
          </w:p>
        </w:tc>
        <w:tc>
          <w:tcPr>
            <w:tcW w:w="1984" w:type="dxa"/>
            <w:vMerge/>
          </w:tcPr>
          <w:p w14:paraId="7F109435" w14:textId="77777777" w:rsidR="00FE0FD5" w:rsidRPr="00FE0FD5" w:rsidRDefault="00FE0FD5" w:rsidP="00FE0FD5">
            <w:pPr>
              <w:spacing w:before="40" w:after="40"/>
              <w:rPr>
                <w:ins w:id="2049" w:author="Fuhrmann, Nora" w:date="2026-03-30T11:01:00Z"/>
                <w:rFonts w:ascii="Calibri" w:eastAsia="Times New Roman" w:hAnsi="Calibri" w:cs="Times New Roman"/>
              </w:rPr>
            </w:pPr>
          </w:p>
        </w:tc>
        <w:tc>
          <w:tcPr>
            <w:tcW w:w="1418" w:type="dxa"/>
          </w:tcPr>
          <w:p w14:paraId="3A12C198" w14:textId="77777777" w:rsidR="00FE0FD5" w:rsidRPr="00FE0FD5" w:rsidRDefault="00FE0FD5" w:rsidP="00FE0FD5">
            <w:pPr>
              <w:spacing w:before="40" w:after="40"/>
              <w:rPr>
                <w:ins w:id="2050" w:author="Fuhrmann, Nora" w:date="2026-03-30T11:01:00Z"/>
                <w:rFonts w:ascii="Calibri" w:eastAsia="Times New Roman" w:hAnsi="Calibri" w:cs="Times New Roman"/>
              </w:rPr>
            </w:pPr>
            <w:ins w:id="2051" w:author="Fuhrmann, Nora" w:date="2026-03-30T11:01:00Z">
              <w:r w:rsidRPr="00FE0FD5">
                <w:rPr>
                  <w:rFonts w:ascii="Calibri" w:eastAsia="Times New Roman" w:hAnsi="Calibri" w:cs="Times New Roman"/>
                </w:rPr>
                <w:t>Pra: 3 Wochen</w:t>
              </w:r>
            </w:ins>
          </w:p>
        </w:tc>
        <w:tc>
          <w:tcPr>
            <w:tcW w:w="3011" w:type="dxa"/>
          </w:tcPr>
          <w:p w14:paraId="7C99C64C" w14:textId="77777777" w:rsidR="00FE0FD5" w:rsidRPr="00FE0FD5" w:rsidRDefault="00FE0FD5" w:rsidP="00FE0FD5">
            <w:pPr>
              <w:spacing w:before="40" w:after="40"/>
              <w:rPr>
                <w:ins w:id="2052" w:author="Fuhrmann, Nora" w:date="2026-03-30T11:01:00Z"/>
                <w:rFonts w:ascii="Calibri" w:eastAsia="Times New Roman" w:hAnsi="Calibri" w:cs="Times New Roman"/>
                <w:i/>
              </w:rPr>
            </w:pPr>
            <w:ins w:id="2053" w:author="Fuhrmann, Nora" w:date="2026-03-30T11:01:00Z">
              <w:r w:rsidRPr="00FE0FD5">
                <w:rPr>
                  <w:rFonts w:ascii="Calibri" w:eastAsia="Times New Roman" w:hAnsi="Calibri" w:cs="Times New Roman"/>
                  <w:i/>
                </w:rPr>
                <w:t>-</w:t>
              </w:r>
            </w:ins>
          </w:p>
          <w:p w14:paraId="325948E5" w14:textId="77777777" w:rsidR="00FE0FD5" w:rsidRPr="00FE0FD5" w:rsidRDefault="00FE0FD5" w:rsidP="00FE0FD5">
            <w:pPr>
              <w:spacing w:before="40" w:after="40"/>
              <w:rPr>
                <w:ins w:id="2054" w:author="Fuhrmann, Nora" w:date="2026-03-30T11:01:00Z"/>
                <w:rFonts w:ascii="Calibri" w:eastAsia="Times New Roman" w:hAnsi="Calibri" w:cs="Times New Roman"/>
              </w:rPr>
            </w:pPr>
            <w:ins w:id="2055" w:author="Fuhrmann, Nora" w:date="2026-03-30T11:01:00Z">
              <w:r w:rsidRPr="00FE0FD5">
                <w:rPr>
                  <w:rFonts w:ascii="Calibri" w:eastAsia="Times New Roman" w:hAnsi="Calibri" w:cs="Times New Roman"/>
                </w:rPr>
                <w:t>Teilnahmepflicht</w:t>
              </w:r>
            </w:ins>
          </w:p>
        </w:tc>
        <w:tc>
          <w:tcPr>
            <w:tcW w:w="2284" w:type="dxa"/>
            <w:vMerge/>
          </w:tcPr>
          <w:p w14:paraId="264E59A0" w14:textId="77777777" w:rsidR="00FE0FD5" w:rsidRPr="00FE0FD5" w:rsidRDefault="00FE0FD5" w:rsidP="00FE0FD5">
            <w:pPr>
              <w:spacing w:before="40" w:after="40"/>
              <w:rPr>
                <w:ins w:id="2056" w:author="Fuhrmann, Nora" w:date="2026-03-30T11:01:00Z"/>
                <w:rFonts w:ascii="Calibri" w:eastAsia="Times New Roman" w:hAnsi="Calibri" w:cs="Times New Roman"/>
              </w:rPr>
            </w:pPr>
          </w:p>
        </w:tc>
        <w:tc>
          <w:tcPr>
            <w:tcW w:w="1194" w:type="dxa"/>
            <w:vMerge/>
          </w:tcPr>
          <w:p w14:paraId="26D12033" w14:textId="77777777" w:rsidR="00FE0FD5" w:rsidRPr="00FE0FD5" w:rsidRDefault="00FE0FD5" w:rsidP="00FE0FD5">
            <w:pPr>
              <w:spacing w:before="40" w:after="40"/>
              <w:rPr>
                <w:ins w:id="2057" w:author="Fuhrmann, Nora" w:date="2026-03-30T11:01:00Z"/>
                <w:rFonts w:ascii="Calibri" w:eastAsia="Times New Roman" w:hAnsi="Calibri" w:cs="Times New Roman"/>
              </w:rPr>
            </w:pPr>
          </w:p>
        </w:tc>
      </w:tr>
    </w:tbl>
    <w:p w14:paraId="3866AC9A" w14:textId="77777777" w:rsidR="00FE0FD5" w:rsidRPr="00FE0FD5" w:rsidRDefault="00FE0FD5" w:rsidP="00FE0FD5">
      <w:pPr>
        <w:rPr>
          <w:ins w:id="2058" w:author="Fuhrmann, Nora" w:date="2026-03-30T11:01:00Z"/>
          <w:rFonts w:ascii="Calibri" w:eastAsia="Times New Roman" w:hAnsi="Calibri" w:cs="Times New Roman"/>
        </w:rPr>
      </w:pPr>
      <w:ins w:id="2059"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988"/>
        <w:gridCol w:w="2268"/>
        <w:gridCol w:w="1417"/>
        <w:gridCol w:w="1276"/>
        <w:gridCol w:w="3827"/>
        <w:gridCol w:w="3298"/>
        <w:gridCol w:w="1207"/>
      </w:tblGrid>
      <w:tr w:rsidR="00FE0FD5" w:rsidRPr="00FE0FD5" w14:paraId="5F39B19E" w14:textId="77777777" w:rsidTr="00FE0FD5">
        <w:trPr>
          <w:ins w:id="2060" w:author="Fuhrmann, Nora" w:date="2026-03-30T11:01:00Z"/>
        </w:trPr>
        <w:tc>
          <w:tcPr>
            <w:tcW w:w="3256" w:type="dxa"/>
            <w:gridSpan w:val="2"/>
            <w:shd w:val="clear" w:color="auto" w:fill="DBDBDB"/>
          </w:tcPr>
          <w:p w14:paraId="55F858B3" w14:textId="77777777" w:rsidR="00FE0FD5" w:rsidRPr="00FE0FD5" w:rsidRDefault="00FE0FD5" w:rsidP="00FE0FD5">
            <w:pPr>
              <w:spacing w:before="40" w:after="40" w:line="259" w:lineRule="auto"/>
              <w:rPr>
                <w:ins w:id="2061" w:author="Fuhrmann, Nora" w:date="2026-03-30T11:01:00Z"/>
                <w:rFonts w:ascii="Calibri" w:eastAsia="Times New Roman" w:hAnsi="Calibri" w:cs="Times New Roman"/>
                <w:b/>
              </w:rPr>
            </w:pPr>
            <w:ins w:id="2062" w:author="Fuhrmann, Nora" w:date="2026-03-30T11:01:00Z">
              <w:r w:rsidRPr="00FE0FD5">
                <w:rPr>
                  <w:rFonts w:ascii="Calibri" w:eastAsia="Times New Roman" w:hAnsi="Calibri" w:cs="Times New Roman"/>
                  <w:b/>
                </w:rPr>
                <w:lastRenderedPageBreak/>
                <w:t>ELP</w:t>
              </w:r>
            </w:ins>
          </w:p>
        </w:tc>
        <w:tc>
          <w:tcPr>
            <w:tcW w:w="11025" w:type="dxa"/>
            <w:gridSpan w:val="5"/>
            <w:shd w:val="clear" w:color="auto" w:fill="DBDBDB"/>
          </w:tcPr>
          <w:p w14:paraId="336FB32E" w14:textId="77777777" w:rsidR="00FE0FD5" w:rsidRPr="00FE0FD5" w:rsidRDefault="00FE0FD5" w:rsidP="00FE0FD5">
            <w:pPr>
              <w:spacing w:before="40" w:after="40"/>
              <w:rPr>
                <w:ins w:id="2063" w:author="Fuhrmann, Nora" w:date="2026-03-30T11:01:00Z"/>
                <w:rFonts w:ascii="Calibri" w:eastAsia="Times New Roman" w:hAnsi="Calibri" w:cs="Times New Roman"/>
                <w:b/>
              </w:rPr>
            </w:pPr>
            <w:ins w:id="2064" w:author="Fuhrmann, Nora" w:date="2026-03-30T11:01:00Z">
              <w:r w:rsidRPr="00FE0FD5">
                <w:rPr>
                  <w:rFonts w:ascii="Calibri" w:eastAsia="Times New Roman" w:hAnsi="Calibri" w:cs="Times New Roman"/>
                  <w:b/>
                </w:rPr>
                <w:t xml:space="preserve">Entwicklung und Lernen: Psychologische Grundlagen für </w:t>
              </w:r>
              <w:proofErr w:type="spellStart"/>
              <w:r w:rsidRPr="00FE0FD5">
                <w:rPr>
                  <w:rFonts w:ascii="Calibri" w:eastAsia="Times New Roman" w:hAnsi="Calibri" w:cs="Times New Roman"/>
                  <w:b/>
                </w:rPr>
                <w:t>Berufspädagog</w:t>
              </w:r>
              <w:proofErr w:type="spellEnd"/>
              <w:r w:rsidRPr="00FE0FD5">
                <w:rPr>
                  <w:rFonts w:ascii="Calibri" w:eastAsia="Times New Roman" w:hAnsi="Calibri" w:cs="Times New Roman"/>
                  <w:b/>
                </w:rPr>
                <w:t>/innen</w:t>
              </w:r>
            </w:ins>
          </w:p>
        </w:tc>
      </w:tr>
      <w:tr w:rsidR="00FE0FD5" w:rsidRPr="00FE0FD5" w14:paraId="568FE96B" w14:textId="77777777" w:rsidTr="00EA6EE7">
        <w:trPr>
          <w:ins w:id="2065"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435FE64C" w14:textId="77777777" w:rsidR="00FE0FD5" w:rsidRPr="00FE0FD5" w:rsidRDefault="00FE0FD5" w:rsidP="00FE0FD5">
            <w:pPr>
              <w:spacing w:before="40" w:after="40" w:line="259" w:lineRule="auto"/>
              <w:rPr>
                <w:ins w:id="2066" w:author="Fuhrmann, Nora" w:date="2026-03-30T11:01:00Z"/>
                <w:rFonts w:ascii="Calibri" w:eastAsia="Times New Roman" w:hAnsi="Calibri" w:cs="Times New Roman"/>
              </w:rPr>
            </w:pPr>
            <w:ins w:id="2067" w:author="Fuhrmann, Nora" w:date="2026-03-30T11:01:00Z">
              <w:r w:rsidRPr="00FE0FD5">
                <w:rPr>
                  <w:rFonts w:ascii="Calibri" w:eastAsia="Times New Roman" w:hAnsi="Calibri" w:cs="Times New Roman"/>
                </w:rPr>
                <w:t xml:space="preserve">Pflicht / Wahlpflicht / Wahlmöglichkeit </w:t>
              </w:r>
            </w:ins>
          </w:p>
        </w:tc>
        <w:tc>
          <w:tcPr>
            <w:tcW w:w="11025" w:type="dxa"/>
            <w:gridSpan w:val="5"/>
          </w:tcPr>
          <w:p w14:paraId="5112BAAA" w14:textId="77777777" w:rsidR="00FE0FD5" w:rsidRPr="00FE0FD5" w:rsidRDefault="00FE0FD5" w:rsidP="00FE0FD5">
            <w:pPr>
              <w:spacing w:before="40" w:after="40" w:line="259" w:lineRule="auto"/>
              <w:rPr>
                <w:ins w:id="2068" w:author="Fuhrmann, Nora" w:date="2026-03-30T11:01:00Z"/>
                <w:rFonts w:ascii="Calibri" w:eastAsia="Times New Roman" w:hAnsi="Calibri" w:cs="Times New Roman"/>
              </w:rPr>
            </w:pPr>
            <w:ins w:id="2069" w:author="Fuhrmann, Nora" w:date="2026-03-30T11:01:00Z">
              <w:r w:rsidRPr="00FE0FD5">
                <w:rPr>
                  <w:rFonts w:ascii="Calibri" w:eastAsia="Times New Roman" w:hAnsi="Calibri" w:cs="Times New Roman"/>
                </w:rPr>
                <w:t>Spezialisierungsoption berufsbildende Schulen: Pflicht</w:t>
              </w:r>
            </w:ins>
          </w:p>
        </w:tc>
      </w:tr>
      <w:tr w:rsidR="00FE0FD5" w:rsidRPr="00FE0FD5" w14:paraId="03AB39EF" w14:textId="77777777" w:rsidTr="00EA6EE7">
        <w:trPr>
          <w:ins w:id="2070"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69FA89A8" w14:textId="77777777" w:rsidR="00FE0FD5" w:rsidRPr="00FE0FD5" w:rsidRDefault="00FE0FD5" w:rsidP="00FE0FD5">
            <w:pPr>
              <w:spacing w:before="40" w:after="40" w:line="259" w:lineRule="auto"/>
              <w:rPr>
                <w:ins w:id="2071" w:author="Fuhrmann, Nora" w:date="2026-03-30T11:01:00Z"/>
                <w:rFonts w:ascii="Calibri" w:eastAsia="Times New Roman" w:hAnsi="Calibri" w:cs="Times New Roman"/>
              </w:rPr>
            </w:pPr>
            <w:ins w:id="2072" w:author="Fuhrmann, Nora" w:date="2026-03-30T11:01:00Z">
              <w:r w:rsidRPr="00FE0FD5">
                <w:rPr>
                  <w:rFonts w:ascii="Calibri" w:eastAsia="Times New Roman" w:hAnsi="Calibri" w:cs="Times New Roman"/>
                </w:rPr>
                <w:t>ECTS-Leistungspunkte (LP)</w:t>
              </w:r>
            </w:ins>
          </w:p>
        </w:tc>
        <w:tc>
          <w:tcPr>
            <w:tcW w:w="11025" w:type="dxa"/>
            <w:gridSpan w:val="5"/>
          </w:tcPr>
          <w:p w14:paraId="4B7FDF6D" w14:textId="77777777" w:rsidR="00FE0FD5" w:rsidRPr="00FE0FD5" w:rsidRDefault="00FE0FD5" w:rsidP="00FE0FD5">
            <w:pPr>
              <w:spacing w:before="40" w:after="40" w:line="259" w:lineRule="auto"/>
              <w:rPr>
                <w:ins w:id="2073" w:author="Fuhrmann, Nora" w:date="2026-03-30T11:01:00Z"/>
                <w:rFonts w:ascii="Calibri" w:eastAsia="Times New Roman" w:hAnsi="Calibri" w:cs="Times New Roman"/>
              </w:rPr>
            </w:pPr>
            <w:ins w:id="2074" w:author="Fuhrmann, Nora" w:date="2026-03-30T11:01:00Z">
              <w:r w:rsidRPr="00FE0FD5">
                <w:rPr>
                  <w:rFonts w:ascii="Calibri" w:eastAsia="Times New Roman" w:hAnsi="Calibri" w:cs="Times New Roman"/>
                </w:rPr>
                <w:t>5</w:t>
              </w:r>
            </w:ins>
          </w:p>
        </w:tc>
      </w:tr>
      <w:tr w:rsidR="00FE0FD5" w:rsidRPr="00FE0FD5" w14:paraId="440C0C10" w14:textId="77777777" w:rsidTr="00EA6EE7">
        <w:trPr>
          <w:ins w:id="2075"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5ADA376D" w14:textId="77777777" w:rsidR="00FE0FD5" w:rsidRPr="00FE0FD5" w:rsidRDefault="00FE0FD5" w:rsidP="00FE0FD5">
            <w:pPr>
              <w:spacing w:before="40" w:after="40" w:line="259" w:lineRule="auto"/>
              <w:rPr>
                <w:ins w:id="2076" w:author="Fuhrmann, Nora" w:date="2026-03-30T11:01:00Z"/>
                <w:rFonts w:ascii="Calibri" w:eastAsia="Times New Roman" w:hAnsi="Calibri" w:cs="Times New Roman"/>
              </w:rPr>
            </w:pPr>
            <w:ins w:id="2077" w:author="Fuhrmann, Nora" w:date="2026-03-30T11:01:00Z">
              <w:r w:rsidRPr="00FE0FD5">
                <w:rPr>
                  <w:rFonts w:ascii="Calibri" w:eastAsia="Times New Roman" w:hAnsi="Calibri" w:cs="Times New Roman"/>
                </w:rPr>
                <w:t>Teilnahmevoraussetzung</w:t>
              </w:r>
            </w:ins>
          </w:p>
        </w:tc>
        <w:tc>
          <w:tcPr>
            <w:tcW w:w="11025" w:type="dxa"/>
            <w:gridSpan w:val="5"/>
          </w:tcPr>
          <w:p w14:paraId="008D33E2" w14:textId="77777777" w:rsidR="00FE0FD5" w:rsidRPr="00FE0FD5" w:rsidRDefault="00FE0FD5" w:rsidP="00FE0FD5">
            <w:pPr>
              <w:spacing w:before="40" w:after="40"/>
              <w:rPr>
                <w:ins w:id="2078" w:author="Fuhrmann, Nora" w:date="2026-03-30T11:01:00Z"/>
                <w:rFonts w:ascii="Calibri" w:eastAsia="Times New Roman" w:hAnsi="Calibri" w:cs="Times New Roman"/>
              </w:rPr>
            </w:pPr>
            <w:ins w:id="2079" w:author="Fuhrmann, Nora" w:date="2026-03-30T11:01:00Z">
              <w:r w:rsidRPr="00FE0FD5">
                <w:rPr>
                  <w:rFonts w:ascii="Calibri" w:eastAsia="Times New Roman" w:hAnsi="Calibri" w:cs="Times New Roman"/>
                </w:rPr>
                <w:t>Keine</w:t>
              </w:r>
            </w:ins>
          </w:p>
        </w:tc>
      </w:tr>
      <w:tr w:rsidR="00FE0FD5" w:rsidRPr="00FE0FD5" w14:paraId="7D00AC7A" w14:textId="77777777" w:rsidTr="00FE0FD5">
        <w:trPr>
          <w:ins w:id="2080"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1D37AD0A" w14:textId="77777777" w:rsidR="00FE0FD5" w:rsidRPr="00FE0FD5" w:rsidRDefault="00FE0FD5" w:rsidP="00FE0FD5">
            <w:pPr>
              <w:spacing w:before="40" w:after="40" w:line="259" w:lineRule="auto"/>
              <w:rPr>
                <w:ins w:id="2081" w:author="Fuhrmann, Nora" w:date="2026-03-30T11:01:00Z"/>
                <w:rFonts w:ascii="Calibri" w:eastAsia="Times New Roman" w:hAnsi="Calibri" w:cs="Times New Roman"/>
              </w:rPr>
            </w:pPr>
            <w:ins w:id="2082" w:author="Fuhrmann, Nora" w:date="2026-03-30T11:01:00Z">
              <w:r w:rsidRPr="00FE0FD5">
                <w:rPr>
                  <w:rFonts w:ascii="Calibri" w:eastAsia="Times New Roman" w:hAnsi="Calibri" w:cs="Times New Roman"/>
                  <w:b/>
                </w:rPr>
                <w:t xml:space="preserve">Lehrveranstaltung(en) </w:t>
              </w:r>
            </w:ins>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7BF614CC" w14:textId="77777777" w:rsidR="00FE0FD5" w:rsidRPr="00FE0FD5" w:rsidRDefault="00FE0FD5" w:rsidP="00FE0FD5">
            <w:pPr>
              <w:spacing w:before="40" w:after="40" w:line="259" w:lineRule="auto"/>
              <w:rPr>
                <w:ins w:id="2083" w:author="Fuhrmann, Nora" w:date="2026-03-30T11:01:00Z"/>
                <w:rFonts w:ascii="Calibri" w:eastAsia="Times New Roman" w:hAnsi="Calibri" w:cs="Times New Roman"/>
              </w:rPr>
            </w:pPr>
            <w:ins w:id="2084" w:author="Fuhrmann, Nora" w:date="2026-03-30T11:01:00Z">
              <w:r w:rsidRPr="00FE0FD5">
                <w:rPr>
                  <w:rFonts w:ascii="Calibri" w:eastAsia="Times New Roman" w:hAnsi="Calibri" w:cs="Times New Roman"/>
                  <w:b/>
                </w:rPr>
                <w:t xml:space="preserve">Pflicht/ Wahlpflicht </w:t>
              </w:r>
            </w:ins>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2A88D0D8" w14:textId="77777777" w:rsidR="00FE0FD5" w:rsidRPr="00FE0FD5" w:rsidRDefault="00FE0FD5" w:rsidP="00FE0FD5">
            <w:pPr>
              <w:spacing w:before="40" w:after="40" w:line="259" w:lineRule="auto"/>
              <w:rPr>
                <w:ins w:id="2085" w:author="Fuhrmann, Nora" w:date="2026-03-30T11:01:00Z"/>
                <w:rFonts w:ascii="Calibri" w:eastAsia="Times New Roman" w:hAnsi="Calibri" w:cs="Times New Roman"/>
              </w:rPr>
            </w:pPr>
            <w:ins w:id="2086" w:author="Fuhrmann, Nora" w:date="2026-03-30T11:01:00Z">
              <w:r w:rsidRPr="00FE0FD5">
                <w:rPr>
                  <w:rFonts w:ascii="Calibri" w:eastAsia="Times New Roman" w:hAnsi="Calibri" w:cs="Times New Roman"/>
                  <w:b/>
                </w:rPr>
                <w:t>Art und SWS</w:t>
              </w:r>
            </w:ins>
          </w:p>
        </w:tc>
        <w:tc>
          <w:tcPr>
            <w:tcW w:w="3827" w:type="dxa"/>
            <w:tcBorders>
              <w:top w:val="single" w:sz="4" w:space="0" w:color="auto"/>
              <w:left w:val="single" w:sz="4" w:space="0" w:color="auto"/>
              <w:bottom w:val="single" w:sz="4" w:space="0" w:color="auto"/>
              <w:right w:val="single" w:sz="4" w:space="0" w:color="auto"/>
            </w:tcBorders>
            <w:shd w:val="clear" w:color="auto" w:fill="DBDBDB"/>
            <w:vAlign w:val="center"/>
          </w:tcPr>
          <w:p w14:paraId="5DC0B653" w14:textId="77777777" w:rsidR="00FE0FD5" w:rsidRPr="00FE0FD5" w:rsidRDefault="00FE0FD5" w:rsidP="00FE0FD5">
            <w:pPr>
              <w:spacing w:before="40" w:after="40" w:line="259" w:lineRule="auto"/>
              <w:rPr>
                <w:ins w:id="2087" w:author="Fuhrmann, Nora" w:date="2026-03-30T11:01:00Z"/>
                <w:rFonts w:ascii="Calibri" w:eastAsia="Times New Roman" w:hAnsi="Calibri" w:cs="Times New Roman"/>
              </w:rPr>
            </w:pPr>
            <w:ins w:id="2088" w:author="Fuhrmann, Nora" w:date="2026-03-30T11:01:00Z">
              <w:r w:rsidRPr="00FE0FD5">
                <w:rPr>
                  <w:rFonts w:ascii="Calibri" w:eastAsia="Times New Roman" w:hAnsi="Calibri" w:cs="Times New Roman"/>
                  <w:b/>
                </w:rPr>
                <w:t xml:space="preserve">Teilnahmepflicht(en)/ Studienleistung(en) / Prüfungsvorleistung(en) </w:t>
              </w:r>
            </w:ins>
          </w:p>
        </w:tc>
        <w:tc>
          <w:tcPr>
            <w:tcW w:w="3298" w:type="dxa"/>
            <w:tcBorders>
              <w:top w:val="single" w:sz="4" w:space="0" w:color="auto"/>
              <w:left w:val="single" w:sz="4" w:space="0" w:color="auto"/>
              <w:bottom w:val="single" w:sz="4" w:space="0" w:color="auto"/>
              <w:right w:val="single" w:sz="4" w:space="0" w:color="auto"/>
            </w:tcBorders>
            <w:shd w:val="clear" w:color="auto" w:fill="DBDBDB"/>
            <w:vAlign w:val="center"/>
          </w:tcPr>
          <w:p w14:paraId="451F6F69" w14:textId="77777777" w:rsidR="00FE0FD5" w:rsidRPr="00FE0FD5" w:rsidRDefault="00FE0FD5" w:rsidP="00FE0FD5">
            <w:pPr>
              <w:spacing w:before="40" w:after="40" w:line="259" w:lineRule="auto"/>
              <w:rPr>
                <w:ins w:id="2089" w:author="Fuhrmann, Nora" w:date="2026-03-30T11:01:00Z"/>
                <w:rFonts w:ascii="Calibri" w:eastAsia="Times New Roman" w:hAnsi="Calibri" w:cs="Times New Roman"/>
              </w:rPr>
            </w:pPr>
            <w:ins w:id="2090" w:author="Fuhrmann, Nora" w:date="2026-03-30T11:01:00Z">
              <w:r w:rsidRPr="00FE0FD5">
                <w:rPr>
                  <w:rFonts w:ascii="Calibri" w:eastAsia="Times New Roman" w:hAnsi="Calibri" w:cs="Times New Roman"/>
                  <w:b/>
                </w:rPr>
                <w:t xml:space="preserve">Modulprüfung(en) </w:t>
              </w:r>
            </w:ins>
          </w:p>
        </w:tc>
        <w:tc>
          <w:tcPr>
            <w:tcW w:w="1207" w:type="dxa"/>
            <w:tcBorders>
              <w:top w:val="single" w:sz="4" w:space="0" w:color="auto"/>
              <w:left w:val="single" w:sz="4" w:space="0" w:color="auto"/>
              <w:bottom w:val="single" w:sz="4" w:space="0" w:color="auto"/>
              <w:right w:val="single" w:sz="4" w:space="0" w:color="auto"/>
            </w:tcBorders>
            <w:shd w:val="clear" w:color="auto" w:fill="DBDBDB"/>
            <w:vAlign w:val="center"/>
          </w:tcPr>
          <w:p w14:paraId="6201E024" w14:textId="77777777" w:rsidR="00FE0FD5" w:rsidRPr="00FE0FD5" w:rsidRDefault="00FE0FD5" w:rsidP="00FE0FD5">
            <w:pPr>
              <w:spacing w:before="40" w:after="40" w:line="259" w:lineRule="auto"/>
              <w:rPr>
                <w:ins w:id="2091" w:author="Fuhrmann, Nora" w:date="2026-03-30T11:01:00Z"/>
                <w:rFonts w:ascii="Calibri" w:eastAsia="Times New Roman" w:hAnsi="Calibri" w:cs="Times New Roman"/>
              </w:rPr>
            </w:pPr>
            <w:ins w:id="2092" w:author="Fuhrmann, Nora" w:date="2026-03-30T11:01:00Z">
              <w:r w:rsidRPr="00FE0FD5">
                <w:rPr>
                  <w:rFonts w:ascii="Calibri" w:eastAsia="Times New Roman" w:hAnsi="Calibri" w:cs="Times New Roman"/>
                  <w:b/>
                </w:rPr>
                <w:t xml:space="preserve">Benotet </w:t>
              </w:r>
            </w:ins>
          </w:p>
        </w:tc>
      </w:tr>
      <w:tr w:rsidR="00FE0FD5" w:rsidRPr="00FE0FD5" w14:paraId="5CE05582" w14:textId="77777777" w:rsidTr="00EA6EE7">
        <w:trPr>
          <w:trHeight w:val="1718"/>
          <w:ins w:id="2093" w:author="Fuhrmann, Nora" w:date="2026-03-30T11:01:00Z"/>
        </w:trPr>
        <w:tc>
          <w:tcPr>
            <w:tcW w:w="988" w:type="dxa"/>
          </w:tcPr>
          <w:p w14:paraId="1DE5B7A3" w14:textId="77777777" w:rsidR="00FE0FD5" w:rsidRPr="00FE0FD5" w:rsidRDefault="00FE0FD5" w:rsidP="00FE0FD5">
            <w:pPr>
              <w:spacing w:before="40" w:after="40"/>
              <w:rPr>
                <w:ins w:id="2094" w:author="Fuhrmann, Nora" w:date="2026-03-30T11:01:00Z"/>
                <w:rFonts w:ascii="Calibri" w:eastAsia="Times New Roman" w:hAnsi="Calibri" w:cs="Times New Roman"/>
              </w:rPr>
            </w:pPr>
            <w:ins w:id="2095" w:author="Fuhrmann, Nora" w:date="2026-03-30T11:01:00Z">
              <w:r w:rsidRPr="00FE0FD5">
                <w:rPr>
                  <w:rFonts w:ascii="Calibri" w:eastAsia="Times New Roman" w:hAnsi="Calibri" w:cs="Times New Roman"/>
                </w:rPr>
                <w:t>ELP-V</w:t>
              </w:r>
            </w:ins>
          </w:p>
        </w:tc>
        <w:tc>
          <w:tcPr>
            <w:tcW w:w="2268" w:type="dxa"/>
          </w:tcPr>
          <w:p w14:paraId="10C2B0AC" w14:textId="77777777" w:rsidR="00FE0FD5" w:rsidRPr="00FE0FD5" w:rsidRDefault="00FE0FD5" w:rsidP="00FE0FD5">
            <w:pPr>
              <w:spacing w:before="40" w:after="40"/>
              <w:rPr>
                <w:ins w:id="2096" w:author="Fuhrmann, Nora" w:date="2026-03-30T11:01:00Z"/>
                <w:rFonts w:ascii="Calibri" w:eastAsia="Times New Roman" w:hAnsi="Calibri" w:cs="Times New Roman"/>
                <w:iCs/>
              </w:rPr>
            </w:pPr>
            <w:ins w:id="2097" w:author="Fuhrmann, Nora" w:date="2026-03-30T11:01:00Z">
              <w:r w:rsidRPr="00FE0FD5">
                <w:rPr>
                  <w:rFonts w:ascii="Calibri" w:eastAsia="Times New Roman" w:hAnsi="Calibri" w:cs="Times New Roman"/>
                  <w:iCs/>
                </w:rPr>
                <w:t>Grundlagen und Vertiefung der Entwicklungs- und pädagogischen Psychologie</w:t>
              </w:r>
            </w:ins>
          </w:p>
          <w:p w14:paraId="180082C4" w14:textId="77777777" w:rsidR="00FE0FD5" w:rsidRPr="00FE0FD5" w:rsidRDefault="00FE0FD5" w:rsidP="00FE0FD5">
            <w:pPr>
              <w:spacing w:before="40" w:after="40"/>
              <w:rPr>
                <w:ins w:id="2098" w:author="Fuhrmann, Nora" w:date="2026-03-30T11:01:00Z"/>
                <w:rFonts w:ascii="Calibri" w:eastAsia="Times New Roman" w:hAnsi="Calibri" w:cs="Times New Roman"/>
              </w:rPr>
            </w:pPr>
          </w:p>
        </w:tc>
        <w:tc>
          <w:tcPr>
            <w:tcW w:w="1417" w:type="dxa"/>
          </w:tcPr>
          <w:p w14:paraId="66A5493B" w14:textId="77777777" w:rsidR="00FE0FD5" w:rsidRPr="00FE0FD5" w:rsidRDefault="00FE0FD5" w:rsidP="00FE0FD5">
            <w:pPr>
              <w:spacing w:before="40" w:after="40"/>
              <w:rPr>
                <w:ins w:id="2099" w:author="Fuhrmann, Nora" w:date="2026-03-30T11:01:00Z"/>
                <w:rFonts w:ascii="Calibri" w:eastAsia="Times New Roman" w:hAnsi="Calibri" w:cs="Times New Roman"/>
              </w:rPr>
            </w:pPr>
            <w:ins w:id="2100" w:author="Fuhrmann, Nora" w:date="2026-03-30T11:01:00Z">
              <w:r w:rsidRPr="00FE0FD5">
                <w:rPr>
                  <w:rFonts w:ascii="Calibri" w:eastAsia="Times New Roman" w:hAnsi="Calibri" w:cs="Times New Roman"/>
                </w:rPr>
                <w:t>Pflicht</w:t>
              </w:r>
            </w:ins>
          </w:p>
        </w:tc>
        <w:tc>
          <w:tcPr>
            <w:tcW w:w="1276" w:type="dxa"/>
          </w:tcPr>
          <w:p w14:paraId="6DF746D4" w14:textId="77777777" w:rsidR="00FE0FD5" w:rsidRPr="00FE0FD5" w:rsidRDefault="00FE0FD5" w:rsidP="00FE0FD5">
            <w:pPr>
              <w:spacing w:before="40" w:after="40"/>
              <w:rPr>
                <w:ins w:id="2101" w:author="Fuhrmann, Nora" w:date="2026-03-30T11:01:00Z"/>
                <w:rFonts w:ascii="Calibri" w:eastAsia="Times New Roman" w:hAnsi="Calibri" w:cs="Times New Roman"/>
              </w:rPr>
            </w:pPr>
            <w:ins w:id="2102" w:author="Fuhrmann, Nora" w:date="2026-03-30T11:01:00Z">
              <w:r w:rsidRPr="00FE0FD5">
                <w:rPr>
                  <w:rFonts w:ascii="Calibri" w:eastAsia="Times New Roman" w:hAnsi="Calibri" w:cs="Times New Roman"/>
                </w:rPr>
                <w:t>V: 2 SWS</w:t>
              </w:r>
            </w:ins>
          </w:p>
        </w:tc>
        <w:tc>
          <w:tcPr>
            <w:tcW w:w="3827" w:type="dxa"/>
          </w:tcPr>
          <w:p w14:paraId="42653085" w14:textId="77777777" w:rsidR="00FE0FD5" w:rsidRPr="00FE0FD5" w:rsidRDefault="00FE0FD5" w:rsidP="00FE0FD5">
            <w:pPr>
              <w:spacing w:before="40" w:after="40"/>
              <w:rPr>
                <w:ins w:id="2103" w:author="Fuhrmann, Nora" w:date="2026-03-30T11:01:00Z"/>
                <w:rFonts w:ascii="Calibri" w:eastAsia="Times New Roman" w:hAnsi="Calibri" w:cs="Times New Roman"/>
              </w:rPr>
            </w:pPr>
            <w:ins w:id="2104" w:author="Fuhrmann, Nora" w:date="2026-03-30T11:01:00Z">
              <w:r w:rsidRPr="00FE0FD5">
                <w:rPr>
                  <w:rFonts w:ascii="Calibri" w:eastAsia="Times New Roman" w:hAnsi="Calibri" w:cs="Times New Roman"/>
                </w:rPr>
                <w:t>-</w:t>
              </w:r>
            </w:ins>
          </w:p>
        </w:tc>
        <w:tc>
          <w:tcPr>
            <w:tcW w:w="3298" w:type="dxa"/>
            <w:vMerge w:val="restart"/>
          </w:tcPr>
          <w:p w14:paraId="3F0341BF" w14:textId="77777777" w:rsidR="00FE0FD5" w:rsidRPr="00FE0FD5" w:rsidRDefault="00FE0FD5" w:rsidP="00FE0FD5">
            <w:pPr>
              <w:spacing w:before="40" w:after="40"/>
              <w:rPr>
                <w:ins w:id="2105" w:author="Fuhrmann, Nora" w:date="2026-03-30T11:01:00Z"/>
                <w:rFonts w:ascii="Calibri" w:eastAsia="Times New Roman" w:hAnsi="Calibri" w:cs="Times New Roman"/>
              </w:rPr>
            </w:pPr>
            <w:ins w:id="2106" w:author="Fuhrmann, Nora" w:date="2026-03-30T11:01:00Z">
              <w:r w:rsidRPr="00FE0FD5">
                <w:rPr>
                  <w:rFonts w:ascii="Calibri" w:eastAsia="Times New Roman" w:hAnsi="Calibri" w:cs="Times New Roman"/>
                </w:rPr>
                <w:t>Klausur (90 Minuten)</w:t>
              </w:r>
            </w:ins>
          </w:p>
          <w:p w14:paraId="7AFE17A5" w14:textId="77777777" w:rsidR="00FE0FD5" w:rsidRPr="00FE0FD5" w:rsidRDefault="00FE0FD5" w:rsidP="00FE0FD5">
            <w:pPr>
              <w:spacing w:before="40" w:after="40"/>
              <w:rPr>
                <w:ins w:id="2107" w:author="Fuhrmann, Nora" w:date="2026-03-30T11:01:00Z"/>
                <w:rFonts w:ascii="Calibri" w:eastAsia="Times New Roman" w:hAnsi="Calibri" w:cs="Times New Roman"/>
              </w:rPr>
            </w:pPr>
            <w:ins w:id="2108" w:author="Fuhrmann, Nora" w:date="2026-03-30T11:01:00Z">
              <w:r w:rsidRPr="00FE0FD5">
                <w:rPr>
                  <w:rFonts w:ascii="Calibri" w:eastAsia="Times New Roman" w:hAnsi="Calibri" w:cs="Times New Roman"/>
                </w:rPr>
                <w:t>oder</w:t>
              </w:r>
            </w:ins>
          </w:p>
          <w:p w14:paraId="00DE1E4A" w14:textId="77777777" w:rsidR="00FE0FD5" w:rsidRPr="00FE0FD5" w:rsidRDefault="00FE0FD5" w:rsidP="00FE0FD5">
            <w:pPr>
              <w:spacing w:before="40" w:after="40"/>
              <w:rPr>
                <w:ins w:id="2109" w:author="Fuhrmann, Nora" w:date="2026-03-30T11:01:00Z"/>
                <w:rFonts w:ascii="Calibri" w:eastAsia="Times New Roman" w:hAnsi="Calibri" w:cs="Times New Roman"/>
              </w:rPr>
            </w:pPr>
            <w:ins w:id="2110" w:author="Fuhrmann, Nora" w:date="2026-03-30T11:01:00Z">
              <w:r w:rsidRPr="00FE0FD5">
                <w:rPr>
                  <w:rFonts w:ascii="Calibri" w:eastAsia="Times New Roman" w:hAnsi="Calibri" w:cs="Times New Roman"/>
                </w:rPr>
                <w:t xml:space="preserve">Hausarbeit (12 bis 15 Seiten) </w:t>
              </w:r>
            </w:ins>
          </w:p>
          <w:p w14:paraId="643CAE69" w14:textId="77777777" w:rsidR="00FE0FD5" w:rsidRPr="00FE0FD5" w:rsidRDefault="00FE0FD5" w:rsidP="00FE0FD5">
            <w:pPr>
              <w:spacing w:before="40" w:after="40"/>
              <w:rPr>
                <w:ins w:id="2111" w:author="Fuhrmann, Nora" w:date="2026-03-30T11:01:00Z"/>
                <w:rFonts w:ascii="Calibri" w:eastAsia="Times New Roman" w:hAnsi="Calibri" w:cs="Times New Roman"/>
              </w:rPr>
            </w:pPr>
            <w:ins w:id="2112" w:author="Fuhrmann, Nora" w:date="2026-03-30T11:01:00Z">
              <w:r w:rsidRPr="00FE0FD5">
                <w:rPr>
                  <w:rFonts w:ascii="Calibri" w:eastAsia="Times New Roman" w:hAnsi="Calibri" w:cs="Times New Roman"/>
                </w:rPr>
                <w:t>oder</w:t>
              </w:r>
            </w:ins>
          </w:p>
          <w:p w14:paraId="06FBCE76" w14:textId="77777777" w:rsidR="00FE0FD5" w:rsidRPr="00FE0FD5" w:rsidRDefault="00FE0FD5" w:rsidP="00FE0FD5">
            <w:pPr>
              <w:spacing w:before="40" w:after="40"/>
              <w:rPr>
                <w:ins w:id="2113" w:author="Fuhrmann, Nora" w:date="2026-03-30T11:01:00Z"/>
                <w:rFonts w:ascii="Calibri" w:eastAsia="Times New Roman" w:hAnsi="Calibri" w:cs="Times New Roman"/>
              </w:rPr>
            </w:pPr>
            <w:ins w:id="2114" w:author="Fuhrmann, Nora" w:date="2026-03-30T11:01:00Z">
              <w:r w:rsidRPr="00FE0FD5">
                <w:rPr>
                  <w:rFonts w:ascii="Calibri" w:eastAsia="Times New Roman" w:hAnsi="Calibri" w:cs="Times New Roman"/>
                </w:rPr>
                <w:t>Mündliche Prüfungsleistung in einer Lehrveranstaltung (30 Minuten)</w:t>
              </w:r>
            </w:ins>
          </w:p>
          <w:p w14:paraId="052C3B6B" w14:textId="77777777" w:rsidR="00FE0FD5" w:rsidRPr="00FE0FD5" w:rsidRDefault="00FE0FD5" w:rsidP="00FE0FD5">
            <w:pPr>
              <w:spacing w:before="40" w:after="40"/>
              <w:rPr>
                <w:ins w:id="2115" w:author="Fuhrmann, Nora" w:date="2026-03-30T11:01:00Z"/>
                <w:rFonts w:ascii="Calibri" w:eastAsia="Times New Roman" w:hAnsi="Calibri" w:cs="Times New Roman"/>
              </w:rPr>
            </w:pPr>
            <w:ins w:id="2116" w:author="Fuhrmann, Nora" w:date="2026-03-30T11:01:00Z">
              <w:r w:rsidRPr="00FE0FD5">
                <w:rPr>
                  <w:rFonts w:ascii="Calibri" w:eastAsia="Times New Roman" w:hAnsi="Calibri" w:cs="Times New Roman"/>
                </w:rPr>
                <w:t xml:space="preserve">oder </w:t>
              </w:r>
            </w:ins>
          </w:p>
          <w:p w14:paraId="0CF03457" w14:textId="77777777" w:rsidR="00FE0FD5" w:rsidRPr="00FE0FD5" w:rsidRDefault="00FE0FD5" w:rsidP="00FE0FD5">
            <w:pPr>
              <w:spacing w:before="40" w:after="40"/>
              <w:rPr>
                <w:ins w:id="2117" w:author="Fuhrmann, Nora" w:date="2026-03-30T11:01:00Z"/>
                <w:rFonts w:ascii="Calibri" w:eastAsia="Times New Roman" w:hAnsi="Calibri" w:cs="Times New Roman"/>
              </w:rPr>
            </w:pPr>
            <w:ins w:id="2118" w:author="Fuhrmann, Nora" w:date="2026-03-30T11:01:00Z">
              <w:r w:rsidRPr="00FE0FD5">
                <w:rPr>
                  <w:rFonts w:ascii="Calibri" w:eastAsia="Times New Roman" w:hAnsi="Calibri" w:cs="Times New Roman"/>
                </w:rPr>
                <w:t>Schriftliche Prüfungsleistung (Poster)</w:t>
              </w:r>
              <w:r w:rsidRPr="00FE0FD5">
                <w:rPr>
                  <w:rFonts w:ascii="Calibri" w:eastAsia="Times New Roman" w:hAnsi="Calibri" w:cs="Times New Roman"/>
                  <w:sz w:val="16"/>
                  <w:szCs w:val="16"/>
                </w:rPr>
                <w:t xml:space="preserve"> </w:t>
              </w:r>
            </w:ins>
          </w:p>
          <w:p w14:paraId="7614B77B" w14:textId="77777777" w:rsidR="00FE0FD5" w:rsidRPr="00FE0FD5" w:rsidRDefault="00FE0FD5" w:rsidP="00FE0FD5">
            <w:pPr>
              <w:spacing w:before="40" w:after="40"/>
              <w:rPr>
                <w:ins w:id="2119" w:author="Fuhrmann, Nora" w:date="2026-03-30T11:01:00Z"/>
                <w:rFonts w:ascii="Calibri" w:eastAsia="Times New Roman" w:hAnsi="Calibri" w:cs="Times New Roman"/>
              </w:rPr>
            </w:pPr>
            <w:ins w:id="2120" w:author="Fuhrmann, Nora" w:date="2026-03-30T11:01:00Z">
              <w:r w:rsidRPr="00FE0FD5">
                <w:rPr>
                  <w:rFonts w:ascii="Calibri" w:eastAsia="Times New Roman" w:hAnsi="Calibri" w:cs="Times New Roman"/>
                </w:rPr>
                <w:t xml:space="preserve">oder </w:t>
              </w:r>
            </w:ins>
          </w:p>
          <w:p w14:paraId="13CFEDA3" w14:textId="77777777" w:rsidR="00FE0FD5" w:rsidRPr="00FE0FD5" w:rsidRDefault="00FE0FD5" w:rsidP="00FE0FD5">
            <w:pPr>
              <w:spacing w:before="40" w:after="40"/>
              <w:rPr>
                <w:ins w:id="2121" w:author="Fuhrmann, Nora" w:date="2026-03-30T11:01:00Z"/>
                <w:rFonts w:ascii="Calibri" w:eastAsia="Times New Roman" w:hAnsi="Calibri" w:cs="Times New Roman"/>
              </w:rPr>
            </w:pPr>
            <w:ins w:id="2122" w:author="Fuhrmann, Nora" w:date="2026-03-30T11:01:00Z">
              <w:r w:rsidRPr="00FE0FD5">
                <w:rPr>
                  <w:rFonts w:ascii="Calibri" w:eastAsia="Times New Roman" w:hAnsi="Calibri" w:cs="Times New Roman"/>
                </w:rPr>
                <w:t>Mündliche Prüfungsleistung (30 Minuten)</w:t>
              </w:r>
            </w:ins>
          </w:p>
        </w:tc>
        <w:tc>
          <w:tcPr>
            <w:tcW w:w="1207" w:type="dxa"/>
            <w:vMerge w:val="restart"/>
            <w:vAlign w:val="center"/>
          </w:tcPr>
          <w:p w14:paraId="2ADC34BF" w14:textId="77777777" w:rsidR="00FE0FD5" w:rsidRPr="00FE0FD5" w:rsidRDefault="00FE0FD5" w:rsidP="00FE0FD5">
            <w:pPr>
              <w:spacing w:before="40" w:after="40"/>
              <w:rPr>
                <w:ins w:id="2123" w:author="Fuhrmann, Nora" w:date="2026-03-30T11:01:00Z"/>
                <w:rFonts w:ascii="Calibri" w:eastAsia="Times New Roman" w:hAnsi="Calibri" w:cs="Times New Roman"/>
              </w:rPr>
            </w:pPr>
            <w:ins w:id="2124" w:author="Fuhrmann, Nora" w:date="2026-03-30T11:01:00Z">
              <w:r w:rsidRPr="00FE0FD5">
                <w:rPr>
                  <w:rFonts w:ascii="Calibri" w:eastAsia="Times New Roman" w:hAnsi="Calibri" w:cs="Times New Roman"/>
                </w:rPr>
                <w:t>ja</w:t>
              </w:r>
            </w:ins>
          </w:p>
        </w:tc>
      </w:tr>
      <w:tr w:rsidR="00FE0FD5" w:rsidRPr="00FE0FD5" w14:paraId="4797E0B9" w14:textId="77777777" w:rsidTr="00EA6EE7">
        <w:trPr>
          <w:ins w:id="2125" w:author="Fuhrmann, Nora" w:date="2026-03-30T11:01:00Z"/>
        </w:trPr>
        <w:tc>
          <w:tcPr>
            <w:tcW w:w="988" w:type="dxa"/>
          </w:tcPr>
          <w:p w14:paraId="253D3911" w14:textId="77777777" w:rsidR="00FE0FD5" w:rsidRPr="00FE0FD5" w:rsidRDefault="00FE0FD5" w:rsidP="00FE0FD5">
            <w:pPr>
              <w:spacing w:before="40" w:after="40"/>
              <w:rPr>
                <w:ins w:id="2126" w:author="Fuhrmann, Nora" w:date="2026-03-30T11:01:00Z"/>
                <w:rFonts w:ascii="Calibri" w:eastAsia="Times New Roman" w:hAnsi="Calibri" w:cs="Times New Roman"/>
              </w:rPr>
            </w:pPr>
            <w:ins w:id="2127" w:author="Fuhrmann, Nora" w:date="2026-03-30T11:01:00Z">
              <w:r w:rsidRPr="00FE0FD5">
                <w:rPr>
                  <w:rFonts w:ascii="Calibri" w:eastAsia="Times New Roman" w:hAnsi="Calibri" w:cs="Times New Roman"/>
                </w:rPr>
                <w:t>ELP-S</w:t>
              </w:r>
            </w:ins>
          </w:p>
        </w:tc>
        <w:tc>
          <w:tcPr>
            <w:tcW w:w="2268" w:type="dxa"/>
          </w:tcPr>
          <w:p w14:paraId="38C2F6AD" w14:textId="77777777" w:rsidR="00FE0FD5" w:rsidRPr="00FE0FD5" w:rsidRDefault="00FE0FD5" w:rsidP="00FE0FD5">
            <w:pPr>
              <w:spacing w:before="40" w:after="40"/>
              <w:rPr>
                <w:ins w:id="2128" w:author="Fuhrmann, Nora" w:date="2026-03-30T11:01:00Z"/>
                <w:rFonts w:ascii="Calibri" w:eastAsia="Times New Roman" w:hAnsi="Calibri" w:cs="Times New Roman"/>
              </w:rPr>
            </w:pPr>
            <w:ins w:id="2129" w:author="Fuhrmann, Nora" w:date="2026-03-30T11:01:00Z">
              <w:r w:rsidRPr="00FE0FD5">
                <w:rPr>
                  <w:rFonts w:ascii="Calibri" w:eastAsia="Times New Roman" w:hAnsi="Calibri" w:cs="Times New Roman"/>
                  <w:iCs/>
                </w:rPr>
                <w:t>Grundlagen und Vertiefung der Entwicklungs- und pädagogischen Psychologie</w:t>
              </w:r>
            </w:ins>
          </w:p>
        </w:tc>
        <w:tc>
          <w:tcPr>
            <w:tcW w:w="1417" w:type="dxa"/>
          </w:tcPr>
          <w:p w14:paraId="2A7E18DA" w14:textId="77777777" w:rsidR="00FE0FD5" w:rsidRPr="00FE0FD5" w:rsidRDefault="00FE0FD5" w:rsidP="00FE0FD5">
            <w:pPr>
              <w:spacing w:before="40" w:after="40"/>
              <w:rPr>
                <w:ins w:id="2130" w:author="Fuhrmann, Nora" w:date="2026-03-30T11:01:00Z"/>
                <w:rFonts w:ascii="Calibri" w:eastAsia="Times New Roman" w:hAnsi="Calibri" w:cs="Times New Roman"/>
              </w:rPr>
            </w:pPr>
            <w:ins w:id="2131" w:author="Fuhrmann, Nora" w:date="2026-03-30T11:01:00Z">
              <w:r w:rsidRPr="00FE0FD5">
                <w:rPr>
                  <w:rFonts w:ascii="Calibri" w:eastAsia="Times New Roman" w:hAnsi="Calibri" w:cs="Times New Roman"/>
                </w:rPr>
                <w:t>Pflicht</w:t>
              </w:r>
            </w:ins>
          </w:p>
        </w:tc>
        <w:tc>
          <w:tcPr>
            <w:tcW w:w="1276" w:type="dxa"/>
          </w:tcPr>
          <w:p w14:paraId="428C1A0B" w14:textId="77777777" w:rsidR="00FE0FD5" w:rsidRPr="00FE0FD5" w:rsidRDefault="00FE0FD5" w:rsidP="00FE0FD5">
            <w:pPr>
              <w:spacing w:before="40" w:after="40"/>
              <w:rPr>
                <w:ins w:id="2132" w:author="Fuhrmann, Nora" w:date="2026-03-30T11:01:00Z"/>
                <w:rFonts w:ascii="Calibri" w:eastAsia="Times New Roman" w:hAnsi="Calibri" w:cs="Times New Roman"/>
              </w:rPr>
            </w:pPr>
            <w:ins w:id="2133" w:author="Fuhrmann, Nora" w:date="2026-03-30T11:01:00Z">
              <w:r w:rsidRPr="00FE0FD5">
                <w:rPr>
                  <w:rFonts w:ascii="Calibri" w:eastAsia="Times New Roman" w:hAnsi="Calibri" w:cs="Times New Roman"/>
                </w:rPr>
                <w:t>S: 2 SWS</w:t>
              </w:r>
            </w:ins>
          </w:p>
        </w:tc>
        <w:tc>
          <w:tcPr>
            <w:tcW w:w="3827" w:type="dxa"/>
          </w:tcPr>
          <w:p w14:paraId="13CFF057" w14:textId="77777777" w:rsidR="00FE0FD5" w:rsidRPr="00FE0FD5" w:rsidRDefault="00FE0FD5" w:rsidP="00FE0FD5">
            <w:pPr>
              <w:spacing w:before="40" w:after="40"/>
              <w:rPr>
                <w:ins w:id="2134" w:author="Fuhrmann, Nora" w:date="2026-03-30T11:01:00Z"/>
                <w:rFonts w:ascii="Calibri" w:eastAsia="Times New Roman" w:hAnsi="Calibri" w:cs="Times New Roman"/>
              </w:rPr>
            </w:pPr>
            <w:ins w:id="2135" w:author="Fuhrmann, Nora" w:date="2026-03-30T11:01:00Z">
              <w:r w:rsidRPr="00FE0FD5">
                <w:rPr>
                  <w:rFonts w:ascii="Calibri" w:eastAsia="Times New Roman" w:hAnsi="Calibri" w:cs="Times New Roman"/>
                </w:rPr>
                <w:t>-</w:t>
              </w:r>
            </w:ins>
          </w:p>
        </w:tc>
        <w:tc>
          <w:tcPr>
            <w:tcW w:w="3298" w:type="dxa"/>
            <w:vMerge/>
          </w:tcPr>
          <w:p w14:paraId="2B43F301" w14:textId="77777777" w:rsidR="00FE0FD5" w:rsidRPr="00FE0FD5" w:rsidRDefault="00FE0FD5" w:rsidP="00FE0FD5">
            <w:pPr>
              <w:spacing w:before="40" w:after="40"/>
              <w:rPr>
                <w:ins w:id="2136" w:author="Fuhrmann, Nora" w:date="2026-03-30T11:01:00Z"/>
                <w:rFonts w:ascii="Calibri" w:eastAsia="Times New Roman" w:hAnsi="Calibri" w:cs="Times New Roman"/>
              </w:rPr>
            </w:pPr>
          </w:p>
        </w:tc>
        <w:tc>
          <w:tcPr>
            <w:tcW w:w="1207" w:type="dxa"/>
            <w:vMerge/>
          </w:tcPr>
          <w:p w14:paraId="68CE2615" w14:textId="77777777" w:rsidR="00FE0FD5" w:rsidRPr="00FE0FD5" w:rsidRDefault="00FE0FD5" w:rsidP="00FE0FD5">
            <w:pPr>
              <w:spacing w:before="40" w:after="40"/>
              <w:rPr>
                <w:ins w:id="2137" w:author="Fuhrmann, Nora" w:date="2026-03-30T11:01:00Z"/>
                <w:rFonts w:ascii="Calibri" w:eastAsia="Times New Roman" w:hAnsi="Calibri" w:cs="Times New Roman"/>
              </w:rPr>
            </w:pPr>
          </w:p>
        </w:tc>
      </w:tr>
    </w:tbl>
    <w:p w14:paraId="28950508" w14:textId="77777777" w:rsidR="00FE0FD5" w:rsidRPr="00FE0FD5" w:rsidRDefault="00FE0FD5" w:rsidP="00FE0FD5">
      <w:pPr>
        <w:rPr>
          <w:ins w:id="2138" w:author="Fuhrmann, Nora" w:date="2026-03-30T11:01:00Z"/>
          <w:rFonts w:ascii="Calibri" w:eastAsia="Times New Roman" w:hAnsi="Calibri" w:cs="Times New Roman"/>
        </w:rPr>
      </w:pPr>
      <w:ins w:id="2139"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1129"/>
        <w:gridCol w:w="2127"/>
        <w:gridCol w:w="1417"/>
        <w:gridCol w:w="1276"/>
        <w:gridCol w:w="4111"/>
        <w:gridCol w:w="3014"/>
        <w:gridCol w:w="1207"/>
      </w:tblGrid>
      <w:tr w:rsidR="00FE0FD5" w:rsidRPr="00FE0FD5" w14:paraId="79668B92" w14:textId="77777777" w:rsidTr="00FE0FD5">
        <w:trPr>
          <w:ins w:id="2140" w:author="Fuhrmann, Nora" w:date="2026-03-30T11:01:00Z"/>
        </w:trPr>
        <w:tc>
          <w:tcPr>
            <w:tcW w:w="3256" w:type="dxa"/>
            <w:gridSpan w:val="2"/>
            <w:shd w:val="clear" w:color="auto" w:fill="DBDBDB"/>
          </w:tcPr>
          <w:p w14:paraId="77EEC5FD" w14:textId="77777777" w:rsidR="00FE0FD5" w:rsidRPr="00FE0FD5" w:rsidRDefault="00FE0FD5" w:rsidP="00FE0FD5">
            <w:pPr>
              <w:spacing w:before="40" w:after="40" w:line="259" w:lineRule="auto"/>
              <w:rPr>
                <w:ins w:id="2141" w:author="Fuhrmann, Nora" w:date="2026-03-30T11:01:00Z"/>
                <w:rFonts w:ascii="Calibri" w:eastAsia="Times New Roman" w:hAnsi="Calibri" w:cs="Times New Roman"/>
                <w:b/>
              </w:rPr>
            </w:pPr>
            <w:ins w:id="2142" w:author="Fuhrmann, Nora" w:date="2026-03-30T11:01:00Z">
              <w:r w:rsidRPr="00FE0FD5">
                <w:rPr>
                  <w:rFonts w:ascii="Calibri" w:eastAsia="Times New Roman" w:hAnsi="Calibri" w:cs="Times New Roman"/>
                  <w:b/>
                </w:rPr>
                <w:lastRenderedPageBreak/>
                <w:t>HIB</w:t>
              </w:r>
            </w:ins>
          </w:p>
        </w:tc>
        <w:tc>
          <w:tcPr>
            <w:tcW w:w="11025" w:type="dxa"/>
            <w:gridSpan w:val="5"/>
            <w:shd w:val="clear" w:color="auto" w:fill="DBDBDB"/>
          </w:tcPr>
          <w:p w14:paraId="1E2E830F" w14:textId="77777777" w:rsidR="00FE0FD5" w:rsidRPr="00FE0FD5" w:rsidRDefault="00FE0FD5" w:rsidP="00FE0FD5">
            <w:pPr>
              <w:spacing w:before="40" w:after="40"/>
              <w:rPr>
                <w:ins w:id="2143" w:author="Fuhrmann, Nora" w:date="2026-03-30T11:01:00Z"/>
                <w:rFonts w:ascii="Calibri" w:eastAsia="Times New Roman" w:hAnsi="Calibri" w:cs="Times New Roman"/>
                <w:b/>
              </w:rPr>
            </w:pPr>
            <w:ins w:id="2144" w:author="Fuhrmann, Nora" w:date="2026-03-30T11:01:00Z">
              <w:r w:rsidRPr="00FE0FD5">
                <w:rPr>
                  <w:rFonts w:ascii="Calibri" w:eastAsia="Times New Roman" w:hAnsi="Calibri" w:cs="Times New Roman"/>
                  <w:b/>
                </w:rPr>
                <w:t>Heterogenität und Inklusion: Erziehungswissenschaftliche und berufspädagogische Grundlagen</w:t>
              </w:r>
            </w:ins>
          </w:p>
        </w:tc>
      </w:tr>
      <w:tr w:rsidR="00FE0FD5" w:rsidRPr="00FE0FD5" w14:paraId="63D4F9C3" w14:textId="77777777" w:rsidTr="00EA6EE7">
        <w:trPr>
          <w:ins w:id="2145"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6E0557EC" w14:textId="77777777" w:rsidR="00FE0FD5" w:rsidRPr="00FE0FD5" w:rsidRDefault="00FE0FD5" w:rsidP="00FE0FD5">
            <w:pPr>
              <w:spacing w:before="40" w:after="40" w:line="259" w:lineRule="auto"/>
              <w:rPr>
                <w:ins w:id="2146" w:author="Fuhrmann, Nora" w:date="2026-03-30T11:01:00Z"/>
                <w:rFonts w:ascii="Calibri" w:eastAsia="Times New Roman" w:hAnsi="Calibri" w:cs="Times New Roman"/>
              </w:rPr>
            </w:pPr>
            <w:ins w:id="2147" w:author="Fuhrmann, Nora" w:date="2026-03-30T11:01:00Z">
              <w:r w:rsidRPr="00FE0FD5">
                <w:rPr>
                  <w:rFonts w:ascii="Calibri" w:eastAsia="Times New Roman" w:hAnsi="Calibri" w:cs="Times New Roman"/>
                </w:rPr>
                <w:t xml:space="preserve">Pflicht / Wahlpflicht / Wahlmöglichkeit </w:t>
              </w:r>
            </w:ins>
          </w:p>
        </w:tc>
        <w:tc>
          <w:tcPr>
            <w:tcW w:w="11025" w:type="dxa"/>
            <w:gridSpan w:val="5"/>
          </w:tcPr>
          <w:p w14:paraId="5E0AEA8D" w14:textId="77777777" w:rsidR="00FE0FD5" w:rsidRPr="00FE0FD5" w:rsidRDefault="00FE0FD5" w:rsidP="00FE0FD5">
            <w:pPr>
              <w:spacing w:before="40" w:after="40" w:line="259" w:lineRule="auto"/>
              <w:rPr>
                <w:ins w:id="2148" w:author="Fuhrmann, Nora" w:date="2026-03-30T11:01:00Z"/>
                <w:rFonts w:ascii="Calibri" w:eastAsia="Times New Roman" w:hAnsi="Calibri" w:cs="Times New Roman"/>
              </w:rPr>
            </w:pPr>
            <w:ins w:id="2149" w:author="Fuhrmann, Nora" w:date="2026-03-30T11:01:00Z">
              <w:r w:rsidRPr="00FE0FD5">
                <w:rPr>
                  <w:rFonts w:ascii="Calibri" w:eastAsia="Times New Roman" w:hAnsi="Calibri" w:cs="Times New Roman"/>
                </w:rPr>
                <w:t>Spezialisierungsoption berufsbildende Schulen: Pflicht</w:t>
              </w:r>
            </w:ins>
          </w:p>
        </w:tc>
      </w:tr>
      <w:tr w:rsidR="00FE0FD5" w:rsidRPr="00FE0FD5" w14:paraId="721CE410" w14:textId="77777777" w:rsidTr="00EA6EE7">
        <w:trPr>
          <w:ins w:id="2150"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C7EA62C" w14:textId="77777777" w:rsidR="00FE0FD5" w:rsidRPr="00FE0FD5" w:rsidRDefault="00FE0FD5" w:rsidP="00FE0FD5">
            <w:pPr>
              <w:spacing w:before="40" w:after="40" w:line="259" w:lineRule="auto"/>
              <w:rPr>
                <w:ins w:id="2151" w:author="Fuhrmann, Nora" w:date="2026-03-30T11:01:00Z"/>
                <w:rFonts w:ascii="Calibri" w:eastAsia="Times New Roman" w:hAnsi="Calibri" w:cs="Times New Roman"/>
              </w:rPr>
            </w:pPr>
            <w:ins w:id="2152" w:author="Fuhrmann, Nora" w:date="2026-03-30T11:01:00Z">
              <w:r w:rsidRPr="00FE0FD5">
                <w:rPr>
                  <w:rFonts w:ascii="Calibri" w:eastAsia="Times New Roman" w:hAnsi="Calibri" w:cs="Times New Roman"/>
                </w:rPr>
                <w:t>ECTS-Leistungspunkte (LP)</w:t>
              </w:r>
            </w:ins>
          </w:p>
        </w:tc>
        <w:tc>
          <w:tcPr>
            <w:tcW w:w="11025" w:type="dxa"/>
            <w:gridSpan w:val="5"/>
          </w:tcPr>
          <w:p w14:paraId="21B9DB40" w14:textId="77777777" w:rsidR="00FE0FD5" w:rsidRPr="00FE0FD5" w:rsidRDefault="00FE0FD5" w:rsidP="00FE0FD5">
            <w:pPr>
              <w:spacing w:before="40" w:after="40" w:line="259" w:lineRule="auto"/>
              <w:rPr>
                <w:ins w:id="2153" w:author="Fuhrmann, Nora" w:date="2026-03-30T11:01:00Z"/>
                <w:rFonts w:ascii="Calibri" w:eastAsia="Times New Roman" w:hAnsi="Calibri" w:cs="Times New Roman"/>
              </w:rPr>
            </w:pPr>
            <w:ins w:id="2154" w:author="Fuhrmann, Nora" w:date="2026-03-30T11:01:00Z">
              <w:r w:rsidRPr="00FE0FD5">
                <w:rPr>
                  <w:rFonts w:ascii="Calibri" w:eastAsia="Times New Roman" w:hAnsi="Calibri" w:cs="Times New Roman"/>
                </w:rPr>
                <w:t>5</w:t>
              </w:r>
            </w:ins>
          </w:p>
        </w:tc>
      </w:tr>
      <w:tr w:rsidR="00FE0FD5" w:rsidRPr="00FE0FD5" w14:paraId="0E480838" w14:textId="77777777" w:rsidTr="00EA6EE7">
        <w:trPr>
          <w:ins w:id="2155"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59663465" w14:textId="77777777" w:rsidR="00FE0FD5" w:rsidRPr="00FE0FD5" w:rsidRDefault="00FE0FD5" w:rsidP="00FE0FD5">
            <w:pPr>
              <w:spacing w:before="40" w:after="40" w:line="259" w:lineRule="auto"/>
              <w:rPr>
                <w:ins w:id="2156" w:author="Fuhrmann, Nora" w:date="2026-03-30T11:01:00Z"/>
                <w:rFonts w:ascii="Calibri" w:eastAsia="Times New Roman" w:hAnsi="Calibri" w:cs="Times New Roman"/>
              </w:rPr>
            </w:pPr>
            <w:ins w:id="2157" w:author="Fuhrmann, Nora" w:date="2026-03-30T11:01:00Z">
              <w:r w:rsidRPr="00FE0FD5">
                <w:rPr>
                  <w:rFonts w:ascii="Calibri" w:eastAsia="Times New Roman" w:hAnsi="Calibri" w:cs="Times New Roman"/>
                </w:rPr>
                <w:t>Teilnahmevoraussetzung</w:t>
              </w:r>
            </w:ins>
          </w:p>
        </w:tc>
        <w:tc>
          <w:tcPr>
            <w:tcW w:w="11025" w:type="dxa"/>
            <w:gridSpan w:val="5"/>
          </w:tcPr>
          <w:p w14:paraId="40F4E6D3" w14:textId="77777777" w:rsidR="00FE0FD5" w:rsidRPr="00FE0FD5" w:rsidRDefault="00FE0FD5" w:rsidP="00FE0FD5">
            <w:pPr>
              <w:spacing w:before="40" w:after="40"/>
              <w:rPr>
                <w:ins w:id="2158" w:author="Fuhrmann, Nora" w:date="2026-03-30T11:01:00Z"/>
                <w:rFonts w:ascii="Calibri" w:eastAsia="Times New Roman" w:hAnsi="Calibri" w:cs="Times New Roman"/>
              </w:rPr>
            </w:pPr>
            <w:ins w:id="2159" w:author="Fuhrmann, Nora" w:date="2026-03-30T11:01:00Z">
              <w:r w:rsidRPr="00FE0FD5">
                <w:rPr>
                  <w:rFonts w:ascii="Calibri" w:eastAsia="Times New Roman" w:hAnsi="Calibri" w:cs="Times New Roman"/>
                </w:rPr>
                <w:t>Keine</w:t>
              </w:r>
            </w:ins>
          </w:p>
        </w:tc>
      </w:tr>
      <w:tr w:rsidR="00FE0FD5" w:rsidRPr="00FE0FD5" w14:paraId="5CD4DB11" w14:textId="77777777" w:rsidTr="00FE0FD5">
        <w:trPr>
          <w:ins w:id="2160"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7C6FFE78" w14:textId="77777777" w:rsidR="00FE0FD5" w:rsidRPr="00FE0FD5" w:rsidRDefault="00FE0FD5" w:rsidP="00FE0FD5">
            <w:pPr>
              <w:spacing w:before="40" w:after="40" w:line="259" w:lineRule="auto"/>
              <w:rPr>
                <w:ins w:id="2161" w:author="Fuhrmann, Nora" w:date="2026-03-30T11:01:00Z"/>
                <w:rFonts w:ascii="Calibri" w:eastAsia="Times New Roman" w:hAnsi="Calibri" w:cs="Times New Roman"/>
              </w:rPr>
            </w:pPr>
            <w:ins w:id="2162" w:author="Fuhrmann, Nora" w:date="2026-03-30T11:01:00Z">
              <w:r w:rsidRPr="00FE0FD5">
                <w:rPr>
                  <w:rFonts w:ascii="Calibri" w:eastAsia="Times New Roman" w:hAnsi="Calibri" w:cs="Times New Roman"/>
                  <w:b/>
                </w:rPr>
                <w:t xml:space="preserve">Lehrveranstaltung(en) </w:t>
              </w:r>
            </w:ins>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6F822F49" w14:textId="77777777" w:rsidR="00FE0FD5" w:rsidRPr="00FE0FD5" w:rsidRDefault="00FE0FD5" w:rsidP="00FE0FD5">
            <w:pPr>
              <w:spacing w:before="40" w:after="40" w:line="259" w:lineRule="auto"/>
              <w:rPr>
                <w:ins w:id="2163" w:author="Fuhrmann, Nora" w:date="2026-03-30T11:01:00Z"/>
                <w:rFonts w:ascii="Calibri" w:eastAsia="Times New Roman" w:hAnsi="Calibri" w:cs="Times New Roman"/>
              </w:rPr>
            </w:pPr>
            <w:ins w:id="2164" w:author="Fuhrmann, Nora" w:date="2026-03-30T11:01:00Z">
              <w:r w:rsidRPr="00FE0FD5">
                <w:rPr>
                  <w:rFonts w:ascii="Calibri" w:eastAsia="Times New Roman" w:hAnsi="Calibri" w:cs="Times New Roman"/>
                  <w:b/>
                </w:rPr>
                <w:t xml:space="preserve">Pflicht/ Wahlpflicht </w:t>
              </w:r>
            </w:ins>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705D00B9" w14:textId="77777777" w:rsidR="00FE0FD5" w:rsidRPr="00FE0FD5" w:rsidRDefault="00FE0FD5" w:rsidP="00FE0FD5">
            <w:pPr>
              <w:spacing w:before="40" w:after="40" w:line="259" w:lineRule="auto"/>
              <w:rPr>
                <w:ins w:id="2165" w:author="Fuhrmann, Nora" w:date="2026-03-30T11:01:00Z"/>
                <w:rFonts w:ascii="Calibri" w:eastAsia="Times New Roman" w:hAnsi="Calibri" w:cs="Times New Roman"/>
              </w:rPr>
            </w:pPr>
            <w:ins w:id="2166" w:author="Fuhrmann, Nora" w:date="2026-03-30T11:01:00Z">
              <w:r w:rsidRPr="00FE0FD5">
                <w:rPr>
                  <w:rFonts w:ascii="Calibri" w:eastAsia="Times New Roman" w:hAnsi="Calibri" w:cs="Times New Roman"/>
                  <w:b/>
                </w:rPr>
                <w:t>Art und SWS</w:t>
              </w:r>
            </w:ins>
          </w:p>
        </w:tc>
        <w:tc>
          <w:tcPr>
            <w:tcW w:w="4111" w:type="dxa"/>
            <w:tcBorders>
              <w:top w:val="single" w:sz="4" w:space="0" w:color="auto"/>
              <w:left w:val="single" w:sz="4" w:space="0" w:color="auto"/>
              <w:bottom w:val="single" w:sz="4" w:space="0" w:color="auto"/>
              <w:right w:val="single" w:sz="4" w:space="0" w:color="auto"/>
            </w:tcBorders>
            <w:shd w:val="clear" w:color="auto" w:fill="DBDBDB"/>
            <w:vAlign w:val="center"/>
          </w:tcPr>
          <w:p w14:paraId="3AF1A721" w14:textId="77777777" w:rsidR="00FE0FD5" w:rsidRPr="00FE0FD5" w:rsidRDefault="00FE0FD5" w:rsidP="00FE0FD5">
            <w:pPr>
              <w:spacing w:before="40" w:after="40" w:line="259" w:lineRule="auto"/>
              <w:rPr>
                <w:ins w:id="2167" w:author="Fuhrmann, Nora" w:date="2026-03-30T11:01:00Z"/>
                <w:rFonts w:ascii="Calibri" w:eastAsia="Times New Roman" w:hAnsi="Calibri" w:cs="Times New Roman"/>
              </w:rPr>
            </w:pPr>
            <w:ins w:id="2168" w:author="Fuhrmann, Nora" w:date="2026-03-30T11:01:00Z">
              <w:r w:rsidRPr="00FE0FD5">
                <w:rPr>
                  <w:rFonts w:ascii="Calibri" w:eastAsia="Times New Roman" w:hAnsi="Calibri" w:cs="Times New Roman"/>
                  <w:b/>
                </w:rPr>
                <w:t xml:space="preserve">Teilnahmepflicht(en)/ Studienleistung(en) / Prüfungsvorleistung(en) </w:t>
              </w:r>
            </w:ins>
          </w:p>
        </w:tc>
        <w:tc>
          <w:tcPr>
            <w:tcW w:w="3014" w:type="dxa"/>
            <w:tcBorders>
              <w:top w:val="single" w:sz="4" w:space="0" w:color="auto"/>
              <w:left w:val="single" w:sz="4" w:space="0" w:color="auto"/>
              <w:bottom w:val="single" w:sz="4" w:space="0" w:color="auto"/>
              <w:right w:val="single" w:sz="4" w:space="0" w:color="auto"/>
            </w:tcBorders>
            <w:shd w:val="clear" w:color="auto" w:fill="DBDBDB"/>
            <w:vAlign w:val="center"/>
          </w:tcPr>
          <w:p w14:paraId="63A56272" w14:textId="77777777" w:rsidR="00FE0FD5" w:rsidRPr="00FE0FD5" w:rsidRDefault="00FE0FD5" w:rsidP="00FE0FD5">
            <w:pPr>
              <w:spacing w:before="40" w:after="40" w:line="259" w:lineRule="auto"/>
              <w:rPr>
                <w:ins w:id="2169" w:author="Fuhrmann, Nora" w:date="2026-03-30T11:01:00Z"/>
                <w:rFonts w:ascii="Calibri" w:eastAsia="Times New Roman" w:hAnsi="Calibri" w:cs="Times New Roman"/>
              </w:rPr>
            </w:pPr>
            <w:ins w:id="2170" w:author="Fuhrmann, Nora" w:date="2026-03-30T11:01:00Z">
              <w:r w:rsidRPr="00FE0FD5">
                <w:rPr>
                  <w:rFonts w:ascii="Calibri" w:eastAsia="Times New Roman" w:hAnsi="Calibri" w:cs="Times New Roman"/>
                  <w:b/>
                </w:rPr>
                <w:t xml:space="preserve">Modulprüfung(en) </w:t>
              </w:r>
            </w:ins>
          </w:p>
        </w:tc>
        <w:tc>
          <w:tcPr>
            <w:tcW w:w="1207" w:type="dxa"/>
            <w:tcBorders>
              <w:top w:val="single" w:sz="4" w:space="0" w:color="auto"/>
              <w:left w:val="single" w:sz="4" w:space="0" w:color="auto"/>
              <w:bottom w:val="single" w:sz="4" w:space="0" w:color="auto"/>
              <w:right w:val="single" w:sz="4" w:space="0" w:color="auto"/>
            </w:tcBorders>
            <w:shd w:val="clear" w:color="auto" w:fill="DBDBDB"/>
            <w:vAlign w:val="center"/>
          </w:tcPr>
          <w:p w14:paraId="5ABE97DD" w14:textId="77777777" w:rsidR="00FE0FD5" w:rsidRPr="00FE0FD5" w:rsidRDefault="00FE0FD5" w:rsidP="00FE0FD5">
            <w:pPr>
              <w:spacing w:before="40" w:after="40" w:line="259" w:lineRule="auto"/>
              <w:rPr>
                <w:ins w:id="2171" w:author="Fuhrmann, Nora" w:date="2026-03-30T11:01:00Z"/>
                <w:rFonts w:ascii="Calibri" w:eastAsia="Times New Roman" w:hAnsi="Calibri" w:cs="Times New Roman"/>
              </w:rPr>
            </w:pPr>
            <w:ins w:id="2172" w:author="Fuhrmann, Nora" w:date="2026-03-30T11:01:00Z">
              <w:r w:rsidRPr="00FE0FD5">
                <w:rPr>
                  <w:rFonts w:ascii="Calibri" w:eastAsia="Times New Roman" w:hAnsi="Calibri" w:cs="Times New Roman"/>
                  <w:b/>
                </w:rPr>
                <w:t xml:space="preserve">Benotet </w:t>
              </w:r>
            </w:ins>
          </w:p>
        </w:tc>
      </w:tr>
      <w:tr w:rsidR="00FE0FD5" w:rsidRPr="00FE0FD5" w14:paraId="28DAA179" w14:textId="77777777" w:rsidTr="00EA6EE7">
        <w:trPr>
          <w:ins w:id="2173" w:author="Fuhrmann, Nora" w:date="2026-03-30T11:01:00Z"/>
        </w:trPr>
        <w:tc>
          <w:tcPr>
            <w:tcW w:w="1129" w:type="dxa"/>
          </w:tcPr>
          <w:p w14:paraId="6CE4F696" w14:textId="77777777" w:rsidR="00FE0FD5" w:rsidRPr="00FE0FD5" w:rsidRDefault="00FE0FD5" w:rsidP="00FE0FD5">
            <w:pPr>
              <w:spacing w:before="40" w:after="40"/>
              <w:rPr>
                <w:ins w:id="2174" w:author="Fuhrmann, Nora" w:date="2026-03-30T11:01:00Z"/>
                <w:rFonts w:ascii="Calibri" w:eastAsia="Times New Roman" w:hAnsi="Calibri" w:cs="Times New Roman"/>
              </w:rPr>
            </w:pPr>
            <w:ins w:id="2175" w:author="Fuhrmann, Nora" w:date="2026-03-30T11:01:00Z">
              <w:r w:rsidRPr="00FE0FD5">
                <w:rPr>
                  <w:rFonts w:ascii="Calibri" w:eastAsia="Times New Roman" w:hAnsi="Calibri" w:cs="Times New Roman"/>
                </w:rPr>
                <w:t>HIB-V</w:t>
              </w:r>
            </w:ins>
          </w:p>
        </w:tc>
        <w:tc>
          <w:tcPr>
            <w:tcW w:w="2127" w:type="dxa"/>
          </w:tcPr>
          <w:p w14:paraId="26D4C969" w14:textId="77777777" w:rsidR="00FE0FD5" w:rsidRPr="00FE0FD5" w:rsidRDefault="00FE0FD5" w:rsidP="00FE0FD5">
            <w:pPr>
              <w:spacing w:before="40" w:after="40"/>
              <w:rPr>
                <w:ins w:id="2176" w:author="Fuhrmann, Nora" w:date="2026-03-30T11:01:00Z"/>
                <w:rFonts w:ascii="Calibri" w:eastAsia="Times New Roman" w:hAnsi="Calibri" w:cs="Times New Roman"/>
              </w:rPr>
            </w:pPr>
            <w:ins w:id="2177" w:author="Fuhrmann, Nora" w:date="2026-03-30T11:01:00Z">
              <w:r w:rsidRPr="00FE0FD5">
                <w:rPr>
                  <w:rFonts w:ascii="Calibri" w:eastAsia="Times New Roman" w:hAnsi="Calibri" w:cs="Times New Roman"/>
                  <w:iCs/>
                </w:rPr>
                <w:t>Heterogenität – Differenz – Inklusion</w:t>
              </w:r>
            </w:ins>
          </w:p>
        </w:tc>
        <w:tc>
          <w:tcPr>
            <w:tcW w:w="1417" w:type="dxa"/>
          </w:tcPr>
          <w:p w14:paraId="4C3F90CB" w14:textId="77777777" w:rsidR="00FE0FD5" w:rsidRPr="00FE0FD5" w:rsidRDefault="00FE0FD5" w:rsidP="00FE0FD5">
            <w:pPr>
              <w:spacing w:before="40" w:after="40"/>
              <w:rPr>
                <w:ins w:id="2178" w:author="Fuhrmann, Nora" w:date="2026-03-30T11:01:00Z"/>
                <w:rFonts w:ascii="Calibri" w:eastAsia="Times New Roman" w:hAnsi="Calibri" w:cs="Times New Roman"/>
              </w:rPr>
            </w:pPr>
            <w:ins w:id="2179" w:author="Fuhrmann, Nora" w:date="2026-03-30T11:01:00Z">
              <w:r w:rsidRPr="00FE0FD5">
                <w:rPr>
                  <w:rFonts w:ascii="Calibri" w:eastAsia="Times New Roman" w:hAnsi="Calibri" w:cs="Times New Roman"/>
                </w:rPr>
                <w:t>Pflicht</w:t>
              </w:r>
            </w:ins>
          </w:p>
        </w:tc>
        <w:tc>
          <w:tcPr>
            <w:tcW w:w="1276" w:type="dxa"/>
          </w:tcPr>
          <w:p w14:paraId="3DA298CF" w14:textId="77777777" w:rsidR="00FE0FD5" w:rsidRPr="00FE0FD5" w:rsidRDefault="00FE0FD5" w:rsidP="00FE0FD5">
            <w:pPr>
              <w:spacing w:before="40" w:after="40"/>
              <w:rPr>
                <w:ins w:id="2180" w:author="Fuhrmann, Nora" w:date="2026-03-30T11:01:00Z"/>
                <w:rFonts w:ascii="Calibri" w:eastAsia="Times New Roman" w:hAnsi="Calibri" w:cs="Times New Roman"/>
              </w:rPr>
            </w:pPr>
            <w:ins w:id="2181" w:author="Fuhrmann, Nora" w:date="2026-03-30T11:01:00Z">
              <w:r w:rsidRPr="00FE0FD5">
                <w:rPr>
                  <w:rFonts w:ascii="Calibri" w:eastAsia="Times New Roman" w:hAnsi="Calibri" w:cs="Times New Roman"/>
                </w:rPr>
                <w:t>V: 2 SWS</w:t>
              </w:r>
            </w:ins>
          </w:p>
        </w:tc>
        <w:tc>
          <w:tcPr>
            <w:tcW w:w="4111" w:type="dxa"/>
          </w:tcPr>
          <w:p w14:paraId="21CD079B" w14:textId="77777777" w:rsidR="00FE0FD5" w:rsidRPr="00FE0FD5" w:rsidRDefault="00FE0FD5" w:rsidP="00FE0FD5">
            <w:pPr>
              <w:spacing w:before="40" w:after="40"/>
              <w:rPr>
                <w:ins w:id="2182" w:author="Fuhrmann, Nora" w:date="2026-03-30T11:01:00Z"/>
                <w:rFonts w:ascii="Calibri" w:eastAsia="Times New Roman" w:hAnsi="Calibri" w:cs="Times New Roman"/>
              </w:rPr>
            </w:pPr>
            <w:ins w:id="2183" w:author="Fuhrmann, Nora" w:date="2026-03-30T11:01:00Z">
              <w:r w:rsidRPr="00FE0FD5">
                <w:rPr>
                  <w:rFonts w:ascii="Calibri" w:eastAsia="Times New Roman" w:hAnsi="Calibri" w:cs="Times New Roman"/>
                </w:rPr>
                <w:t>-</w:t>
              </w:r>
            </w:ins>
          </w:p>
        </w:tc>
        <w:tc>
          <w:tcPr>
            <w:tcW w:w="3014" w:type="dxa"/>
            <w:vMerge w:val="restart"/>
          </w:tcPr>
          <w:p w14:paraId="51A986F2" w14:textId="77777777" w:rsidR="00FE0FD5" w:rsidRPr="00FE0FD5" w:rsidRDefault="00FE0FD5" w:rsidP="00FE0FD5">
            <w:pPr>
              <w:spacing w:before="40" w:after="40"/>
              <w:rPr>
                <w:ins w:id="2184" w:author="Fuhrmann, Nora" w:date="2026-03-30T11:01:00Z"/>
                <w:rFonts w:ascii="Calibri" w:eastAsia="Times New Roman" w:hAnsi="Calibri" w:cs="Times New Roman"/>
              </w:rPr>
            </w:pPr>
            <w:ins w:id="2185" w:author="Fuhrmann, Nora" w:date="2026-03-30T11:01:00Z">
              <w:r w:rsidRPr="00FE0FD5">
                <w:rPr>
                  <w:rFonts w:ascii="Calibri" w:eastAsia="Times New Roman" w:hAnsi="Calibri" w:cs="Times New Roman"/>
                </w:rPr>
                <w:t xml:space="preserve">Portfolio (10 bis 15 Seiten) </w:t>
              </w:r>
            </w:ins>
          </w:p>
          <w:p w14:paraId="6FAAD03F" w14:textId="77777777" w:rsidR="00FE0FD5" w:rsidRPr="00FE0FD5" w:rsidRDefault="00FE0FD5" w:rsidP="00FE0FD5">
            <w:pPr>
              <w:spacing w:before="40" w:after="40"/>
              <w:rPr>
                <w:ins w:id="2186" w:author="Fuhrmann, Nora" w:date="2026-03-30T11:01:00Z"/>
                <w:rFonts w:ascii="Calibri" w:eastAsia="Times New Roman" w:hAnsi="Calibri" w:cs="Times New Roman"/>
              </w:rPr>
            </w:pPr>
            <w:ins w:id="2187" w:author="Fuhrmann, Nora" w:date="2026-03-30T11:01:00Z">
              <w:r w:rsidRPr="00FE0FD5">
                <w:rPr>
                  <w:rFonts w:ascii="Calibri" w:eastAsia="Times New Roman" w:hAnsi="Calibri" w:cs="Times New Roman"/>
                </w:rPr>
                <w:t xml:space="preserve">oder </w:t>
              </w:r>
            </w:ins>
          </w:p>
          <w:p w14:paraId="0703F508" w14:textId="77777777" w:rsidR="00FE0FD5" w:rsidRPr="00FE0FD5" w:rsidRDefault="00FE0FD5" w:rsidP="00FE0FD5">
            <w:pPr>
              <w:spacing w:before="40" w:after="40"/>
              <w:rPr>
                <w:ins w:id="2188" w:author="Fuhrmann, Nora" w:date="2026-03-30T11:01:00Z"/>
                <w:rFonts w:ascii="Calibri" w:eastAsia="Times New Roman" w:hAnsi="Calibri" w:cs="Times New Roman"/>
              </w:rPr>
            </w:pPr>
            <w:ins w:id="2189" w:author="Fuhrmann, Nora" w:date="2026-03-30T11:01:00Z">
              <w:r w:rsidRPr="00FE0FD5">
                <w:rPr>
                  <w:rFonts w:ascii="Calibri" w:eastAsia="Times New Roman" w:hAnsi="Calibri" w:cs="Times New Roman"/>
                </w:rPr>
                <w:t xml:space="preserve">Mündliche Prüfungsleistung (20 Minuten) </w:t>
              </w:r>
            </w:ins>
          </w:p>
          <w:p w14:paraId="3DDBD600" w14:textId="77777777" w:rsidR="00FE0FD5" w:rsidRPr="00FE0FD5" w:rsidRDefault="00FE0FD5" w:rsidP="00FE0FD5">
            <w:pPr>
              <w:spacing w:before="40" w:after="40"/>
              <w:rPr>
                <w:ins w:id="2190" w:author="Fuhrmann, Nora" w:date="2026-03-30T11:01:00Z"/>
                <w:rFonts w:ascii="Calibri" w:eastAsia="Times New Roman" w:hAnsi="Calibri" w:cs="Times New Roman"/>
              </w:rPr>
            </w:pPr>
            <w:ins w:id="2191" w:author="Fuhrmann, Nora" w:date="2026-03-30T11:01:00Z">
              <w:r w:rsidRPr="00FE0FD5">
                <w:rPr>
                  <w:rFonts w:ascii="Calibri" w:eastAsia="Times New Roman" w:hAnsi="Calibri" w:cs="Times New Roman"/>
                </w:rPr>
                <w:t xml:space="preserve">oder </w:t>
              </w:r>
            </w:ins>
          </w:p>
          <w:p w14:paraId="35AD8A47" w14:textId="77777777" w:rsidR="00FE0FD5" w:rsidRPr="00FE0FD5" w:rsidRDefault="00FE0FD5" w:rsidP="00FE0FD5">
            <w:pPr>
              <w:spacing w:before="40" w:after="40"/>
              <w:rPr>
                <w:ins w:id="2192" w:author="Fuhrmann, Nora" w:date="2026-03-30T11:01:00Z"/>
                <w:rFonts w:ascii="Calibri" w:eastAsia="Times New Roman" w:hAnsi="Calibri" w:cs="Times New Roman"/>
              </w:rPr>
            </w:pPr>
            <w:ins w:id="2193" w:author="Fuhrmann, Nora" w:date="2026-03-30T11:01:00Z">
              <w:r w:rsidRPr="00FE0FD5">
                <w:rPr>
                  <w:rFonts w:ascii="Calibri" w:eastAsia="Times New Roman" w:hAnsi="Calibri" w:cs="Times New Roman"/>
                </w:rPr>
                <w:t>Klausur (90 Minuten)</w:t>
              </w:r>
            </w:ins>
          </w:p>
        </w:tc>
        <w:tc>
          <w:tcPr>
            <w:tcW w:w="1207" w:type="dxa"/>
            <w:vMerge w:val="restart"/>
          </w:tcPr>
          <w:p w14:paraId="5D9E9C2F" w14:textId="77777777" w:rsidR="00FE0FD5" w:rsidRPr="00FE0FD5" w:rsidRDefault="00FE0FD5" w:rsidP="00FE0FD5">
            <w:pPr>
              <w:spacing w:before="40" w:after="40"/>
              <w:rPr>
                <w:ins w:id="2194" w:author="Fuhrmann, Nora" w:date="2026-03-30T11:01:00Z"/>
                <w:rFonts w:ascii="Calibri" w:eastAsia="Times New Roman" w:hAnsi="Calibri" w:cs="Times New Roman"/>
              </w:rPr>
            </w:pPr>
            <w:ins w:id="2195" w:author="Fuhrmann, Nora" w:date="2026-03-30T11:01:00Z">
              <w:r w:rsidRPr="00FE0FD5">
                <w:rPr>
                  <w:rFonts w:ascii="Calibri" w:eastAsia="Times New Roman" w:hAnsi="Calibri" w:cs="Times New Roman"/>
                </w:rPr>
                <w:t>Ja</w:t>
              </w:r>
            </w:ins>
          </w:p>
        </w:tc>
      </w:tr>
      <w:tr w:rsidR="00FE0FD5" w:rsidRPr="00FE0FD5" w14:paraId="4951B8E9" w14:textId="77777777" w:rsidTr="00EA6EE7">
        <w:trPr>
          <w:ins w:id="2196" w:author="Fuhrmann, Nora" w:date="2026-03-30T11:01:00Z"/>
        </w:trPr>
        <w:tc>
          <w:tcPr>
            <w:tcW w:w="1129" w:type="dxa"/>
          </w:tcPr>
          <w:p w14:paraId="66717619" w14:textId="77777777" w:rsidR="00FE0FD5" w:rsidRPr="00FE0FD5" w:rsidRDefault="00FE0FD5" w:rsidP="00FE0FD5">
            <w:pPr>
              <w:spacing w:before="40" w:after="40"/>
              <w:rPr>
                <w:ins w:id="2197" w:author="Fuhrmann, Nora" w:date="2026-03-30T11:01:00Z"/>
                <w:rFonts w:ascii="Calibri" w:eastAsia="Times New Roman" w:hAnsi="Calibri" w:cs="Times New Roman"/>
              </w:rPr>
            </w:pPr>
            <w:ins w:id="2198" w:author="Fuhrmann, Nora" w:date="2026-03-30T11:01:00Z">
              <w:r w:rsidRPr="00FE0FD5">
                <w:rPr>
                  <w:rFonts w:ascii="Calibri" w:eastAsia="Times New Roman" w:hAnsi="Calibri" w:cs="Times New Roman"/>
                </w:rPr>
                <w:t>HIB-S</w:t>
              </w:r>
            </w:ins>
          </w:p>
        </w:tc>
        <w:tc>
          <w:tcPr>
            <w:tcW w:w="2127" w:type="dxa"/>
          </w:tcPr>
          <w:p w14:paraId="29CC8070" w14:textId="77777777" w:rsidR="00FE0FD5" w:rsidRPr="00FE0FD5" w:rsidRDefault="00FE0FD5" w:rsidP="00FE0FD5">
            <w:pPr>
              <w:spacing w:before="40" w:after="40"/>
              <w:rPr>
                <w:ins w:id="2199" w:author="Fuhrmann, Nora" w:date="2026-03-30T11:01:00Z"/>
                <w:rFonts w:ascii="Calibri" w:eastAsia="Times New Roman" w:hAnsi="Calibri" w:cs="Times New Roman"/>
              </w:rPr>
            </w:pPr>
            <w:ins w:id="2200" w:author="Fuhrmann, Nora" w:date="2026-03-30T11:01:00Z">
              <w:r w:rsidRPr="00FE0FD5">
                <w:rPr>
                  <w:rFonts w:ascii="Calibri" w:eastAsia="Times New Roman" w:hAnsi="Calibri" w:cs="Times New Roman"/>
                  <w:iCs/>
                </w:rPr>
                <w:t>Exemplarische berufspädagogische Vertiefung</w:t>
              </w:r>
            </w:ins>
          </w:p>
        </w:tc>
        <w:tc>
          <w:tcPr>
            <w:tcW w:w="1417" w:type="dxa"/>
          </w:tcPr>
          <w:p w14:paraId="25681CFC" w14:textId="77777777" w:rsidR="00FE0FD5" w:rsidRPr="00FE0FD5" w:rsidRDefault="00FE0FD5" w:rsidP="00FE0FD5">
            <w:pPr>
              <w:spacing w:before="40" w:after="40"/>
              <w:rPr>
                <w:ins w:id="2201" w:author="Fuhrmann, Nora" w:date="2026-03-30T11:01:00Z"/>
                <w:rFonts w:ascii="Calibri" w:eastAsia="Times New Roman" w:hAnsi="Calibri" w:cs="Times New Roman"/>
              </w:rPr>
            </w:pPr>
            <w:ins w:id="2202" w:author="Fuhrmann, Nora" w:date="2026-03-30T11:01:00Z">
              <w:r w:rsidRPr="00FE0FD5">
                <w:rPr>
                  <w:rFonts w:ascii="Calibri" w:eastAsia="Times New Roman" w:hAnsi="Calibri" w:cs="Times New Roman"/>
                </w:rPr>
                <w:t>Pflicht</w:t>
              </w:r>
            </w:ins>
          </w:p>
        </w:tc>
        <w:tc>
          <w:tcPr>
            <w:tcW w:w="1276" w:type="dxa"/>
          </w:tcPr>
          <w:p w14:paraId="262CB049" w14:textId="77777777" w:rsidR="00FE0FD5" w:rsidRPr="00FE0FD5" w:rsidRDefault="00FE0FD5" w:rsidP="00FE0FD5">
            <w:pPr>
              <w:spacing w:before="40" w:after="40"/>
              <w:rPr>
                <w:ins w:id="2203" w:author="Fuhrmann, Nora" w:date="2026-03-30T11:01:00Z"/>
                <w:rFonts w:ascii="Calibri" w:eastAsia="Times New Roman" w:hAnsi="Calibri" w:cs="Times New Roman"/>
              </w:rPr>
            </w:pPr>
            <w:ins w:id="2204" w:author="Fuhrmann, Nora" w:date="2026-03-30T11:01:00Z">
              <w:r w:rsidRPr="00FE0FD5">
                <w:rPr>
                  <w:rFonts w:ascii="Calibri" w:eastAsia="Times New Roman" w:hAnsi="Calibri" w:cs="Times New Roman"/>
                </w:rPr>
                <w:t>S: 2 SWS</w:t>
              </w:r>
            </w:ins>
          </w:p>
        </w:tc>
        <w:tc>
          <w:tcPr>
            <w:tcW w:w="4111" w:type="dxa"/>
          </w:tcPr>
          <w:p w14:paraId="1B73B7F7" w14:textId="77777777" w:rsidR="00FE0FD5" w:rsidRPr="00FE0FD5" w:rsidRDefault="00FE0FD5" w:rsidP="00FE0FD5">
            <w:pPr>
              <w:spacing w:before="40" w:after="40"/>
              <w:rPr>
                <w:ins w:id="2205" w:author="Fuhrmann, Nora" w:date="2026-03-30T11:01:00Z"/>
                <w:rFonts w:ascii="Calibri" w:eastAsia="Times New Roman" w:hAnsi="Calibri" w:cs="Times New Roman"/>
              </w:rPr>
            </w:pPr>
            <w:ins w:id="2206" w:author="Fuhrmann, Nora" w:date="2026-03-30T11:01:00Z">
              <w:r w:rsidRPr="00FE0FD5">
                <w:rPr>
                  <w:rFonts w:ascii="Calibri" w:eastAsia="Times New Roman" w:hAnsi="Calibri" w:cs="Times New Roman"/>
                </w:rPr>
                <w:t>-</w:t>
              </w:r>
            </w:ins>
          </w:p>
        </w:tc>
        <w:tc>
          <w:tcPr>
            <w:tcW w:w="3014" w:type="dxa"/>
            <w:vMerge/>
          </w:tcPr>
          <w:p w14:paraId="4165313B" w14:textId="77777777" w:rsidR="00FE0FD5" w:rsidRPr="00FE0FD5" w:rsidRDefault="00FE0FD5" w:rsidP="00FE0FD5">
            <w:pPr>
              <w:spacing w:before="40" w:after="40"/>
              <w:rPr>
                <w:ins w:id="2207" w:author="Fuhrmann, Nora" w:date="2026-03-30T11:01:00Z"/>
                <w:rFonts w:ascii="Calibri" w:eastAsia="Times New Roman" w:hAnsi="Calibri" w:cs="Times New Roman"/>
              </w:rPr>
            </w:pPr>
          </w:p>
        </w:tc>
        <w:tc>
          <w:tcPr>
            <w:tcW w:w="1207" w:type="dxa"/>
            <w:vMerge/>
          </w:tcPr>
          <w:p w14:paraId="621E8E9B" w14:textId="77777777" w:rsidR="00FE0FD5" w:rsidRPr="00FE0FD5" w:rsidRDefault="00FE0FD5" w:rsidP="00FE0FD5">
            <w:pPr>
              <w:spacing w:before="40" w:after="40"/>
              <w:rPr>
                <w:ins w:id="2208" w:author="Fuhrmann, Nora" w:date="2026-03-30T11:01:00Z"/>
                <w:rFonts w:ascii="Calibri" w:eastAsia="Times New Roman" w:hAnsi="Calibri" w:cs="Times New Roman"/>
              </w:rPr>
            </w:pPr>
          </w:p>
        </w:tc>
      </w:tr>
    </w:tbl>
    <w:p w14:paraId="5F2F8BFF" w14:textId="77777777" w:rsidR="00FE0FD5" w:rsidRPr="00FE0FD5" w:rsidRDefault="00FE0FD5" w:rsidP="00FE0FD5">
      <w:pPr>
        <w:rPr>
          <w:ins w:id="2209" w:author="Fuhrmann, Nora" w:date="2026-03-30T11:01:00Z"/>
          <w:rFonts w:ascii="Calibri" w:eastAsia="Times New Roman" w:hAnsi="Calibri" w:cs="Times New Roman"/>
        </w:rPr>
      </w:pPr>
      <w:ins w:id="2210"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1129"/>
        <w:gridCol w:w="2127"/>
        <w:gridCol w:w="1417"/>
        <w:gridCol w:w="1276"/>
        <w:gridCol w:w="3969"/>
        <w:gridCol w:w="3141"/>
        <w:gridCol w:w="1222"/>
      </w:tblGrid>
      <w:tr w:rsidR="00FE0FD5" w:rsidRPr="00FE0FD5" w14:paraId="58FB3D6A" w14:textId="77777777" w:rsidTr="00FE0FD5">
        <w:trPr>
          <w:ins w:id="2211" w:author="Fuhrmann, Nora" w:date="2026-03-30T11:01:00Z"/>
        </w:trPr>
        <w:tc>
          <w:tcPr>
            <w:tcW w:w="3256" w:type="dxa"/>
            <w:gridSpan w:val="2"/>
            <w:shd w:val="clear" w:color="auto" w:fill="DBDBDB"/>
          </w:tcPr>
          <w:p w14:paraId="3E1AAF2C" w14:textId="77777777" w:rsidR="00FE0FD5" w:rsidRPr="00FE0FD5" w:rsidRDefault="00FE0FD5" w:rsidP="00FE0FD5">
            <w:pPr>
              <w:spacing w:before="40" w:after="40" w:line="259" w:lineRule="auto"/>
              <w:rPr>
                <w:ins w:id="2212" w:author="Fuhrmann, Nora" w:date="2026-03-30T11:01:00Z"/>
                <w:rFonts w:ascii="Calibri" w:eastAsia="Times New Roman" w:hAnsi="Calibri" w:cs="Times New Roman"/>
                <w:b/>
              </w:rPr>
            </w:pPr>
            <w:ins w:id="2213" w:author="Fuhrmann, Nora" w:date="2026-03-30T11:01:00Z">
              <w:r w:rsidRPr="00FE0FD5">
                <w:rPr>
                  <w:rFonts w:ascii="Calibri" w:eastAsia="Times New Roman" w:hAnsi="Calibri" w:cs="Times New Roman"/>
                  <w:b/>
                </w:rPr>
                <w:lastRenderedPageBreak/>
                <w:t>MEB</w:t>
              </w:r>
            </w:ins>
          </w:p>
        </w:tc>
        <w:tc>
          <w:tcPr>
            <w:tcW w:w="11025" w:type="dxa"/>
            <w:gridSpan w:val="5"/>
            <w:shd w:val="clear" w:color="auto" w:fill="DBDBDB"/>
          </w:tcPr>
          <w:p w14:paraId="20BEF64A" w14:textId="77777777" w:rsidR="00FE0FD5" w:rsidRPr="00FE0FD5" w:rsidRDefault="00FE0FD5" w:rsidP="00FE0FD5">
            <w:pPr>
              <w:spacing w:before="40" w:after="40"/>
              <w:rPr>
                <w:ins w:id="2214" w:author="Fuhrmann, Nora" w:date="2026-03-30T11:01:00Z"/>
                <w:rFonts w:ascii="Calibri" w:eastAsia="Times New Roman" w:hAnsi="Calibri" w:cs="Times New Roman"/>
                <w:b/>
              </w:rPr>
            </w:pPr>
            <w:ins w:id="2215" w:author="Fuhrmann, Nora" w:date="2026-03-30T11:01:00Z">
              <w:r w:rsidRPr="00FE0FD5">
                <w:rPr>
                  <w:rFonts w:ascii="Calibri" w:eastAsia="Times New Roman" w:hAnsi="Calibri" w:cs="Times New Roman"/>
                  <w:b/>
                </w:rPr>
                <w:t>Medienbildung und sprachliche Vielfalt in der Berufspädagogik</w:t>
              </w:r>
            </w:ins>
          </w:p>
        </w:tc>
      </w:tr>
      <w:tr w:rsidR="00FE0FD5" w:rsidRPr="00FE0FD5" w14:paraId="7D34EE5F" w14:textId="77777777" w:rsidTr="00EA6EE7">
        <w:trPr>
          <w:ins w:id="2216"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396FDEC1" w14:textId="77777777" w:rsidR="00FE0FD5" w:rsidRPr="00FE0FD5" w:rsidRDefault="00FE0FD5" w:rsidP="00FE0FD5">
            <w:pPr>
              <w:spacing w:before="40" w:after="40" w:line="259" w:lineRule="auto"/>
              <w:rPr>
                <w:ins w:id="2217" w:author="Fuhrmann, Nora" w:date="2026-03-30T11:01:00Z"/>
                <w:rFonts w:ascii="Calibri" w:eastAsia="Times New Roman" w:hAnsi="Calibri" w:cs="Times New Roman"/>
              </w:rPr>
            </w:pPr>
            <w:ins w:id="2218" w:author="Fuhrmann, Nora" w:date="2026-03-30T11:01:00Z">
              <w:r w:rsidRPr="00FE0FD5">
                <w:rPr>
                  <w:rFonts w:ascii="Calibri" w:eastAsia="Times New Roman" w:hAnsi="Calibri" w:cs="Times New Roman"/>
                </w:rPr>
                <w:t xml:space="preserve">Pflicht / Wahlpflicht / Wahlmöglichkeit </w:t>
              </w:r>
            </w:ins>
          </w:p>
        </w:tc>
        <w:tc>
          <w:tcPr>
            <w:tcW w:w="11025" w:type="dxa"/>
            <w:gridSpan w:val="5"/>
          </w:tcPr>
          <w:p w14:paraId="13C16463" w14:textId="77777777" w:rsidR="00FE0FD5" w:rsidRPr="00FE0FD5" w:rsidRDefault="00FE0FD5" w:rsidP="00FE0FD5">
            <w:pPr>
              <w:spacing w:before="40" w:after="40" w:line="259" w:lineRule="auto"/>
              <w:rPr>
                <w:ins w:id="2219" w:author="Fuhrmann, Nora" w:date="2026-03-30T11:01:00Z"/>
                <w:rFonts w:ascii="Calibri" w:eastAsia="Times New Roman" w:hAnsi="Calibri" w:cs="Times New Roman"/>
              </w:rPr>
            </w:pPr>
            <w:ins w:id="2220" w:author="Fuhrmann, Nora" w:date="2026-03-30T11:01:00Z">
              <w:r w:rsidRPr="00FE0FD5">
                <w:rPr>
                  <w:rFonts w:ascii="Calibri" w:eastAsia="Times New Roman" w:hAnsi="Calibri" w:cs="Times New Roman"/>
                </w:rPr>
                <w:t>Spezialisierungsoption berufsbildende Schulen: Pflicht</w:t>
              </w:r>
            </w:ins>
          </w:p>
        </w:tc>
      </w:tr>
      <w:tr w:rsidR="00FE0FD5" w:rsidRPr="00FE0FD5" w14:paraId="4EB7A4B5" w14:textId="77777777" w:rsidTr="00EA6EE7">
        <w:trPr>
          <w:ins w:id="2221"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2A9AC7E" w14:textId="77777777" w:rsidR="00FE0FD5" w:rsidRPr="00FE0FD5" w:rsidRDefault="00FE0FD5" w:rsidP="00FE0FD5">
            <w:pPr>
              <w:spacing w:before="40" w:after="40" w:line="259" w:lineRule="auto"/>
              <w:rPr>
                <w:ins w:id="2222" w:author="Fuhrmann, Nora" w:date="2026-03-30T11:01:00Z"/>
                <w:rFonts w:ascii="Calibri" w:eastAsia="Times New Roman" w:hAnsi="Calibri" w:cs="Times New Roman"/>
              </w:rPr>
            </w:pPr>
            <w:ins w:id="2223" w:author="Fuhrmann, Nora" w:date="2026-03-30T11:01:00Z">
              <w:r w:rsidRPr="00FE0FD5">
                <w:rPr>
                  <w:rFonts w:ascii="Calibri" w:eastAsia="Times New Roman" w:hAnsi="Calibri" w:cs="Times New Roman"/>
                </w:rPr>
                <w:t>ECTS-Leistungspunkte (LP)</w:t>
              </w:r>
            </w:ins>
          </w:p>
        </w:tc>
        <w:tc>
          <w:tcPr>
            <w:tcW w:w="11025" w:type="dxa"/>
            <w:gridSpan w:val="5"/>
          </w:tcPr>
          <w:p w14:paraId="724B52E2" w14:textId="77777777" w:rsidR="00FE0FD5" w:rsidRPr="00FE0FD5" w:rsidRDefault="00FE0FD5" w:rsidP="00FE0FD5">
            <w:pPr>
              <w:spacing w:before="40" w:after="40" w:line="259" w:lineRule="auto"/>
              <w:rPr>
                <w:ins w:id="2224" w:author="Fuhrmann, Nora" w:date="2026-03-30T11:01:00Z"/>
                <w:rFonts w:ascii="Calibri" w:eastAsia="Times New Roman" w:hAnsi="Calibri" w:cs="Times New Roman"/>
              </w:rPr>
            </w:pPr>
            <w:ins w:id="2225" w:author="Fuhrmann, Nora" w:date="2026-03-30T11:01:00Z">
              <w:r w:rsidRPr="00FE0FD5">
                <w:rPr>
                  <w:rFonts w:ascii="Calibri" w:eastAsia="Times New Roman" w:hAnsi="Calibri" w:cs="Times New Roman"/>
                </w:rPr>
                <w:t>5</w:t>
              </w:r>
            </w:ins>
          </w:p>
        </w:tc>
      </w:tr>
      <w:tr w:rsidR="00FE0FD5" w:rsidRPr="00FE0FD5" w14:paraId="0B81D56F" w14:textId="77777777" w:rsidTr="00EA6EE7">
        <w:trPr>
          <w:ins w:id="2226"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636904A" w14:textId="77777777" w:rsidR="00FE0FD5" w:rsidRPr="00FE0FD5" w:rsidRDefault="00FE0FD5" w:rsidP="00FE0FD5">
            <w:pPr>
              <w:spacing w:before="40" w:after="40" w:line="259" w:lineRule="auto"/>
              <w:rPr>
                <w:ins w:id="2227" w:author="Fuhrmann, Nora" w:date="2026-03-30T11:01:00Z"/>
                <w:rFonts w:ascii="Calibri" w:eastAsia="Times New Roman" w:hAnsi="Calibri" w:cs="Times New Roman"/>
              </w:rPr>
            </w:pPr>
            <w:ins w:id="2228" w:author="Fuhrmann, Nora" w:date="2026-03-30T11:01:00Z">
              <w:r w:rsidRPr="00FE0FD5">
                <w:rPr>
                  <w:rFonts w:ascii="Calibri" w:eastAsia="Times New Roman" w:hAnsi="Calibri" w:cs="Times New Roman"/>
                </w:rPr>
                <w:t>Teilnahmevoraussetzung</w:t>
              </w:r>
            </w:ins>
          </w:p>
        </w:tc>
        <w:tc>
          <w:tcPr>
            <w:tcW w:w="11025" w:type="dxa"/>
            <w:gridSpan w:val="5"/>
          </w:tcPr>
          <w:p w14:paraId="264A4D3D" w14:textId="77777777" w:rsidR="00FE0FD5" w:rsidRPr="00FE0FD5" w:rsidRDefault="00FE0FD5" w:rsidP="00FE0FD5">
            <w:pPr>
              <w:spacing w:before="40" w:after="40"/>
              <w:rPr>
                <w:ins w:id="2229" w:author="Fuhrmann, Nora" w:date="2026-03-30T11:01:00Z"/>
                <w:rFonts w:ascii="Calibri" w:eastAsia="Times New Roman" w:hAnsi="Calibri" w:cs="Times New Roman"/>
              </w:rPr>
            </w:pPr>
            <w:ins w:id="2230" w:author="Fuhrmann, Nora" w:date="2026-03-30T11:01:00Z">
              <w:r w:rsidRPr="00FE0FD5">
                <w:rPr>
                  <w:rFonts w:ascii="Calibri" w:eastAsia="Times New Roman" w:hAnsi="Calibri" w:cs="Times New Roman"/>
                </w:rPr>
                <w:t>Keine</w:t>
              </w:r>
            </w:ins>
          </w:p>
        </w:tc>
      </w:tr>
      <w:tr w:rsidR="00FE0FD5" w:rsidRPr="00FE0FD5" w14:paraId="0B63D2DC" w14:textId="77777777" w:rsidTr="00FE0FD5">
        <w:trPr>
          <w:ins w:id="2231"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0EE5C69D" w14:textId="77777777" w:rsidR="00FE0FD5" w:rsidRPr="00FE0FD5" w:rsidRDefault="00FE0FD5" w:rsidP="00FE0FD5">
            <w:pPr>
              <w:spacing w:before="40" w:after="40" w:line="259" w:lineRule="auto"/>
              <w:rPr>
                <w:ins w:id="2232" w:author="Fuhrmann, Nora" w:date="2026-03-30T11:01:00Z"/>
                <w:rFonts w:ascii="Calibri" w:eastAsia="Times New Roman" w:hAnsi="Calibri" w:cs="Times New Roman"/>
              </w:rPr>
            </w:pPr>
            <w:ins w:id="2233" w:author="Fuhrmann, Nora" w:date="2026-03-30T11:01:00Z">
              <w:r w:rsidRPr="00FE0FD5">
                <w:rPr>
                  <w:rFonts w:ascii="Calibri" w:eastAsia="Times New Roman" w:hAnsi="Calibri" w:cs="Times New Roman"/>
                  <w:b/>
                </w:rPr>
                <w:t xml:space="preserve">Lehrveranstaltung(en) </w:t>
              </w:r>
            </w:ins>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20012CDC" w14:textId="77777777" w:rsidR="00FE0FD5" w:rsidRPr="00FE0FD5" w:rsidRDefault="00FE0FD5" w:rsidP="00FE0FD5">
            <w:pPr>
              <w:spacing w:before="40" w:after="40" w:line="259" w:lineRule="auto"/>
              <w:rPr>
                <w:ins w:id="2234" w:author="Fuhrmann, Nora" w:date="2026-03-30T11:01:00Z"/>
                <w:rFonts w:ascii="Calibri" w:eastAsia="Times New Roman" w:hAnsi="Calibri" w:cs="Times New Roman"/>
              </w:rPr>
            </w:pPr>
            <w:ins w:id="2235" w:author="Fuhrmann, Nora" w:date="2026-03-30T11:01:00Z">
              <w:r w:rsidRPr="00FE0FD5">
                <w:rPr>
                  <w:rFonts w:ascii="Calibri" w:eastAsia="Times New Roman" w:hAnsi="Calibri" w:cs="Times New Roman"/>
                  <w:b/>
                </w:rPr>
                <w:t xml:space="preserve">Pflicht/ Wahlpflicht </w:t>
              </w:r>
            </w:ins>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6822B3C2" w14:textId="77777777" w:rsidR="00FE0FD5" w:rsidRPr="00FE0FD5" w:rsidRDefault="00FE0FD5" w:rsidP="00FE0FD5">
            <w:pPr>
              <w:spacing w:before="40" w:after="40" w:line="259" w:lineRule="auto"/>
              <w:rPr>
                <w:ins w:id="2236" w:author="Fuhrmann, Nora" w:date="2026-03-30T11:01:00Z"/>
                <w:rFonts w:ascii="Calibri" w:eastAsia="Times New Roman" w:hAnsi="Calibri" w:cs="Times New Roman"/>
              </w:rPr>
            </w:pPr>
            <w:ins w:id="2237" w:author="Fuhrmann, Nora" w:date="2026-03-30T11:01:00Z">
              <w:r w:rsidRPr="00FE0FD5">
                <w:rPr>
                  <w:rFonts w:ascii="Calibri" w:eastAsia="Times New Roman" w:hAnsi="Calibri" w:cs="Times New Roman"/>
                  <w:b/>
                </w:rPr>
                <w:t>Art und SWS</w:t>
              </w:r>
            </w:ins>
          </w:p>
        </w:tc>
        <w:tc>
          <w:tcPr>
            <w:tcW w:w="3969" w:type="dxa"/>
            <w:tcBorders>
              <w:top w:val="single" w:sz="4" w:space="0" w:color="auto"/>
              <w:left w:val="single" w:sz="4" w:space="0" w:color="auto"/>
              <w:bottom w:val="single" w:sz="4" w:space="0" w:color="auto"/>
              <w:right w:val="single" w:sz="4" w:space="0" w:color="auto"/>
            </w:tcBorders>
            <w:shd w:val="clear" w:color="auto" w:fill="DBDBDB"/>
            <w:vAlign w:val="center"/>
          </w:tcPr>
          <w:p w14:paraId="16571064" w14:textId="77777777" w:rsidR="00FE0FD5" w:rsidRPr="00FE0FD5" w:rsidRDefault="00FE0FD5" w:rsidP="00FE0FD5">
            <w:pPr>
              <w:spacing w:before="40" w:after="40" w:line="259" w:lineRule="auto"/>
              <w:rPr>
                <w:ins w:id="2238" w:author="Fuhrmann, Nora" w:date="2026-03-30T11:01:00Z"/>
                <w:rFonts w:ascii="Calibri" w:eastAsia="Times New Roman" w:hAnsi="Calibri" w:cs="Times New Roman"/>
              </w:rPr>
            </w:pPr>
            <w:ins w:id="2239" w:author="Fuhrmann, Nora" w:date="2026-03-30T11:01:00Z">
              <w:r w:rsidRPr="00FE0FD5">
                <w:rPr>
                  <w:rFonts w:ascii="Calibri" w:eastAsia="Times New Roman" w:hAnsi="Calibri" w:cs="Times New Roman"/>
                  <w:b/>
                </w:rPr>
                <w:t xml:space="preserve">Teilnahmepflicht(en)/ Studienleistung(en) / Prüfungsvorleistung(en) </w:t>
              </w:r>
            </w:ins>
          </w:p>
        </w:tc>
        <w:tc>
          <w:tcPr>
            <w:tcW w:w="3141" w:type="dxa"/>
            <w:tcBorders>
              <w:top w:val="single" w:sz="4" w:space="0" w:color="auto"/>
              <w:left w:val="single" w:sz="4" w:space="0" w:color="auto"/>
              <w:bottom w:val="single" w:sz="4" w:space="0" w:color="auto"/>
              <w:right w:val="single" w:sz="4" w:space="0" w:color="auto"/>
            </w:tcBorders>
            <w:shd w:val="clear" w:color="auto" w:fill="DBDBDB"/>
            <w:vAlign w:val="center"/>
          </w:tcPr>
          <w:p w14:paraId="251C89EC" w14:textId="77777777" w:rsidR="00FE0FD5" w:rsidRPr="00FE0FD5" w:rsidRDefault="00FE0FD5" w:rsidP="00FE0FD5">
            <w:pPr>
              <w:spacing w:before="40" w:after="40" w:line="259" w:lineRule="auto"/>
              <w:rPr>
                <w:ins w:id="2240" w:author="Fuhrmann, Nora" w:date="2026-03-30T11:01:00Z"/>
                <w:rFonts w:ascii="Calibri" w:eastAsia="Times New Roman" w:hAnsi="Calibri" w:cs="Times New Roman"/>
              </w:rPr>
            </w:pPr>
            <w:ins w:id="2241" w:author="Fuhrmann, Nora" w:date="2026-03-30T11:01:00Z">
              <w:r w:rsidRPr="00FE0FD5">
                <w:rPr>
                  <w:rFonts w:ascii="Calibri" w:eastAsia="Times New Roman" w:hAnsi="Calibri" w:cs="Times New Roman"/>
                  <w:b/>
                </w:rPr>
                <w:t xml:space="preserve">Modulprüfung(en) </w:t>
              </w:r>
            </w:ins>
          </w:p>
        </w:tc>
        <w:tc>
          <w:tcPr>
            <w:tcW w:w="1222" w:type="dxa"/>
            <w:tcBorders>
              <w:top w:val="single" w:sz="4" w:space="0" w:color="auto"/>
              <w:left w:val="single" w:sz="4" w:space="0" w:color="auto"/>
              <w:bottom w:val="single" w:sz="4" w:space="0" w:color="auto"/>
              <w:right w:val="single" w:sz="4" w:space="0" w:color="auto"/>
            </w:tcBorders>
            <w:shd w:val="clear" w:color="auto" w:fill="DBDBDB"/>
            <w:vAlign w:val="center"/>
          </w:tcPr>
          <w:p w14:paraId="52E3E20C" w14:textId="77777777" w:rsidR="00FE0FD5" w:rsidRPr="00FE0FD5" w:rsidRDefault="00FE0FD5" w:rsidP="00FE0FD5">
            <w:pPr>
              <w:spacing w:before="40" w:after="40" w:line="259" w:lineRule="auto"/>
              <w:rPr>
                <w:ins w:id="2242" w:author="Fuhrmann, Nora" w:date="2026-03-30T11:01:00Z"/>
                <w:rFonts w:ascii="Calibri" w:eastAsia="Times New Roman" w:hAnsi="Calibri" w:cs="Times New Roman"/>
              </w:rPr>
            </w:pPr>
            <w:ins w:id="2243" w:author="Fuhrmann, Nora" w:date="2026-03-30T11:01:00Z">
              <w:r w:rsidRPr="00FE0FD5">
                <w:rPr>
                  <w:rFonts w:ascii="Calibri" w:eastAsia="Times New Roman" w:hAnsi="Calibri" w:cs="Times New Roman"/>
                  <w:b/>
                </w:rPr>
                <w:t xml:space="preserve">Benotet </w:t>
              </w:r>
            </w:ins>
          </w:p>
        </w:tc>
      </w:tr>
      <w:tr w:rsidR="00FE0FD5" w:rsidRPr="00FE0FD5" w14:paraId="5349DF43" w14:textId="77777777" w:rsidTr="00EA6EE7">
        <w:trPr>
          <w:trHeight w:val="416"/>
          <w:ins w:id="2244" w:author="Fuhrmann, Nora" w:date="2026-03-30T11:01:00Z"/>
        </w:trPr>
        <w:tc>
          <w:tcPr>
            <w:tcW w:w="1129" w:type="dxa"/>
          </w:tcPr>
          <w:p w14:paraId="0F9CF600" w14:textId="77777777" w:rsidR="00FE0FD5" w:rsidRPr="00FE0FD5" w:rsidRDefault="00FE0FD5" w:rsidP="00FE0FD5">
            <w:pPr>
              <w:spacing w:before="40" w:after="40"/>
              <w:rPr>
                <w:ins w:id="2245" w:author="Fuhrmann, Nora" w:date="2026-03-30T11:01:00Z"/>
                <w:rFonts w:ascii="Calibri" w:eastAsia="Times New Roman" w:hAnsi="Calibri" w:cs="Times New Roman"/>
              </w:rPr>
            </w:pPr>
            <w:ins w:id="2246" w:author="Fuhrmann, Nora" w:date="2026-03-30T11:01:00Z">
              <w:r w:rsidRPr="00FE0FD5">
                <w:rPr>
                  <w:rFonts w:ascii="Calibri" w:eastAsia="Times New Roman" w:hAnsi="Calibri" w:cs="Times New Roman"/>
                </w:rPr>
                <w:t>MEB-V</w:t>
              </w:r>
            </w:ins>
          </w:p>
        </w:tc>
        <w:tc>
          <w:tcPr>
            <w:tcW w:w="2127" w:type="dxa"/>
          </w:tcPr>
          <w:p w14:paraId="13961AB2" w14:textId="77777777" w:rsidR="00FE0FD5" w:rsidRPr="00FE0FD5" w:rsidRDefault="00FE0FD5" w:rsidP="00FE0FD5">
            <w:pPr>
              <w:spacing w:before="40" w:after="40"/>
              <w:rPr>
                <w:ins w:id="2247" w:author="Fuhrmann, Nora" w:date="2026-03-30T11:01:00Z"/>
                <w:rFonts w:ascii="Calibri" w:eastAsia="Times New Roman" w:hAnsi="Calibri" w:cs="Times New Roman"/>
              </w:rPr>
            </w:pPr>
            <w:ins w:id="2248" w:author="Fuhrmann, Nora" w:date="2026-03-30T11:01:00Z">
              <w:r w:rsidRPr="00FE0FD5">
                <w:rPr>
                  <w:rFonts w:ascii="Calibri" w:eastAsia="Times New Roman" w:hAnsi="Calibri" w:cs="Times New Roman"/>
                </w:rPr>
                <w:t>Medientheorien – Medienkulturen – Medienpädagogik</w:t>
              </w:r>
            </w:ins>
          </w:p>
        </w:tc>
        <w:tc>
          <w:tcPr>
            <w:tcW w:w="1417" w:type="dxa"/>
          </w:tcPr>
          <w:p w14:paraId="008AD717" w14:textId="77777777" w:rsidR="00FE0FD5" w:rsidRPr="00FE0FD5" w:rsidRDefault="00FE0FD5" w:rsidP="00FE0FD5">
            <w:pPr>
              <w:spacing w:before="40" w:after="40"/>
              <w:rPr>
                <w:ins w:id="2249" w:author="Fuhrmann, Nora" w:date="2026-03-30T11:01:00Z"/>
                <w:rFonts w:ascii="Calibri" w:eastAsia="Times New Roman" w:hAnsi="Calibri" w:cs="Times New Roman"/>
              </w:rPr>
            </w:pPr>
            <w:ins w:id="2250" w:author="Fuhrmann, Nora" w:date="2026-03-30T11:01:00Z">
              <w:r w:rsidRPr="00FE0FD5">
                <w:rPr>
                  <w:rFonts w:ascii="Calibri" w:eastAsia="Times New Roman" w:hAnsi="Calibri" w:cs="Times New Roman"/>
                </w:rPr>
                <w:t>Pflicht</w:t>
              </w:r>
            </w:ins>
          </w:p>
        </w:tc>
        <w:tc>
          <w:tcPr>
            <w:tcW w:w="1276" w:type="dxa"/>
          </w:tcPr>
          <w:p w14:paraId="696A3836" w14:textId="77777777" w:rsidR="00FE0FD5" w:rsidRPr="00FE0FD5" w:rsidRDefault="00FE0FD5" w:rsidP="00FE0FD5">
            <w:pPr>
              <w:spacing w:before="40" w:after="40"/>
              <w:rPr>
                <w:ins w:id="2251" w:author="Fuhrmann, Nora" w:date="2026-03-30T11:01:00Z"/>
                <w:rFonts w:ascii="Calibri" w:eastAsia="Times New Roman" w:hAnsi="Calibri" w:cs="Times New Roman"/>
              </w:rPr>
            </w:pPr>
            <w:ins w:id="2252" w:author="Fuhrmann, Nora" w:date="2026-03-30T11:01:00Z">
              <w:r w:rsidRPr="00FE0FD5">
                <w:rPr>
                  <w:rFonts w:ascii="Calibri" w:eastAsia="Times New Roman" w:hAnsi="Calibri" w:cs="Times New Roman"/>
                </w:rPr>
                <w:t>V: 2 SWS</w:t>
              </w:r>
            </w:ins>
          </w:p>
        </w:tc>
        <w:tc>
          <w:tcPr>
            <w:tcW w:w="3969" w:type="dxa"/>
          </w:tcPr>
          <w:p w14:paraId="2AFB6BED" w14:textId="77777777" w:rsidR="00FE0FD5" w:rsidRPr="00FE0FD5" w:rsidRDefault="00FE0FD5" w:rsidP="00FE0FD5">
            <w:pPr>
              <w:spacing w:before="40" w:after="40"/>
              <w:rPr>
                <w:ins w:id="2253" w:author="Fuhrmann, Nora" w:date="2026-03-30T11:01:00Z"/>
                <w:rFonts w:ascii="Calibri" w:eastAsia="Times New Roman" w:hAnsi="Calibri" w:cs="Times New Roman"/>
              </w:rPr>
            </w:pPr>
            <w:ins w:id="2254" w:author="Fuhrmann, Nora" w:date="2026-03-30T11:01:00Z">
              <w:r w:rsidRPr="00FE0FD5">
                <w:rPr>
                  <w:rFonts w:ascii="Calibri" w:eastAsia="Times New Roman" w:hAnsi="Calibri" w:cs="Times New Roman"/>
                </w:rPr>
                <w:t>-</w:t>
              </w:r>
            </w:ins>
          </w:p>
        </w:tc>
        <w:tc>
          <w:tcPr>
            <w:tcW w:w="3141" w:type="dxa"/>
            <w:vMerge w:val="restart"/>
          </w:tcPr>
          <w:p w14:paraId="0A682F27" w14:textId="77777777" w:rsidR="00FE0FD5" w:rsidRPr="00FE0FD5" w:rsidRDefault="00FE0FD5" w:rsidP="00FE0FD5">
            <w:pPr>
              <w:spacing w:before="40" w:after="40"/>
              <w:rPr>
                <w:ins w:id="2255" w:author="Fuhrmann, Nora" w:date="2026-03-30T11:01:00Z"/>
                <w:rFonts w:ascii="Calibri" w:eastAsia="Times New Roman" w:hAnsi="Calibri" w:cs="Times New Roman"/>
              </w:rPr>
            </w:pPr>
            <w:ins w:id="2256" w:author="Fuhrmann, Nora" w:date="2026-03-30T11:01:00Z">
              <w:r w:rsidRPr="00FE0FD5">
                <w:rPr>
                  <w:rFonts w:ascii="Calibri" w:eastAsia="Times New Roman" w:hAnsi="Calibri" w:cs="Times New Roman"/>
                </w:rPr>
                <w:t xml:space="preserve">Hausarbeit (10 bis 15 Seiten) </w:t>
              </w:r>
            </w:ins>
          </w:p>
          <w:p w14:paraId="59E5ACA7" w14:textId="77777777" w:rsidR="00FE0FD5" w:rsidRPr="00FE0FD5" w:rsidRDefault="00FE0FD5" w:rsidP="00FE0FD5">
            <w:pPr>
              <w:spacing w:before="40" w:after="40"/>
              <w:rPr>
                <w:ins w:id="2257" w:author="Fuhrmann, Nora" w:date="2026-03-30T11:01:00Z"/>
                <w:rFonts w:ascii="Calibri" w:eastAsia="Times New Roman" w:hAnsi="Calibri" w:cs="Times New Roman"/>
              </w:rPr>
            </w:pPr>
            <w:ins w:id="2258" w:author="Fuhrmann, Nora" w:date="2026-03-30T11:01:00Z">
              <w:r w:rsidRPr="00FE0FD5">
                <w:rPr>
                  <w:rFonts w:ascii="Calibri" w:eastAsia="Times New Roman" w:hAnsi="Calibri" w:cs="Times New Roman"/>
                </w:rPr>
                <w:t xml:space="preserve">oder </w:t>
              </w:r>
            </w:ins>
          </w:p>
          <w:p w14:paraId="5B1D796E" w14:textId="77777777" w:rsidR="00FE0FD5" w:rsidRPr="00FE0FD5" w:rsidRDefault="00FE0FD5" w:rsidP="00FE0FD5">
            <w:pPr>
              <w:spacing w:before="40" w:after="40"/>
              <w:rPr>
                <w:ins w:id="2259" w:author="Fuhrmann, Nora" w:date="2026-03-30T11:01:00Z"/>
                <w:rFonts w:ascii="Calibri" w:eastAsia="Times New Roman" w:hAnsi="Calibri" w:cs="Times New Roman"/>
              </w:rPr>
            </w:pPr>
            <w:ins w:id="2260" w:author="Fuhrmann, Nora" w:date="2026-03-30T11:01:00Z">
              <w:r w:rsidRPr="00FE0FD5">
                <w:rPr>
                  <w:rFonts w:ascii="Calibri" w:eastAsia="Times New Roman" w:hAnsi="Calibri" w:cs="Times New Roman"/>
                </w:rPr>
                <w:t xml:space="preserve">Schriftliche Prüfungsleistung (10 bis 15 Seiten) </w:t>
              </w:r>
            </w:ins>
          </w:p>
          <w:p w14:paraId="14C846FB" w14:textId="77777777" w:rsidR="00FE0FD5" w:rsidRPr="00FE0FD5" w:rsidRDefault="00FE0FD5" w:rsidP="00FE0FD5">
            <w:pPr>
              <w:spacing w:before="40" w:after="40"/>
              <w:rPr>
                <w:ins w:id="2261" w:author="Fuhrmann, Nora" w:date="2026-03-30T11:01:00Z"/>
                <w:rFonts w:ascii="Calibri" w:eastAsia="Times New Roman" w:hAnsi="Calibri" w:cs="Times New Roman"/>
              </w:rPr>
            </w:pPr>
            <w:ins w:id="2262" w:author="Fuhrmann, Nora" w:date="2026-03-30T11:01:00Z">
              <w:r w:rsidRPr="00FE0FD5">
                <w:rPr>
                  <w:rFonts w:ascii="Calibri" w:eastAsia="Times New Roman" w:hAnsi="Calibri" w:cs="Times New Roman"/>
                </w:rPr>
                <w:t xml:space="preserve">oder </w:t>
              </w:r>
            </w:ins>
          </w:p>
          <w:p w14:paraId="6257D2BD" w14:textId="77777777" w:rsidR="00FE0FD5" w:rsidRPr="00FE0FD5" w:rsidRDefault="00FE0FD5" w:rsidP="00FE0FD5">
            <w:pPr>
              <w:spacing w:before="40" w:after="40"/>
              <w:rPr>
                <w:ins w:id="2263" w:author="Fuhrmann, Nora" w:date="2026-03-30T11:01:00Z"/>
                <w:rFonts w:ascii="Calibri" w:eastAsia="Times New Roman" w:hAnsi="Calibri" w:cs="Times New Roman"/>
              </w:rPr>
            </w:pPr>
            <w:ins w:id="2264" w:author="Fuhrmann, Nora" w:date="2026-03-30T11:01:00Z">
              <w:r w:rsidRPr="00FE0FD5">
                <w:rPr>
                  <w:rFonts w:ascii="Calibri" w:eastAsia="Times New Roman" w:hAnsi="Calibri" w:cs="Times New Roman"/>
                </w:rPr>
                <w:t>Portfolio (10 bis 15 Seiten)</w:t>
              </w:r>
            </w:ins>
          </w:p>
        </w:tc>
        <w:tc>
          <w:tcPr>
            <w:tcW w:w="1222" w:type="dxa"/>
            <w:vMerge w:val="restart"/>
          </w:tcPr>
          <w:p w14:paraId="5E3C8868" w14:textId="77777777" w:rsidR="00FE0FD5" w:rsidRPr="00FE0FD5" w:rsidRDefault="00FE0FD5" w:rsidP="00FE0FD5">
            <w:pPr>
              <w:spacing w:before="40" w:after="40"/>
              <w:rPr>
                <w:ins w:id="2265" w:author="Fuhrmann, Nora" w:date="2026-03-30T11:01:00Z"/>
                <w:rFonts w:ascii="Calibri" w:eastAsia="Times New Roman" w:hAnsi="Calibri" w:cs="Times New Roman"/>
              </w:rPr>
            </w:pPr>
            <w:ins w:id="2266" w:author="Fuhrmann, Nora" w:date="2026-03-30T11:01:00Z">
              <w:r w:rsidRPr="00FE0FD5">
                <w:rPr>
                  <w:rFonts w:ascii="Calibri" w:eastAsia="Times New Roman" w:hAnsi="Calibri" w:cs="Times New Roman"/>
                </w:rPr>
                <w:t>Ja</w:t>
              </w:r>
            </w:ins>
          </w:p>
        </w:tc>
      </w:tr>
      <w:tr w:rsidR="00FE0FD5" w:rsidRPr="00FE0FD5" w14:paraId="09B6F6AC" w14:textId="77777777" w:rsidTr="00EA6EE7">
        <w:trPr>
          <w:ins w:id="2267" w:author="Fuhrmann, Nora" w:date="2026-03-30T11:01:00Z"/>
        </w:trPr>
        <w:tc>
          <w:tcPr>
            <w:tcW w:w="1129" w:type="dxa"/>
          </w:tcPr>
          <w:p w14:paraId="5406F33E" w14:textId="77777777" w:rsidR="00FE0FD5" w:rsidRPr="00FE0FD5" w:rsidRDefault="00FE0FD5" w:rsidP="00FE0FD5">
            <w:pPr>
              <w:spacing w:before="40" w:after="40"/>
              <w:rPr>
                <w:ins w:id="2268" w:author="Fuhrmann, Nora" w:date="2026-03-30T11:01:00Z"/>
                <w:rFonts w:ascii="Calibri" w:eastAsia="Times New Roman" w:hAnsi="Calibri" w:cs="Times New Roman"/>
              </w:rPr>
            </w:pPr>
            <w:ins w:id="2269" w:author="Fuhrmann, Nora" w:date="2026-03-30T11:01:00Z">
              <w:r w:rsidRPr="00FE0FD5">
                <w:rPr>
                  <w:rFonts w:ascii="Calibri" w:eastAsia="Times New Roman" w:hAnsi="Calibri" w:cs="Times New Roman"/>
                </w:rPr>
                <w:t>MEB-S</w:t>
              </w:r>
            </w:ins>
          </w:p>
        </w:tc>
        <w:tc>
          <w:tcPr>
            <w:tcW w:w="2127" w:type="dxa"/>
          </w:tcPr>
          <w:p w14:paraId="29AE6C90" w14:textId="77777777" w:rsidR="00FE0FD5" w:rsidRPr="00FE0FD5" w:rsidRDefault="00FE0FD5" w:rsidP="00FE0FD5">
            <w:pPr>
              <w:spacing w:before="40" w:after="40"/>
              <w:rPr>
                <w:ins w:id="2270" w:author="Fuhrmann, Nora" w:date="2026-03-30T11:01:00Z"/>
                <w:rFonts w:ascii="Calibri" w:eastAsia="Times New Roman" w:hAnsi="Calibri" w:cs="Times New Roman"/>
              </w:rPr>
            </w:pPr>
            <w:ins w:id="2271" w:author="Fuhrmann, Nora" w:date="2026-03-30T11:01:00Z">
              <w:r w:rsidRPr="00FE0FD5">
                <w:rPr>
                  <w:rFonts w:ascii="Calibri" w:eastAsia="Times New Roman" w:hAnsi="Calibri" w:cs="Times New Roman"/>
                  <w:iCs/>
                </w:rPr>
                <w:t>Sprachliche Förderung und Medienbildung in der Berufspädagogik</w:t>
              </w:r>
            </w:ins>
          </w:p>
        </w:tc>
        <w:tc>
          <w:tcPr>
            <w:tcW w:w="1417" w:type="dxa"/>
          </w:tcPr>
          <w:p w14:paraId="23879E64" w14:textId="77777777" w:rsidR="00FE0FD5" w:rsidRPr="00FE0FD5" w:rsidRDefault="00FE0FD5" w:rsidP="00FE0FD5">
            <w:pPr>
              <w:spacing w:before="40" w:after="40"/>
              <w:rPr>
                <w:ins w:id="2272" w:author="Fuhrmann, Nora" w:date="2026-03-30T11:01:00Z"/>
                <w:rFonts w:ascii="Calibri" w:eastAsia="Times New Roman" w:hAnsi="Calibri" w:cs="Times New Roman"/>
              </w:rPr>
            </w:pPr>
            <w:ins w:id="2273" w:author="Fuhrmann, Nora" w:date="2026-03-30T11:01:00Z">
              <w:r w:rsidRPr="00FE0FD5">
                <w:rPr>
                  <w:rFonts w:ascii="Calibri" w:eastAsia="Times New Roman" w:hAnsi="Calibri" w:cs="Times New Roman"/>
                </w:rPr>
                <w:t>Pflicht</w:t>
              </w:r>
            </w:ins>
          </w:p>
        </w:tc>
        <w:tc>
          <w:tcPr>
            <w:tcW w:w="1276" w:type="dxa"/>
          </w:tcPr>
          <w:p w14:paraId="24D42025" w14:textId="77777777" w:rsidR="00FE0FD5" w:rsidRPr="00FE0FD5" w:rsidRDefault="00FE0FD5" w:rsidP="00FE0FD5">
            <w:pPr>
              <w:spacing w:before="40" w:after="40"/>
              <w:rPr>
                <w:ins w:id="2274" w:author="Fuhrmann, Nora" w:date="2026-03-30T11:01:00Z"/>
                <w:rFonts w:ascii="Calibri" w:eastAsia="Times New Roman" w:hAnsi="Calibri" w:cs="Times New Roman"/>
              </w:rPr>
            </w:pPr>
            <w:ins w:id="2275" w:author="Fuhrmann, Nora" w:date="2026-03-30T11:01:00Z">
              <w:r w:rsidRPr="00FE0FD5">
                <w:rPr>
                  <w:rFonts w:ascii="Calibri" w:eastAsia="Times New Roman" w:hAnsi="Calibri" w:cs="Times New Roman"/>
                </w:rPr>
                <w:t>S: 2 SWS</w:t>
              </w:r>
            </w:ins>
          </w:p>
        </w:tc>
        <w:tc>
          <w:tcPr>
            <w:tcW w:w="3969" w:type="dxa"/>
          </w:tcPr>
          <w:p w14:paraId="78E1FFA8" w14:textId="77777777" w:rsidR="00FE0FD5" w:rsidRPr="00FE0FD5" w:rsidRDefault="00FE0FD5" w:rsidP="00FE0FD5">
            <w:pPr>
              <w:spacing w:before="40" w:after="40"/>
              <w:rPr>
                <w:ins w:id="2276" w:author="Fuhrmann, Nora" w:date="2026-03-30T11:01:00Z"/>
                <w:rFonts w:ascii="Calibri" w:eastAsia="Times New Roman" w:hAnsi="Calibri" w:cs="Times New Roman"/>
              </w:rPr>
            </w:pPr>
            <w:ins w:id="2277" w:author="Fuhrmann, Nora" w:date="2026-03-30T11:01:00Z">
              <w:r w:rsidRPr="00FE0FD5">
                <w:rPr>
                  <w:rFonts w:ascii="Calibri" w:eastAsia="Times New Roman" w:hAnsi="Calibri" w:cs="Times New Roman"/>
                </w:rPr>
                <w:t>-</w:t>
              </w:r>
            </w:ins>
          </w:p>
        </w:tc>
        <w:tc>
          <w:tcPr>
            <w:tcW w:w="3141" w:type="dxa"/>
            <w:vMerge/>
          </w:tcPr>
          <w:p w14:paraId="1119D688" w14:textId="77777777" w:rsidR="00FE0FD5" w:rsidRPr="00FE0FD5" w:rsidRDefault="00FE0FD5" w:rsidP="00FE0FD5">
            <w:pPr>
              <w:spacing w:before="40" w:after="40"/>
              <w:rPr>
                <w:ins w:id="2278" w:author="Fuhrmann, Nora" w:date="2026-03-30T11:01:00Z"/>
                <w:rFonts w:ascii="Calibri" w:eastAsia="Times New Roman" w:hAnsi="Calibri" w:cs="Times New Roman"/>
              </w:rPr>
            </w:pPr>
          </w:p>
        </w:tc>
        <w:tc>
          <w:tcPr>
            <w:tcW w:w="1222" w:type="dxa"/>
            <w:vMerge/>
          </w:tcPr>
          <w:p w14:paraId="2747D4AF" w14:textId="77777777" w:rsidR="00FE0FD5" w:rsidRPr="00FE0FD5" w:rsidRDefault="00FE0FD5" w:rsidP="00FE0FD5">
            <w:pPr>
              <w:spacing w:before="40" w:after="40"/>
              <w:rPr>
                <w:ins w:id="2279" w:author="Fuhrmann, Nora" w:date="2026-03-30T11:01:00Z"/>
                <w:rFonts w:ascii="Calibri" w:eastAsia="Times New Roman" w:hAnsi="Calibri" w:cs="Times New Roman"/>
              </w:rPr>
            </w:pPr>
          </w:p>
        </w:tc>
      </w:tr>
    </w:tbl>
    <w:p w14:paraId="4B21E7B2" w14:textId="77777777" w:rsidR="00FE0FD5" w:rsidRPr="00FE0FD5" w:rsidRDefault="00FE0FD5" w:rsidP="00FE0FD5">
      <w:pPr>
        <w:rPr>
          <w:ins w:id="2280" w:author="Fuhrmann, Nora" w:date="2026-03-30T11:01:00Z"/>
          <w:rFonts w:ascii="Calibri" w:eastAsia="Times New Roman" w:hAnsi="Calibri" w:cs="Times New Roman"/>
        </w:rPr>
      </w:pPr>
      <w:ins w:id="2281"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1628"/>
        <w:gridCol w:w="2053"/>
        <w:gridCol w:w="1417"/>
        <w:gridCol w:w="1134"/>
        <w:gridCol w:w="3828"/>
        <w:gridCol w:w="2992"/>
        <w:gridCol w:w="1229"/>
      </w:tblGrid>
      <w:tr w:rsidR="00FE0FD5" w:rsidRPr="00FE0FD5" w14:paraId="7AEA6E0F" w14:textId="77777777" w:rsidTr="00FE0FD5">
        <w:trPr>
          <w:ins w:id="2282" w:author="Fuhrmann, Nora" w:date="2026-03-30T11:01:00Z"/>
        </w:trPr>
        <w:tc>
          <w:tcPr>
            <w:tcW w:w="3681" w:type="dxa"/>
            <w:gridSpan w:val="2"/>
            <w:shd w:val="clear" w:color="auto" w:fill="DBDBDB"/>
          </w:tcPr>
          <w:p w14:paraId="6EC26EE1" w14:textId="77777777" w:rsidR="00FE0FD5" w:rsidRPr="00FE0FD5" w:rsidRDefault="00FE0FD5" w:rsidP="00FE0FD5">
            <w:pPr>
              <w:spacing w:before="40" w:after="40" w:line="259" w:lineRule="auto"/>
              <w:rPr>
                <w:ins w:id="2283" w:author="Fuhrmann, Nora" w:date="2026-03-30T11:01:00Z"/>
                <w:rFonts w:ascii="Calibri" w:eastAsia="Times New Roman" w:hAnsi="Calibri" w:cs="Times New Roman"/>
                <w:b/>
              </w:rPr>
            </w:pPr>
            <w:ins w:id="2284" w:author="Fuhrmann, Nora" w:date="2026-03-30T11:01:00Z">
              <w:r w:rsidRPr="00FE0FD5">
                <w:rPr>
                  <w:rFonts w:ascii="Calibri" w:eastAsia="Times New Roman" w:hAnsi="Calibri" w:cs="Times New Roman"/>
                  <w:b/>
                </w:rPr>
                <w:lastRenderedPageBreak/>
                <w:t>GEB</w:t>
              </w:r>
            </w:ins>
          </w:p>
        </w:tc>
        <w:tc>
          <w:tcPr>
            <w:tcW w:w="10600" w:type="dxa"/>
            <w:gridSpan w:val="5"/>
            <w:shd w:val="clear" w:color="auto" w:fill="DBDBDB"/>
          </w:tcPr>
          <w:p w14:paraId="34249810" w14:textId="77777777" w:rsidR="00FE0FD5" w:rsidRPr="00FE0FD5" w:rsidRDefault="00FE0FD5" w:rsidP="00FE0FD5">
            <w:pPr>
              <w:spacing w:before="40" w:after="40"/>
              <w:rPr>
                <w:ins w:id="2285" w:author="Fuhrmann, Nora" w:date="2026-03-30T11:01:00Z"/>
                <w:rFonts w:ascii="Calibri" w:eastAsia="Times New Roman" w:hAnsi="Calibri" w:cs="Times New Roman"/>
                <w:b/>
              </w:rPr>
            </w:pPr>
            <w:ins w:id="2286" w:author="Fuhrmann, Nora" w:date="2026-03-30T11:01:00Z">
              <w:r w:rsidRPr="00FE0FD5">
                <w:rPr>
                  <w:rFonts w:ascii="Calibri" w:eastAsia="Times New Roman" w:hAnsi="Calibri" w:cs="Times New Roman"/>
                  <w:b/>
                </w:rPr>
                <w:t>Genese und Entwicklung beruflicher Bildung</w:t>
              </w:r>
            </w:ins>
          </w:p>
        </w:tc>
      </w:tr>
      <w:tr w:rsidR="00FE0FD5" w:rsidRPr="00FE0FD5" w14:paraId="36BEAFA6" w14:textId="77777777" w:rsidTr="00EA6EE7">
        <w:trPr>
          <w:ins w:id="2287"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0E8D23E6" w14:textId="77777777" w:rsidR="00FE0FD5" w:rsidRPr="00FE0FD5" w:rsidRDefault="00FE0FD5" w:rsidP="00FE0FD5">
            <w:pPr>
              <w:spacing w:before="40" w:after="40" w:line="259" w:lineRule="auto"/>
              <w:rPr>
                <w:ins w:id="2288" w:author="Fuhrmann, Nora" w:date="2026-03-30T11:01:00Z"/>
                <w:rFonts w:ascii="Calibri" w:eastAsia="Times New Roman" w:hAnsi="Calibri" w:cs="Times New Roman"/>
              </w:rPr>
            </w:pPr>
            <w:ins w:id="2289" w:author="Fuhrmann, Nora" w:date="2026-03-30T11:01:00Z">
              <w:r w:rsidRPr="00FE0FD5">
                <w:rPr>
                  <w:rFonts w:ascii="Calibri" w:eastAsia="Times New Roman" w:hAnsi="Calibri" w:cs="Times New Roman"/>
                </w:rPr>
                <w:t xml:space="preserve">Pflicht / Wahlpflicht / Wahlmöglichkeit </w:t>
              </w:r>
            </w:ins>
          </w:p>
        </w:tc>
        <w:tc>
          <w:tcPr>
            <w:tcW w:w="10600" w:type="dxa"/>
            <w:gridSpan w:val="5"/>
          </w:tcPr>
          <w:p w14:paraId="57A6D824" w14:textId="77777777" w:rsidR="00FE0FD5" w:rsidRPr="00FE0FD5" w:rsidRDefault="00FE0FD5" w:rsidP="00FE0FD5">
            <w:pPr>
              <w:spacing w:before="40" w:after="40" w:line="259" w:lineRule="auto"/>
              <w:rPr>
                <w:ins w:id="2290" w:author="Fuhrmann, Nora" w:date="2026-03-30T11:01:00Z"/>
                <w:rFonts w:ascii="Calibri" w:eastAsia="Times New Roman" w:hAnsi="Calibri" w:cs="Times New Roman"/>
              </w:rPr>
            </w:pPr>
            <w:ins w:id="2291" w:author="Fuhrmann, Nora" w:date="2026-03-30T11:01:00Z">
              <w:r w:rsidRPr="00FE0FD5">
                <w:rPr>
                  <w:rFonts w:ascii="Calibri" w:eastAsia="Times New Roman" w:hAnsi="Calibri" w:cs="Times New Roman"/>
                </w:rPr>
                <w:t>Spezialisierungsoption berufsbildende Schulen: Pflicht</w:t>
              </w:r>
            </w:ins>
          </w:p>
        </w:tc>
      </w:tr>
      <w:tr w:rsidR="00FE0FD5" w:rsidRPr="00FE0FD5" w14:paraId="6E950285" w14:textId="77777777" w:rsidTr="00EA6EE7">
        <w:trPr>
          <w:ins w:id="2292"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4C655396" w14:textId="77777777" w:rsidR="00FE0FD5" w:rsidRPr="00FE0FD5" w:rsidRDefault="00FE0FD5" w:rsidP="00FE0FD5">
            <w:pPr>
              <w:spacing w:before="40" w:after="40" w:line="259" w:lineRule="auto"/>
              <w:rPr>
                <w:ins w:id="2293" w:author="Fuhrmann, Nora" w:date="2026-03-30T11:01:00Z"/>
                <w:rFonts w:ascii="Calibri" w:eastAsia="Times New Roman" w:hAnsi="Calibri" w:cs="Times New Roman"/>
              </w:rPr>
            </w:pPr>
            <w:ins w:id="2294" w:author="Fuhrmann, Nora" w:date="2026-03-30T11:01:00Z">
              <w:r w:rsidRPr="00FE0FD5">
                <w:rPr>
                  <w:rFonts w:ascii="Calibri" w:eastAsia="Times New Roman" w:hAnsi="Calibri" w:cs="Times New Roman"/>
                </w:rPr>
                <w:t>ECTS-Leistungspunkte (LP)</w:t>
              </w:r>
            </w:ins>
          </w:p>
        </w:tc>
        <w:tc>
          <w:tcPr>
            <w:tcW w:w="10600" w:type="dxa"/>
            <w:gridSpan w:val="5"/>
          </w:tcPr>
          <w:p w14:paraId="66448AFD" w14:textId="77777777" w:rsidR="00FE0FD5" w:rsidRPr="00FE0FD5" w:rsidRDefault="00FE0FD5" w:rsidP="00FE0FD5">
            <w:pPr>
              <w:spacing w:before="40" w:after="40" w:line="259" w:lineRule="auto"/>
              <w:rPr>
                <w:ins w:id="2295" w:author="Fuhrmann, Nora" w:date="2026-03-30T11:01:00Z"/>
                <w:rFonts w:ascii="Calibri" w:eastAsia="Times New Roman" w:hAnsi="Calibri" w:cs="Times New Roman"/>
              </w:rPr>
            </w:pPr>
            <w:ins w:id="2296" w:author="Fuhrmann, Nora" w:date="2026-03-30T11:01:00Z">
              <w:r w:rsidRPr="00FE0FD5">
                <w:rPr>
                  <w:rFonts w:ascii="Calibri" w:eastAsia="Times New Roman" w:hAnsi="Calibri" w:cs="Times New Roman"/>
                </w:rPr>
                <w:t>5</w:t>
              </w:r>
            </w:ins>
          </w:p>
        </w:tc>
      </w:tr>
      <w:tr w:rsidR="00FE0FD5" w:rsidRPr="00FE0FD5" w14:paraId="2251C5F5" w14:textId="77777777" w:rsidTr="00EA6EE7">
        <w:trPr>
          <w:ins w:id="2297"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vAlign w:val="center"/>
          </w:tcPr>
          <w:p w14:paraId="658E96C2" w14:textId="77777777" w:rsidR="00FE0FD5" w:rsidRPr="00FE0FD5" w:rsidRDefault="00FE0FD5" w:rsidP="00FE0FD5">
            <w:pPr>
              <w:spacing w:before="40" w:after="40" w:line="259" w:lineRule="auto"/>
              <w:rPr>
                <w:ins w:id="2298" w:author="Fuhrmann, Nora" w:date="2026-03-30T11:01:00Z"/>
                <w:rFonts w:ascii="Calibri" w:eastAsia="Times New Roman" w:hAnsi="Calibri" w:cs="Times New Roman"/>
              </w:rPr>
            </w:pPr>
            <w:ins w:id="2299" w:author="Fuhrmann, Nora" w:date="2026-03-30T11:01:00Z">
              <w:r w:rsidRPr="00FE0FD5">
                <w:rPr>
                  <w:rFonts w:ascii="Calibri" w:eastAsia="Times New Roman" w:hAnsi="Calibri" w:cs="Times New Roman"/>
                </w:rPr>
                <w:t>Teilnahmevoraussetzung</w:t>
              </w:r>
            </w:ins>
          </w:p>
        </w:tc>
        <w:tc>
          <w:tcPr>
            <w:tcW w:w="10600" w:type="dxa"/>
            <w:gridSpan w:val="5"/>
          </w:tcPr>
          <w:p w14:paraId="2A3A86CA" w14:textId="77777777" w:rsidR="00FE0FD5" w:rsidRPr="00FE0FD5" w:rsidRDefault="00FE0FD5" w:rsidP="00FE0FD5">
            <w:pPr>
              <w:spacing w:before="40" w:after="40"/>
              <w:rPr>
                <w:ins w:id="2300" w:author="Fuhrmann, Nora" w:date="2026-03-30T11:01:00Z"/>
                <w:rFonts w:ascii="Calibri" w:eastAsia="Times New Roman" w:hAnsi="Calibri" w:cs="Times New Roman"/>
              </w:rPr>
            </w:pPr>
            <w:ins w:id="2301" w:author="Fuhrmann, Nora" w:date="2026-03-30T11:01:00Z">
              <w:r w:rsidRPr="00FE0FD5">
                <w:rPr>
                  <w:rFonts w:ascii="Calibri" w:eastAsia="Times New Roman" w:hAnsi="Calibri" w:cs="Times New Roman"/>
                </w:rPr>
                <w:t>Keine</w:t>
              </w:r>
            </w:ins>
          </w:p>
        </w:tc>
      </w:tr>
      <w:tr w:rsidR="00FE0FD5" w:rsidRPr="00FE0FD5" w14:paraId="1216E853" w14:textId="77777777" w:rsidTr="00FE0FD5">
        <w:trPr>
          <w:ins w:id="2302" w:author="Fuhrmann, Nora" w:date="2026-03-30T11:01:00Z"/>
        </w:trPr>
        <w:tc>
          <w:tcPr>
            <w:tcW w:w="3681"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362401ED" w14:textId="77777777" w:rsidR="00FE0FD5" w:rsidRPr="00FE0FD5" w:rsidRDefault="00FE0FD5" w:rsidP="00FE0FD5">
            <w:pPr>
              <w:spacing w:before="40" w:after="40" w:line="259" w:lineRule="auto"/>
              <w:rPr>
                <w:ins w:id="2303" w:author="Fuhrmann, Nora" w:date="2026-03-30T11:01:00Z"/>
                <w:rFonts w:ascii="Calibri" w:eastAsia="Times New Roman" w:hAnsi="Calibri" w:cs="Times New Roman"/>
              </w:rPr>
            </w:pPr>
            <w:ins w:id="2304" w:author="Fuhrmann, Nora" w:date="2026-03-30T11:01:00Z">
              <w:r w:rsidRPr="00FE0FD5">
                <w:rPr>
                  <w:rFonts w:ascii="Calibri" w:eastAsia="Times New Roman" w:hAnsi="Calibri" w:cs="Times New Roman"/>
                  <w:b/>
                </w:rPr>
                <w:t xml:space="preserve">Lehrveranstaltung(en) </w:t>
              </w:r>
            </w:ins>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1E6AA43C" w14:textId="77777777" w:rsidR="00FE0FD5" w:rsidRPr="00FE0FD5" w:rsidRDefault="00FE0FD5" w:rsidP="00FE0FD5">
            <w:pPr>
              <w:spacing w:before="40" w:after="40" w:line="259" w:lineRule="auto"/>
              <w:rPr>
                <w:ins w:id="2305" w:author="Fuhrmann, Nora" w:date="2026-03-30T11:01:00Z"/>
                <w:rFonts w:ascii="Calibri" w:eastAsia="Times New Roman" w:hAnsi="Calibri" w:cs="Times New Roman"/>
              </w:rPr>
            </w:pPr>
            <w:ins w:id="2306" w:author="Fuhrmann, Nora" w:date="2026-03-30T11:01:00Z">
              <w:r w:rsidRPr="00FE0FD5">
                <w:rPr>
                  <w:rFonts w:ascii="Calibri" w:eastAsia="Times New Roman" w:hAnsi="Calibri" w:cs="Times New Roman"/>
                  <w:b/>
                </w:rPr>
                <w:t xml:space="preserve">Pflicht/ Wahlpflicht </w:t>
              </w:r>
            </w:ins>
          </w:p>
        </w:tc>
        <w:tc>
          <w:tcPr>
            <w:tcW w:w="1134" w:type="dxa"/>
            <w:tcBorders>
              <w:top w:val="single" w:sz="4" w:space="0" w:color="auto"/>
              <w:left w:val="single" w:sz="4" w:space="0" w:color="auto"/>
              <w:bottom w:val="single" w:sz="4" w:space="0" w:color="auto"/>
              <w:right w:val="single" w:sz="4" w:space="0" w:color="auto"/>
            </w:tcBorders>
            <w:shd w:val="clear" w:color="auto" w:fill="DBDBDB"/>
            <w:vAlign w:val="center"/>
          </w:tcPr>
          <w:p w14:paraId="7C2B620B" w14:textId="77777777" w:rsidR="00FE0FD5" w:rsidRPr="00FE0FD5" w:rsidRDefault="00FE0FD5" w:rsidP="00FE0FD5">
            <w:pPr>
              <w:spacing w:before="40" w:after="40" w:line="259" w:lineRule="auto"/>
              <w:rPr>
                <w:ins w:id="2307" w:author="Fuhrmann, Nora" w:date="2026-03-30T11:01:00Z"/>
                <w:rFonts w:ascii="Calibri" w:eastAsia="Times New Roman" w:hAnsi="Calibri" w:cs="Times New Roman"/>
              </w:rPr>
            </w:pPr>
            <w:ins w:id="2308" w:author="Fuhrmann, Nora" w:date="2026-03-30T11:01:00Z">
              <w:r w:rsidRPr="00FE0FD5">
                <w:rPr>
                  <w:rFonts w:ascii="Calibri" w:eastAsia="Times New Roman" w:hAnsi="Calibri" w:cs="Times New Roman"/>
                  <w:b/>
                </w:rPr>
                <w:t>Art und SWS</w:t>
              </w:r>
            </w:ins>
          </w:p>
        </w:tc>
        <w:tc>
          <w:tcPr>
            <w:tcW w:w="3828" w:type="dxa"/>
            <w:tcBorders>
              <w:top w:val="single" w:sz="4" w:space="0" w:color="auto"/>
              <w:left w:val="single" w:sz="4" w:space="0" w:color="auto"/>
              <w:bottom w:val="single" w:sz="4" w:space="0" w:color="auto"/>
              <w:right w:val="single" w:sz="4" w:space="0" w:color="auto"/>
            </w:tcBorders>
            <w:shd w:val="clear" w:color="auto" w:fill="DBDBDB"/>
            <w:vAlign w:val="center"/>
          </w:tcPr>
          <w:p w14:paraId="275D2E71" w14:textId="77777777" w:rsidR="00FE0FD5" w:rsidRPr="00FE0FD5" w:rsidRDefault="00FE0FD5" w:rsidP="00FE0FD5">
            <w:pPr>
              <w:spacing w:before="40" w:after="40" w:line="259" w:lineRule="auto"/>
              <w:rPr>
                <w:ins w:id="2309" w:author="Fuhrmann, Nora" w:date="2026-03-30T11:01:00Z"/>
                <w:rFonts w:ascii="Calibri" w:eastAsia="Times New Roman" w:hAnsi="Calibri" w:cs="Times New Roman"/>
              </w:rPr>
            </w:pPr>
            <w:ins w:id="2310" w:author="Fuhrmann, Nora" w:date="2026-03-30T11:01:00Z">
              <w:r w:rsidRPr="00FE0FD5">
                <w:rPr>
                  <w:rFonts w:ascii="Calibri" w:eastAsia="Times New Roman" w:hAnsi="Calibri" w:cs="Times New Roman"/>
                  <w:b/>
                </w:rPr>
                <w:t xml:space="preserve">Teilnahmepflicht(en)/ Studienleistung(en) / Prüfungsvorleistung(en) </w:t>
              </w:r>
            </w:ins>
          </w:p>
        </w:tc>
        <w:tc>
          <w:tcPr>
            <w:tcW w:w="2992" w:type="dxa"/>
            <w:tcBorders>
              <w:top w:val="single" w:sz="4" w:space="0" w:color="auto"/>
              <w:left w:val="single" w:sz="4" w:space="0" w:color="auto"/>
              <w:bottom w:val="single" w:sz="4" w:space="0" w:color="auto"/>
              <w:right w:val="single" w:sz="4" w:space="0" w:color="auto"/>
            </w:tcBorders>
            <w:shd w:val="clear" w:color="auto" w:fill="DBDBDB"/>
            <w:vAlign w:val="center"/>
          </w:tcPr>
          <w:p w14:paraId="3CCB7500" w14:textId="77777777" w:rsidR="00FE0FD5" w:rsidRPr="00FE0FD5" w:rsidRDefault="00FE0FD5" w:rsidP="00FE0FD5">
            <w:pPr>
              <w:spacing w:before="40" w:after="40" w:line="259" w:lineRule="auto"/>
              <w:rPr>
                <w:ins w:id="2311" w:author="Fuhrmann, Nora" w:date="2026-03-30T11:01:00Z"/>
                <w:rFonts w:ascii="Calibri" w:eastAsia="Times New Roman" w:hAnsi="Calibri" w:cs="Times New Roman"/>
              </w:rPr>
            </w:pPr>
            <w:ins w:id="2312" w:author="Fuhrmann, Nora" w:date="2026-03-30T11:01:00Z">
              <w:r w:rsidRPr="00FE0FD5">
                <w:rPr>
                  <w:rFonts w:ascii="Calibri" w:eastAsia="Times New Roman" w:hAnsi="Calibri" w:cs="Times New Roman"/>
                  <w:b/>
                </w:rPr>
                <w:t xml:space="preserve">Modulprüfung(en) </w:t>
              </w:r>
            </w:ins>
          </w:p>
        </w:tc>
        <w:tc>
          <w:tcPr>
            <w:tcW w:w="1229" w:type="dxa"/>
            <w:tcBorders>
              <w:top w:val="single" w:sz="4" w:space="0" w:color="auto"/>
              <w:left w:val="single" w:sz="4" w:space="0" w:color="auto"/>
              <w:bottom w:val="single" w:sz="4" w:space="0" w:color="auto"/>
              <w:right w:val="single" w:sz="4" w:space="0" w:color="auto"/>
            </w:tcBorders>
            <w:shd w:val="clear" w:color="auto" w:fill="DBDBDB"/>
            <w:vAlign w:val="center"/>
          </w:tcPr>
          <w:p w14:paraId="64545392" w14:textId="77777777" w:rsidR="00FE0FD5" w:rsidRPr="00FE0FD5" w:rsidRDefault="00FE0FD5" w:rsidP="00FE0FD5">
            <w:pPr>
              <w:spacing w:before="40" w:after="40" w:line="259" w:lineRule="auto"/>
              <w:rPr>
                <w:ins w:id="2313" w:author="Fuhrmann, Nora" w:date="2026-03-30T11:01:00Z"/>
                <w:rFonts w:ascii="Calibri" w:eastAsia="Times New Roman" w:hAnsi="Calibri" w:cs="Times New Roman"/>
              </w:rPr>
            </w:pPr>
            <w:ins w:id="2314" w:author="Fuhrmann, Nora" w:date="2026-03-30T11:01:00Z">
              <w:r w:rsidRPr="00FE0FD5">
                <w:rPr>
                  <w:rFonts w:ascii="Calibri" w:eastAsia="Times New Roman" w:hAnsi="Calibri" w:cs="Times New Roman"/>
                  <w:b/>
                </w:rPr>
                <w:t xml:space="preserve">Benotet </w:t>
              </w:r>
            </w:ins>
          </w:p>
        </w:tc>
      </w:tr>
      <w:tr w:rsidR="00FE0FD5" w:rsidRPr="00FE0FD5" w14:paraId="3D49E7EE" w14:textId="77777777" w:rsidTr="00EA6EE7">
        <w:trPr>
          <w:ins w:id="2315" w:author="Fuhrmann, Nora" w:date="2026-03-30T11:01:00Z"/>
        </w:trPr>
        <w:tc>
          <w:tcPr>
            <w:tcW w:w="1628" w:type="dxa"/>
          </w:tcPr>
          <w:p w14:paraId="13DB7B4B" w14:textId="77777777" w:rsidR="00FE0FD5" w:rsidRPr="00FE0FD5" w:rsidRDefault="00FE0FD5" w:rsidP="00FE0FD5">
            <w:pPr>
              <w:spacing w:before="40" w:after="40"/>
              <w:rPr>
                <w:ins w:id="2316" w:author="Fuhrmann, Nora" w:date="2026-03-30T11:01:00Z"/>
                <w:rFonts w:ascii="Calibri" w:eastAsia="Times New Roman" w:hAnsi="Calibri" w:cs="Times New Roman"/>
              </w:rPr>
            </w:pPr>
            <w:ins w:id="2317" w:author="Fuhrmann, Nora" w:date="2026-03-30T11:01:00Z">
              <w:r w:rsidRPr="00FE0FD5">
                <w:rPr>
                  <w:rFonts w:ascii="Calibri" w:eastAsia="Times New Roman" w:hAnsi="Calibri" w:cs="Times New Roman"/>
                </w:rPr>
                <w:t>GEB-V</w:t>
              </w:r>
            </w:ins>
          </w:p>
        </w:tc>
        <w:tc>
          <w:tcPr>
            <w:tcW w:w="2053" w:type="dxa"/>
          </w:tcPr>
          <w:p w14:paraId="66159621" w14:textId="77777777" w:rsidR="00FE0FD5" w:rsidRPr="00FE0FD5" w:rsidRDefault="00FE0FD5" w:rsidP="00FE0FD5">
            <w:pPr>
              <w:spacing w:before="40" w:after="40"/>
              <w:rPr>
                <w:ins w:id="2318" w:author="Fuhrmann, Nora" w:date="2026-03-30T11:01:00Z"/>
                <w:rFonts w:ascii="Calibri" w:eastAsia="Times New Roman" w:hAnsi="Calibri" w:cs="Times New Roman"/>
              </w:rPr>
            </w:pPr>
            <w:ins w:id="2319" w:author="Fuhrmann, Nora" w:date="2026-03-30T11:01:00Z">
              <w:r w:rsidRPr="00FE0FD5">
                <w:rPr>
                  <w:rFonts w:ascii="Calibri" w:eastAsia="Times New Roman" w:hAnsi="Calibri" w:cs="Times New Roman"/>
                  <w:iCs/>
                </w:rPr>
                <w:t>Genese und Entwicklung beruflicher Bildung</w:t>
              </w:r>
            </w:ins>
          </w:p>
        </w:tc>
        <w:tc>
          <w:tcPr>
            <w:tcW w:w="1417" w:type="dxa"/>
          </w:tcPr>
          <w:p w14:paraId="652D5E6E" w14:textId="77777777" w:rsidR="00FE0FD5" w:rsidRPr="00FE0FD5" w:rsidRDefault="00FE0FD5" w:rsidP="00FE0FD5">
            <w:pPr>
              <w:spacing w:before="40" w:after="40"/>
              <w:rPr>
                <w:ins w:id="2320" w:author="Fuhrmann, Nora" w:date="2026-03-30T11:01:00Z"/>
                <w:rFonts w:ascii="Calibri" w:eastAsia="Times New Roman" w:hAnsi="Calibri" w:cs="Times New Roman"/>
              </w:rPr>
            </w:pPr>
            <w:ins w:id="2321" w:author="Fuhrmann, Nora" w:date="2026-03-30T11:01:00Z">
              <w:r w:rsidRPr="00FE0FD5">
                <w:rPr>
                  <w:rFonts w:ascii="Calibri" w:eastAsia="Times New Roman" w:hAnsi="Calibri" w:cs="Times New Roman"/>
                </w:rPr>
                <w:t>Pflicht</w:t>
              </w:r>
            </w:ins>
          </w:p>
        </w:tc>
        <w:tc>
          <w:tcPr>
            <w:tcW w:w="1134" w:type="dxa"/>
          </w:tcPr>
          <w:p w14:paraId="188C9820" w14:textId="77777777" w:rsidR="00FE0FD5" w:rsidRPr="00FE0FD5" w:rsidRDefault="00FE0FD5" w:rsidP="00FE0FD5">
            <w:pPr>
              <w:spacing w:before="40" w:after="40"/>
              <w:rPr>
                <w:ins w:id="2322" w:author="Fuhrmann, Nora" w:date="2026-03-30T11:01:00Z"/>
                <w:rFonts w:ascii="Calibri" w:eastAsia="Times New Roman" w:hAnsi="Calibri" w:cs="Times New Roman"/>
              </w:rPr>
            </w:pPr>
            <w:ins w:id="2323" w:author="Fuhrmann, Nora" w:date="2026-03-30T11:01:00Z">
              <w:r w:rsidRPr="00FE0FD5">
                <w:rPr>
                  <w:rFonts w:ascii="Calibri" w:eastAsia="Times New Roman" w:hAnsi="Calibri" w:cs="Times New Roman"/>
                </w:rPr>
                <w:t>V: 2 SWS</w:t>
              </w:r>
            </w:ins>
          </w:p>
        </w:tc>
        <w:tc>
          <w:tcPr>
            <w:tcW w:w="3828" w:type="dxa"/>
          </w:tcPr>
          <w:p w14:paraId="64B4C842" w14:textId="77777777" w:rsidR="00FE0FD5" w:rsidRPr="00FE0FD5" w:rsidRDefault="00FE0FD5" w:rsidP="00FE0FD5">
            <w:pPr>
              <w:spacing w:before="40" w:after="40"/>
              <w:rPr>
                <w:ins w:id="2324" w:author="Fuhrmann, Nora" w:date="2026-03-30T11:01:00Z"/>
                <w:rFonts w:ascii="Calibri" w:eastAsia="Times New Roman" w:hAnsi="Calibri" w:cs="Times New Roman"/>
              </w:rPr>
            </w:pPr>
            <w:ins w:id="2325" w:author="Fuhrmann, Nora" w:date="2026-03-30T11:01:00Z">
              <w:r w:rsidRPr="00FE0FD5">
                <w:rPr>
                  <w:rFonts w:ascii="Calibri" w:eastAsia="Times New Roman" w:hAnsi="Calibri" w:cs="Times New Roman"/>
                </w:rPr>
                <w:t>-</w:t>
              </w:r>
            </w:ins>
          </w:p>
        </w:tc>
        <w:tc>
          <w:tcPr>
            <w:tcW w:w="2992" w:type="dxa"/>
            <w:vMerge w:val="restart"/>
          </w:tcPr>
          <w:p w14:paraId="06737481" w14:textId="77777777" w:rsidR="00FE0FD5" w:rsidRPr="00FE0FD5" w:rsidRDefault="00FE0FD5" w:rsidP="00FE0FD5">
            <w:pPr>
              <w:spacing w:before="40" w:after="40"/>
              <w:rPr>
                <w:ins w:id="2326" w:author="Fuhrmann, Nora" w:date="2026-03-30T11:01:00Z"/>
                <w:rFonts w:ascii="Calibri" w:eastAsia="Times New Roman" w:hAnsi="Calibri" w:cs="Times New Roman"/>
              </w:rPr>
            </w:pPr>
            <w:ins w:id="2327" w:author="Fuhrmann, Nora" w:date="2026-03-30T11:01:00Z">
              <w:r w:rsidRPr="00FE0FD5">
                <w:rPr>
                  <w:rFonts w:ascii="Calibri" w:eastAsia="Times New Roman" w:hAnsi="Calibri" w:cs="Times New Roman"/>
                </w:rPr>
                <w:t xml:space="preserve">Mündliche Prüfungsleistung in einer Lehrveranstaltung (45 Minuten) </w:t>
              </w:r>
            </w:ins>
          </w:p>
          <w:p w14:paraId="16493B41" w14:textId="77777777" w:rsidR="00FE0FD5" w:rsidRPr="00FE0FD5" w:rsidRDefault="00FE0FD5" w:rsidP="00FE0FD5">
            <w:pPr>
              <w:spacing w:before="40" w:after="40"/>
              <w:rPr>
                <w:ins w:id="2328" w:author="Fuhrmann, Nora" w:date="2026-03-30T11:01:00Z"/>
                <w:rFonts w:ascii="Calibri" w:eastAsia="Times New Roman" w:hAnsi="Calibri" w:cs="Times New Roman"/>
              </w:rPr>
            </w:pPr>
            <w:ins w:id="2329" w:author="Fuhrmann, Nora" w:date="2026-03-30T11:01:00Z">
              <w:r w:rsidRPr="00FE0FD5">
                <w:rPr>
                  <w:rFonts w:ascii="Calibri" w:eastAsia="Times New Roman" w:hAnsi="Calibri" w:cs="Times New Roman"/>
                </w:rPr>
                <w:t xml:space="preserve">und </w:t>
              </w:r>
            </w:ins>
          </w:p>
          <w:p w14:paraId="1272DD8B" w14:textId="77777777" w:rsidR="00FE0FD5" w:rsidRPr="00FE0FD5" w:rsidRDefault="00FE0FD5" w:rsidP="00FE0FD5">
            <w:pPr>
              <w:spacing w:before="40" w:after="40"/>
              <w:rPr>
                <w:ins w:id="2330" w:author="Fuhrmann, Nora" w:date="2026-03-30T11:01:00Z"/>
                <w:rFonts w:ascii="Calibri" w:eastAsia="Times New Roman" w:hAnsi="Calibri" w:cs="Times New Roman"/>
              </w:rPr>
            </w:pPr>
            <w:ins w:id="2331" w:author="Fuhrmann, Nora" w:date="2026-03-30T11:01:00Z">
              <w:r w:rsidRPr="00FE0FD5">
                <w:rPr>
                  <w:rFonts w:ascii="Calibri" w:eastAsia="Times New Roman" w:hAnsi="Calibri" w:cs="Times New Roman"/>
                </w:rPr>
                <w:t>Schriftliche Prüfungsleistung (ca. 10 Seiten)</w:t>
              </w:r>
            </w:ins>
          </w:p>
          <w:p w14:paraId="5BA9E86C" w14:textId="77777777" w:rsidR="00FE0FD5" w:rsidRPr="00FE0FD5" w:rsidRDefault="00FE0FD5" w:rsidP="00FE0FD5">
            <w:pPr>
              <w:spacing w:before="40" w:after="40"/>
              <w:rPr>
                <w:ins w:id="2332" w:author="Fuhrmann, Nora" w:date="2026-03-30T11:01:00Z"/>
                <w:rFonts w:ascii="Calibri" w:eastAsia="Times New Roman" w:hAnsi="Calibri" w:cs="Times New Roman"/>
              </w:rPr>
            </w:pPr>
            <w:ins w:id="2333" w:author="Fuhrmann, Nora" w:date="2026-03-30T11:01:00Z">
              <w:r w:rsidRPr="00FE0FD5">
                <w:rPr>
                  <w:rFonts w:ascii="Calibri" w:eastAsia="Times New Roman" w:hAnsi="Calibri" w:cs="Times New Roman"/>
                </w:rPr>
                <w:t>oder</w:t>
              </w:r>
            </w:ins>
          </w:p>
          <w:p w14:paraId="204669A7" w14:textId="77777777" w:rsidR="00FE0FD5" w:rsidRPr="00FE0FD5" w:rsidRDefault="00FE0FD5" w:rsidP="00FE0FD5">
            <w:pPr>
              <w:spacing w:before="40" w:after="40"/>
              <w:rPr>
                <w:ins w:id="2334" w:author="Fuhrmann, Nora" w:date="2026-03-30T11:01:00Z"/>
                <w:rFonts w:ascii="Calibri" w:eastAsia="Times New Roman" w:hAnsi="Calibri" w:cs="Times New Roman"/>
              </w:rPr>
            </w:pPr>
            <w:ins w:id="2335" w:author="Fuhrmann, Nora" w:date="2026-03-30T11:01:00Z">
              <w:r w:rsidRPr="00FE0FD5">
                <w:rPr>
                  <w:rFonts w:ascii="Calibri" w:eastAsia="Times New Roman" w:hAnsi="Calibri" w:cs="Times New Roman"/>
                </w:rPr>
                <w:t>Hausarbeit (20 bis 25 Seiten)</w:t>
              </w:r>
            </w:ins>
          </w:p>
        </w:tc>
        <w:tc>
          <w:tcPr>
            <w:tcW w:w="1229" w:type="dxa"/>
            <w:vMerge w:val="restart"/>
          </w:tcPr>
          <w:p w14:paraId="484FED28" w14:textId="77777777" w:rsidR="00FE0FD5" w:rsidRPr="00FE0FD5" w:rsidRDefault="00FE0FD5" w:rsidP="00FE0FD5">
            <w:pPr>
              <w:spacing w:before="40" w:after="40"/>
              <w:rPr>
                <w:ins w:id="2336" w:author="Fuhrmann, Nora" w:date="2026-03-30T11:01:00Z"/>
                <w:rFonts w:ascii="Calibri" w:eastAsia="Times New Roman" w:hAnsi="Calibri" w:cs="Times New Roman"/>
              </w:rPr>
            </w:pPr>
            <w:ins w:id="2337" w:author="Fuhrmann, Nora" w:date="2026-03-30T11:01:00Z">
              <w:r w:rsidRPr="00FE0FD5">
                <w:rPr>
                  <w:rFonts w:ascii="Calibri" w:eastAsia="Times New Roman" w:hAnsi="Calibri" w:cs="Times New Roman"/>
                </w:rPr>
                <w:t>Ja</w:t>
              </w:r>
            </w:ins>
          </w:p>
        </w:tc>
      </w:tr>
      <w:tr w:rsidR="00FE0FD5" w:rsidRPr="00FE0FD5" w14:paraId="4A847E84" w14:textId="77777777" w:rsidTr="00EA6EE7">
        <w:trPr>
          <w:ins w:id="2338" w:author="Fuhrmann, Nora" w:date="2026-03-30T11:01:00Z"/>
        </w:trPr>
        <w:tc>
          <w:tcPr>
            <w:tcW w:w="1628" w:type="dxa"/>
          </w:tcPr>
          <w:p w14:paraId="57536B7A" w14:textId="77777777" w:rsidR="00FE0FD5" w:rsidRPr="00FE0FD5" w:rsidRDefault="00FE0FD5" w:rsidP="00FE0FD5">
            <w:pPr>
              <w:spacing w:before="40" w:after="40"/>
              <w:rPr>
                <w:ins w:id="2339" w:author="Fuhrmann, Nora" w:date="2026-03-30T11:01:00Z"/>
                <w:rFonts w:ascii="Calibri" w:eastAsia="Times New Roman" w:hAnsi="Calibri" w:cs="Times New Roman"/>
              </w:rPr>
            </w:pPr>
            <w:ins w:id="2340" w:author="Fuhrmann, Nora" w:date="2026-03-30T11:01:00Z">
              <w:r w:rsidRPr="00FE0FD5">
                <w:rPr>
                  <w:rFonts w:ascii="Calibri" w:eastAsia="Times New Roman" w:hAnsi="Calibri" w:cs="Times New Roman"/>
                </w:rPr>
                <w:t>GEB-S</w:t>
              </w:r>
            </w:ins>
          </w:p>
        </w:tc>
        <w:tc>
          <w:tcPr>
            <w:tcW w:w="2053" w:type="dxa"/>
          </w:tcPr>
          <w:p w14:paraId="364F153E" w14:textId="77777777" w:rsidR="00FE0FD5" w:rsidRPr="00FE0FD5" w:rsidRDefault="00FE0FD5" w:rsidP="00FE0FD5">
            <w:pPr>
              <w:spacing w:before="40" w:after="40"/>
              <w:rPr>
                <w:ins w:id="2341" w:author="Fuhrmann, Nora" w:date="2026-03-30T11:01:00Z"/>
                <w:rFonts w:ascii="Calibri" w:eastAsia="Times New Roman" w:hAnsi="Calibri" w:cs="Times New Roman"/>
              </w:rPr>
            </w:pPr>
            <w:ins w:id="2342" w:author="Fuhrmann, Nora" w:date="2026-03-30T11:01:00Z">
              <w:r w:rsidRPr="00FE0FD5">
                <w:rPr>
                  <w:rFonts w:ascii="Calibri" w:eastAsia="Times New Roman" w:hAnsi="Calibri" w:cs="Times New Roman"/>
                  <w:iCs/>
                </w:rPr>
                <w:t>Genese und Entwicklung beruflicher Bildung</w:t>
              </w:r>
            </w:ins>
          </w:p>
        </w:tc>
        <w:tc>
          <w:tcPr>
            <w:tcW w:w="1417" w:type="dxa"/>
          </w:tcPr>
          <w:p w14:paraId="12EEB0E9" w14:textId="77777777" w:rsidR="00FE0FD5" w:rsidRPr="00FE0FD5" w:rsidRDefault="00FE0FD5" w:rsidP="00FE0FD5">
            <w:pPr>
              <w:spacing w:before="40" w:after="40"/>
              <w:rPr>
                <w:ins w:id="2343" w:author="Fuhrmann, Nora" w:date="2026-03-30T11:01:00Z"/>
                <w:rFonts w:ascii="Calibri" w:eastAsia="Times New Roman" w:hAnsi="Calibri" w:cs="Times New Roman"/>
              </w:rPr>
            </w:pPr>
            <w:ins w:id="2344" w:author="Fuhrmann, Nora" w:date="2026-03-30T11:01:00Z">
              <w:r w:rsidRPr="00FE0FD5">
                <w:rPr>
                  <w:rFonts w:ascii="Calibri" w:eastAsia="Times New Roman" w:hAnsi="Calibri" w:cs="Times New Roman"/>
                </w:rPr>
                <w:t>Pflicht</w:t>
              </w:r>
            </w:ins>
          </w:p>
        </w:tc>
        <w:tc>
          <w:tcPr>
            <w:tcW w:w="1134" w:type="dxa"/>
          </w:tcPr>
          <w:p w14:paraId="6A0595C3" w14:textId="77777777" w:rsidR="00FE0FD5" w:rsidRPr="00FE0FD5" w:rsidRDefault="00FE0FD5" w:rsidP="00FE0FD5">
            <w:pPr>
              <w:spacing w:before="40" w:after="40"/>
              <w:rPr>
                <w:ins w:id="2345" w:author="Fuhrmann, Nora" w:date="2026-03-30T11:01:00Z"/>
                <w:rFonts w:ascii="Calibri" w:eastAsia="Times New Roman" w:hAnsi="Calibri" w:cs="Times New Roman"/>
              </w:rPr>
            </w:pPr>
            <w:ins w:id="2346" w:author="Fuhrmann, Nora" w:date="2026-03-30T11:01:00Z">
              <w:r w:rsidRPr="00FE0FD5">
                <w:rPr>
                  <w:rFonts w:ascii="Calibri" w:eastAsia="Times New Roman" w:hAnsi="Calibri" w:cs="Times New Roman"/>
                </w:rPr>
                <w:t>S: 2 SWS</w:t>
              </w:r>
            </w:ins>
          </w:p>
        </w:tc>
        <w:tc>
          <w:tcPr>
            <w:tcW w:w="3828" w:type="dxa"/>
          </w:tcPr>
          <w:p w14:paraId="734F3FBD" w14:textId="77777777" w:rsidR="00FE0FD5" w:rsidRPr="00FE0FD5" w:rsidRDefault="00FE0FD5" w:rsidP="00FE0FD5">
            <w:pPr>
              <w:spacing w:before="40" w:after="40"/>
              <w:rPr>
                <w:ins w:id="2347" w:author="Fuhrmann, Nora" w:date="2026-03-30T11:01:00Z"/>
                <w:rFonts w:ascii="Calibri" w:eastAsia="Times New Roman" w:hAnsi="Calibri" w:cs="Times New Roman"/>
              </w:rPr>
            </w:pPr>
            <w:ins w:id="2348" w:author="Fuhrmann, Nora" w:date="2026-03-30T11:01:00Z">
              <w:r w:rsidRPr="00FE0FD5">
                <w:rPr>
                  <w:rFonts w:ascii="Calibri" w:eastAsia="Times New Roman" w:hAnsi="Calibri" w:cs="Times New Roman"/>
                </w:rPr>
                <w:t>-</w:t>
              </w:r>
            </w:ins>
          </w:p>
        </w:tc>
        <w:tc>
          <w:tcPr>
            <w:tcW w:w="2992" w:type="dxa"/>
            <w:vMerge/>
          </w:tcPr>
          <w:p w14:paraId="424D3710" w14:textId="77777777" w:rsidR="00FE0FD5" w:rsidRPr="00FE0FD5" w:rsidRDefault="00FE0FD5" w:rsidP="00FE0FD5">
            <w:pPr>
              <w:spacing w:before="40" w:after="40"/>
              <w:rPr>
                <w:ins w:id="2349" w:author="Fuhrmann, Nora" w:date="2026-03-30T11:01:00Z"/>
                <w:rFonts w:ascii="Calibri" w:eastAsia="Times New Roman" w:hAnsi="Calibri" w:cs="Times New Roman"/>
              </w:rPr>
            </w:pPr>
          </w:p>
        </w:tc>
        <w:tc>
          <w:tcPr>
            <w:tcW w:w="1229" w:type="dxa"/>
            <w:vMerge/>
          </w:tcPr>
          <w:p w14:paraId="27462EF7" w14:textId="77777777" w:rsidR="00FE0FD5" w:rsidRPr="00FE0FD5" w:rsidRDefault="00FE0FD5" w:rsidP="00FE0FD5">
            <w:pPr>
              <w:spacing w:before="40" w:after="40"/>
              <w:rPr>
                <w:ins w:id="2350" w:author="Fuhrmann, Nora" w:date="2026-03-30T11:01:00Z"/>
                <w:rFonts w:ascii="Calibri" w:eastAsia="Times New Roman" w:hAnsi="Calibri" w:cs="Times New Roman"/>
              </w:rPr>
            </w:pPr>
          </w:p>
        </w:tc>
      </w:tr>
    </w:tbl>
    <w:p w14:paraId="57F65E0D" w14:textId="77777777" w:rsidR="00FE0FD5" w:rsidRPr="00FE0FD5" w:rsidRDefault="00FE0FD5" w:rsidP="00FE0FD5">
      <w:pPr>
        <w:rPr>
          <w:ins w:id="2351" w:author="Fuhrmann, Nora" w:date="2026-03-30T11:01:00Z"/>
          <w:rFonts w:ascii="Calibri" w:eastAsia="Times New Roman" w:hAnsi="Calibri" w:cs="Times New Roman"/>
        </w:rPr>
      </w:pPr>
    </w:p>
    <w:p w14:paraId="2182F93C" w14:textId="77777777" w:rsidR="00FE0FD5" w:rsidRPr="00FE0FD5" w:rsidRDefault="00FE0FD5" w:rsidP="00FE0FD5">
      <w:pPr>
        <w:rPr>
          <w:ins w:id="2352" w:author="Fuhrmann, Nora" w:date="2026-03-30T11:01:00Z"/>
          <w:rFonts w:ascii="Calibri" w:eastAsia="Times New Roman" w:hAnsi="Calibri" w:cs="Times New Roman"/>
        </w:rPr>
      </w:pPr>
      <w:ins w:id="2353" w:author="Fuhrmann, Nora" w:date="2026-03-30T11:01:00Z">
        <w:r w:rsidRPr="00FE0FD5">
          <w:rPr>
            <w:rFonts w:ascii="Calibri" w:eastAsia="Times New Roman" w:hAnsi="Calibri" w:cs="Times New Roman"/>
          </w:rPr>
          <w:br w:type="page"/>
        </w:r>
      </w:ins>
    </w:p>
    <w:tbl>
      <w:tblPr>
        <w:tblStyle w:val="Tabellenraster"/>
        <w:tblW w:w="14281" w:type="dxa"/>
        <w:tblLayout w:type="fixed"/>
        <w:tblLook w:val="04A0" w:firstRow="1" w:lastRow="0" w:firstColumn="1" w:lastColumn="0" w:noHBand="0" w:noVBand="1"/>
      </w:tblPr>
      <w:tblGrid>
        <w:gridCol w:w="1628"/>
        <w:gridCol w:w="1628"/>
        <w:gridCol w:w="1417"/>
        <w:gridCol w:w="1276"/>
        <w:gridCol w:w="4111"/>
        <w:gridCol w:w="3027"/>
        <w:gridCol w:w="1194"/>
      </w:tblGrid>
      <w:tr w:rsidR="00FE0FD5" w:rsidRPr="00FE0FD5" w14:paraId="1D745A76" w14:textId="77777777" w:rsidTr="00FE0FD5">
        <w:trPr>
          <w:ins w:id="2354" w:author="Fuhrmann, Nora" w:date="2026-03-30T11:01:00Z"/>
        </w:trPr>
        <w:tc>
          <w:tcPr>
            <w:tcW w:w="3256" w:type="dxa"/>
            <w:gridSpan w:val="2"/>
            <w:shd w:val="clear" w:color="auto" w:fill="DBDBDB"/>
          </w:tcPr>
          <w:p w14:paraId="38A0247A" w14:textId="77777777" w:rsidR="00FE0FD5" w:rsidRPr="00FE0FD5" w:rsidRDefault="00FE0FD5" w:rsidP="00FE0FD5">
            <w:pPr>
              <w:spacing w:before="40" w:after="40" w:line="259" w:lineRule="auto"/>
              <w:rPr>
                <w:ins w:id="2355" w:author="Fuhrmann, Nora" w:date="2026-03-30T11:01:00Z"/>
                <w:rFonts w:ascii="Calibri" w:eastAsia="Times New Roman" w:hAnsi="Calibri" w:cs="Times New Roman"/>
                <w:b/>
              </w:rPr>
            </w:pPr>
            <w:ins w:id="2356" w:author="Fuhrmann, Nora" w:date="2026-03-30T11:01:00Z">
              <w:r w:rsidRPr="00FE0FD5">
                <w:rPr>
                  <w:rFonts w:ascii="Calibri" w:eastAsia="Times New Roman" w:hAnsi="Calibri" w:cs="Times New Roman"/>
                  <w:b/>
                </w:rPr>
                <w:lastRenderedPageBreak/>
                <w:t>BTH</w:t>
              </w:r>
            </w:ins>
          </w:p>
        </w:tc>
        <w:tc>
          <w:tcPr>
            <w:tcW w:w="11025" w:type="dxa"/>
            <w:gridSpan w:val="5"/>
            <w:shd w:val="clear" w:color="auto" w:fill="DBDBDB"/>
          </w:tcPr>
          <w:p w14:paraId="72A42034" w14:textId="77777777" w:rsidR="00FE0FD5" w:rsidRPr="00FE0FD5" w:rsidRDefault="00FE0FD5" w:rsidP="00FE0FD5">
            <w:pPr>
              <w:spacing w:before="40" w:after="40" w:line="259" w:lineRule="auto"/>
              <w:rPr>
                <w:ins w:id="2357" w:author="Fuhrmann, Nora" w:date="2026-03-30T11:01:00Z"/>
                <w:rFonts w:ascii="Calibri" w:eastAsia="Times New Roman" w:hAnsi="Calibri" w:cs="Times New Roman"/>
                <w:b/>
              </w:rPr>
            </w:pPr>
            <w:ins w:id="2358" w:author="Fuhrmann, Nora" w:date="2026-03-30T11:01:00Z">
              <w:r w:rsidRPr="00FE0FD5">
                <w:rPr>
                  <w:rFonts w:ascii="Calibri" w:eastAsia="Times New Roman" w:hAnsi="Calibri" w:cs="Times New Roman"/>
                  <w:b/>
                </w:rPr>
                <w:t>Bachelor Thesis</w:t>
              </w:r>
            </w:ins>
          </w:p>
        </w:tc>
      </w:tr>
      <w:tr w:rsidR="00FE0FD5" w:rsidRPr="00FE0FD5" w14:paraId="73149E47" w14:textId="77777777" w:rsidTr="00EA6EE7">
        <w:trPr>
          <w:ins w:id="2359"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13BF262E" w14:textId="77777777" w:rsidR="00FE0FD5" w:rsidRPr="00FE0FD5" w:rsidRDefault="00FE0FD5" w:rsidP="00FE0FD5">
            <w:pPr>
              <w:spacing w:before="40" w:after="40" w:line="259" w:lineRule="auto"/>
              <w:rPr>
                <w:ins w:id="2360" w:author="Fuhrmann, Nora" w:date="2026-03-30T11:01:00Z"/>
                <w:rFonts w:ascii="Calibri" w:eastAsia="Times New Roman" w:hAnsi="Calibri" w:cs="Times New Roman"/>
              </w:rPr>
            </w:pPr>
            <w:ins w:id="2361" w:author="Fuhrmann, Nora" w:date="2026-03-30T11:01:00Z">
              <w:r w:rsidRPr="00FE0FD5">
                <w:rPr>
                  <w:rFonts w:ascii="Calibri" w:eastAsia="Times New Roman" w:hAnsi="Calibri" w:cs="Times New Roman"/>
                </w:rPr>
                <w:t xml:space="preserve">Pflicht / Wahlpflicht / Wahlmöglichkeit </w:t>
              </w:r>
            </w:ins>
          </w:p>
        </w:tc>
        <w:tc>
          <w:tcPr>
            <w:tcW w:w="11025" w:type="dxa"/>
            <w:gridSpan w:val="5"/>
          </w:tcPr>
          <w:p w14:paraId="272866DD" w14:textId="77777777" w:rsidR="00FE0FD5" w:rsidRPr="00FE0FD5" w:rsidRDefault="00FE0FD5" w:rsidP="00FE0FD5">
            <w:pPr>
              <w:spacing w:before="40" w:after="40" w:line="259" w:lineRule="auto"/>
              <w:rPr>
                <w:ins w:id="2362" w:author="Fuhrmann, Nora" w:date="2026-03-30T11:01:00Z"/>
                <w:rFonts w:ascii="Calibri" w:eastAsia="Times New Roman" w:hAnsi="Calibri" w:cs="Times New Roman"/>
              </w:rPr>
            </w:pPr>
            <w:ins w:id="2363" w:author="Fuhrmann, Nora" w:date="2026-03-30T11:01:00Z">
              <w:r w:rsidRPr="00FE0FD5">
                <w:rPr>
                  <w:rFonts w:ascii="Calibri" w:eastAsia="Times New Roman" w:hAnsi="Calibri" w:cs="Times New Roman"/>
                </w:rPr>
                <w:t>Spezialisierungsoption Primarschulen: Wahlpflicht</w:t>
              </w:r>
            </w:ins>
          </w:p>
          <w:p w14:paraId="53FEEFF2" w14:textId="77777777" w:rsidR="00FE0FD5" w:rsidRPr="00FE0FD5" w:rsidRDefault="00FE0FD5" w:rsidP="00FE0FD5">
            <w:pPr>
              <w:spacing w:before="40" w:after="40" w:line="259" w:lineRule="auto"/>
              <w:rPr>
                <w:ins w:id="2364" w:author="Fuhrmann, Nora" w:date="2026-03-30T11:01:00Z"/>
                <w:rFonts w:ascii="Calibri" w:eastAsia="Times New Roman" w:hAnsi="Calibri" w:cs="Times New Roman"/>
              </w:rPr>
            </w:pPr>
            <w:ins w:id="2365" w:author="Fuhrmann, Nora" w:date="2026-03-30T11:01:00Z">
              <w:r w:rsidRPr="00FE0FD5">
                <w:rPr>
                  <w:rFonts w:ascii="Calibri" w:eastAsia="Times New Roman" w:hAnsi="Calibri" w:cs="Times New Roman"/>
                </w:rPr>
                <w:t>Spezialisierungsoption Sekundarschulen: Wahlpflicht</w:t>
              </w:r>
            </w:ins>
          </w:p>
          <w:p w14:paraId="7647F193" w14:textId="77777777" w:rsidR="00FE0FD5" w:rsidRPr="00FE0FD5" w:rsidRDefault="00FE0FD5" w:rsidP="00FE0FD5">
            <w:pPr>
              <w:spacing w:before="40" w:after="40" w:line="259" w:lineRule="auto"/>
              <w:rPr>
                <w:ins w:id="2366" w:author="Fuhrmann, Nora" w:date="2026-03-30T11:01:00Z"/>
                <w:rFonts w:ascii="Calibri" w:eastAsia="Times New Roman" w:hAnsi="Calibri" w:cs="Times New Roman"/>
              </w:rPr>
            </w:pPr>
            <w:ins w:id="2367" w:author="Fuhrmann, Nora" w:date="2026-03-30T11:01:00Z">
              <w:r w:rsidRPr="00FE0FD5">
                <w:rPr>
                  <w:rFonts w:ascii="Calibri" w:eastAsia="Times New Roman" w:hAnsi="Calibri" w:cs="Times New Roman"/>
                </w:rPr>
                <w:t xml:space="preserve">Spezialisierungsoption Erziehungswissenschaft: Pflicht </w:t>
              </w:r>
            </w:ins>
          </w:p>
          <w:p w14:paraId="410B8C5D" w14:textId="77777777" w:rsidR="00FE0FD5" w:rsidRPr="00FE0FD5" w:rsidRDefault="00FE0FD5" w:rsidP="00FE0FD5">
            <w:pPr>
              <w:spacing w:before="40" w:after="40" w:line="259" w:lineRule="auto"/>
              <w:rPr>
                <w:ins w:id="2368" w:author="Fuhrmann, Nora" w:date="2026-03-30T11:01:00Z"/>
                <w:rFonts w:ascii="Calibri" w:eastAsia="Times New Roman" w:hAnsi="Calibri" w:cs="Times New Roman"/>
              </w:rPr>
            </w:pPr>
            <w:ins w:id="2369" w:author="Fuhrmann, Nora" w:date="2026-03-30T11:01:00Z">
              <w:r w:rsidRPr="00FE0FD5">
                <w:rPr>
                  <w:rFonts w:ascii="Calibri" w:eastAsia="Times New Roman" w:hAnsi="Calibri" w:cs="Times New Roman"/>
                </w:rPr>
                <w:t>Spezialisierungsoption berufsbildende Schulen: Wahlpflicht</w:t>
              </w:r>
            </w:ins>
          </w:p>
        </w:tc>
      </w:tr>
      <w:tr w:rsidR="00FE0FD5" w:rsidRPr="00FE0FD5" w14:paraId="76A2C3ED" w14:textId="77777777" w:rsidTr="00EA6EE7">
        <w:trPr>
          <w:ins w:id="2370"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9090978" w14:textId="77777777" w:rsidR="00FE0FD5" w:rsidRPr="00FE0FD5" w:rsidRDefault="00FE0FD5" w:rsidP="00FE0FD5">
            <w:pPr>
              <w:spacing w:before="40" w:after="40" w:line="259" w:lineRule="auto"/>
              <w:rPr>
                <w:ins w:id="2371" w:author="Fuhrmann, Nora" w:date="2026-03-30T11:01:00Z"/>
                <w:rFonts w:ascii="Calibri" w:eastAsia="Times New Roman" w:hAnsi="Calibri" w:cs="Times New Roman"/>
              </w:rPr>
            </w:pPr>
            <w:ins w:id="2372" w:author="Fuhrmann, Nora" w:date="2026-03-30T11:01:00Z">
              <w:r w:rsidRPr="00FE0FD5">
                <w:rPr>
                  <w:rFonts w:ascii="Calibri" w:eastAsia="Times New Roman" w:hAnsi="Calibri" w:cs="Times New Roman"/>
                </w:rPr>
                <w:t>ECTS-Leistungspunkte (LP)</w:t>
              </w:r>
            </w:ins>
          </w:p>
        </w:tc>
        <w:tc>
          <w:tcPr>
            <w:tcW w:w="11025" w:type="dxa"/>
            <w:gridSpan w:val="5"/>
          </w:tcPr>
          <w:p w14:paraId="6ABD2E36" w14:textId="77777777" w:rsidR="00FE0FD5" w:rsidRPr="00FE0FD5" w:rsidRDefault="00FE0FD5" w:rsidP="00FE0FD5">
            <w:pPr>
              <w:spacing w:before="40" w:after="40" w:line="259" w:lineRule="auto"/>
              <w:rPr>
                <w:ins w:id="2373" w:author="Fuhrmann, Nora" w:date="2026-03-30T11:01:00Z"/>
                <w:rFonts w:ascii="Calibri" w:eastAsia="Times New Roman" w:hAnsi="Calibri" w:cs="Times New Roman"/>
              </w:rPr>
            </w:pPr>
            <w:ins w:id="2374" w:author="Fuhrmann, Nora" w:date="2026-03-30T11:01:00Z">
              <w:r w:rsidRPr="00FE0FD5">
                <w:rPr>
                  <w:rFonts w:ascii="Calibri" w:eastAsia="Times New Roman" w:hAnsi="Calibri" w:cs="Times New Roman"/>
                </w:rPr>
                <w:t>10</w:t>
              </w:r>
            </w:ins>
          </w:p>
        </w:tc>
      </w:tr>
      <w:tr w:rsidR="00FE0FD5" w:rsidRPr="00FE0FD5" w14:paraId="20E9B5AE" w14:textId="77777777" w:rsidTr="00EA6EE7">
        <w:trPr>
          <w:ins w:id="2375"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vAlign w:val="center"/>
          </w:tcPr>
          <w:p w14:paraId="5D435408" w14:textId="77777777" w:rsidR="00FE0FD5" w:rsidRPr="00FE0FD5" w:rsidRDefault="00FE0FD5" w:rsidP="00FE0FD5">
            <w:pPr>
              <w:spacing w:before="40" w:after="40" w:line="259" w:lineRule="auto"/>
              <w:rPr>
                <w:ins w:id="2376" w:author="Fuhrmann, Nora" w:date="2026-03-30T11:01:00Z"/>
                <w:rFonts w:ascii="Calibri" w:eastAsia="Times New Roman" w:hAnsi="Calibri" w:cs="Times New Roman"/>
              </w:rPr>
            </w:pPr>
            <w:ins w:id="2377" w:author="Fuhrmann, Nora" w:date="2026-03-30T11:01:00Z">
              <w:r w:rsidRPr="00FE0FD5">
                <w:rPr>
                  <w:rFonts w:ascii="Calibri" w:eastAsia="Times New Roman" w:hAnsi="Calibri" w:cs="Times New Roman"/>
                </w:rPr>
                <w:t>Teilnahmevoraussetzung</w:t>
              </w:r>
            </w:ins>
          </w:p>
        </w:tc>
        <w:tc>
          <w:tcPr>
            <w:tcW w:w="11025" w:type="dxa"/>
            <w:gridSpan w:val="5"/>
          </w:tcPr>
          <w:p w14:paraId="7AFB9756" w14:textId="77777777" w:rsidR="00FE0FD5" w:rsidRPr="00FE0FD5" w:rsidRDefault="00FE0FD5" w:rsidP="00FE0FD5">
            <w:pPr>
              <w:spacing w:before="40" w:after="40" w:line="259" w:lineRule="auto"/>
              <w:rPr>
                <w:ins w:id="2378" w:author="Fuhrmann, Nora" w:date="2026-03-30T11:01:00Z"/>
                <w:rFonts w:ascii="Calibri" w:eastAsia="Times New Roman" w:hAnsi="Calibri" w:cs="Times New Roman"/>
              </w:rPr>
            </w:pPr>
            <w:ins w:id="2379" w:author="Fuhrmann, Nora" w:date="2026-03-30T11:01:00Z">
              <w:r w:rsidRPr="00FE0FD5">
                <w:rPr>
                  <w:rFonts w:ascii="Calibri" w:eastAsia="Times New Roman" w:hAnsi="Calibri" w:cs="Times New Roman"/>
                </w:rPr>
                <w:t>Keine</w:t>
              </w:r>
            </w:ins>
          </w:p>
        </w:tc>
      </w:tr>
      <w:tr w:rsidR="00FE0FD5" w:rsidRPr="00FE0FD5" w14:paraId="51E17310" w14:textId="77777777" w:rsidTr="00FE0FD5">
        <w:trPr>
          <w:ins w:id="2380" w:author="Fuhrmann, Nora" w:date="2026-03-30T11:01:00Z"/>
        </w:trPr>
        <w:tc>
          <w:tcPr>
            <w:tcW w:w="32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40EB9C5E" w14:textId="77777777" w:rsidR="00FE0FD5" w:rsidRPr="00FE0FD5" w:rsidRDefault="00FE0FD5" w:rsidP="00FE0FD5">
            <w:pPr>
              <w:spacing w:before="40" w:after="40" w:line="259" w:lineRule="auto"/>
              <w:rPr>
                <w:ins w:id="2381" w:author="Fuhrmann, Nora" w:date="2026-03-30T11:01:00Z"/>
                <w:rFonts w:ascii="Calibri" w:eastAsia="Times New Roman" w:hAnsi="Calibri" w:cs="Times New Roman"/>
              </w:rPr>
            </w:pPr>
            <w:ins w:id="2382" w:author="Fuhrmann, Nora" w:date="2026-03-30T11:01:00Z">
              <w:r w:rsidRPr="00FE0FD5">
                <w:rPr>
                  <w:rFonts w:ascii="Calibri" w:eastAsia="Times New Roman" w:hAnsi="Calibri" w:cs="Times New Roman"/>
                  <w:b/>
                </w:rPr>
                <w:t xml:space="preserve">Lehrveranstaltung(en) </w:t>
              </w:r>
            </w:ins>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29DA98EB" w14:textId="77777777" w:rsidR="00FE0FD5" w:rsidRPr="00FE0FD5" w:rsidRDefault="00FE0FD5" w:rsidP="00FE0FD5">
            <w:pPr>
              <w:spacing w:before="40" w:after="40" w:line="259" w:lineRule="auto"/>
              <w:rPr>
                <w:ins w:id="2383" w:author="Fuhrmann, Nora" w:date="2026-03-30T11:01:00Z"/>
                <w:rFonts w:ascii="Calibri" w:eastAsia="Times New Roman" w:hAnsi="Calibri" w:cs="Times New Roman"/>
              </w:rPr>
            </w:pPr>
            <w:ins w:id="2384" w:author="Fuhrmann, Nora" w:date="2026-03-30T11:01:00Z">
              <w:r w:rsidRPr="00FE0FD5">
                <w:rPr>
                  <w:rFonts w:ascii="Calibri" w:eastAsia="Times New Roman" w:hAnsi="Calibri" w:cs="Times New Roman"/>
                  <w:b/>
                </w:rPr>
                <w:t xml:space="preserve">Pflicht/ Wahlpflicht </w:t>
              </w:r>
            </w:ins>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42292FE2" w14:textId="77777777" w:rsidR="00FE0FD5" w:rsidRPr="00FE0FD5" w:rsidRDefault="00FE0FD5" w:rsidP="00FE0FD5">
            <w:pPr>
              <w:spacing w:before="40" w:after="40" w:line="259" w:lineRule="auto"/>
              <w:rPr>
                <w:ins w:id="2385" w:author="Fuhrmann, Nora" w:date="2026-03-30T11:01:00Z"/>
                <w:rFonts w:ascii="Calibri" w:eastAsia="Times New Roman" w:hAnsi="Calibri" w:cs="Times New Roman"/>
              </w:rPr>
            </w:pPr>
            <w:ins w:id="2386" w:author="Fuhrmann, Nora" w:date="2026-03-30T11:01:00Z">
              <w:r w:rsidRPr="00FE0FD5">
                <w:rPr>
                  <w:rFonts w:ascii="Calibri" w:eastAsia="Times New Roman" w:hAnsi="Calibri" w:cs="Times New Roman"/>
                  <w:b/>
                </w:rPr>
                <w:t>Art und SWS</w:t>
              </w:r>
            </w:ins>
          </w:p>
        </w:tc>
        <w:tc>
          <w:tcPr>
            <w:tcW w:w="4111" w:type="dxa"/>
            <w:tcBorders>
              <w:top w:val="single" w:sz="4" w:space="0" w:color="auto"/>
              <w:left w:val="single" w:sz="4" w:space="0" w:color="auto"/>
              <w:bottom w:val="single" w:sz="4" w:space="0" w:color="auto"/>
              <w:right w:val="single" w:sz="4" w:space="0" w:color="auto"/>
            </w:tcBorders>
            <w:shd w:val="clear" w:color="auto" w:fill="DBDBDB"/>
            <w:vAlign w:val="center"/>
          </w:tcPr>
          <w:p w14:paraId="411EDA00" w14:textId="77777777" w:rsidR="00FE0FD5" w:rsidRPr="00FE0FD5" w:rsidRDefault="00FE0FD5" w:rsidP="00FE0FD5">
            <w:pPr>
              <w:spacing w:before="40" w:after="40" w:line="259" w:lineRule="auto"/>
              <w:rPr>
                <w:ins w:id="2387" w:author="Fuhrmann, Nora" w:date="2026-03-30T11:01:00Z"/>
                <w:rFonts w:ascii="Calibri" w:eastAsia="Times New Roman" w:hAnsi="Calibri" w:cs="Times New Roman"/>
              </w:rPr>
            </w:pPr>
            <w:ins w:id="2388" w:author="Fuhrmann, Nora" w:date="2026-03-30T11:01:00Z">
              <w:r w:rsidRPr="00FE0FD5">
                <w:rPr>
                  <w:rFonts w:ascii="Calibri" w:eastAsia="Times New Roman" w:hAnsi="Calibri" w:cs="Times New Roman"/>
                  <w:b/>
                </w:rPr>
                <w:t xml:space="preserve">Teilnahmepflicht(en)/ Studienleistung(en) / Prüfungsvorleistung(en) </w:t>
              </w:r>
            </w:ins>
          </w:p>
        </w:tc>
        <w:tc>
          <w:tcPr>
            <w:tcW w:w="3027" w:type="dxa"/>
            <w:tcBorders>
              <w:top w:val="single" w:sz="4" w:space="0" w:color="auto"/>
              <w:left w:val="single" w:sz="4" w:space="0" w:color="auto"/>
              <w:bottom w:val="single" w:sz="4" w:space="0" w:color="auto"/>
              <w:right w:val="single" w:sz="4" w:space="0" w:color="auto"/>
            </w:tcBorders>
            <w:shd w:val="clear" w:color="auto" w:fill="DBDBDB"/>
            <w:vAlign w:val="center"/>
          </w:tcPr>
          <w:p w14:paraId="579E173A" w14:textId="77777777" w:rsidR="00FE0FD5" w:rsidRPr="00FE0FD5" w:rsidRDefault="00FE0FD5" w:rsidP="00FE0FD5">
            <w:pPr>
              <w:spacing w:before="40" w:after="40" w:line="259" w:lineRule="auto"/>
              <w:rPr>
                <w:ins w:id="2389" w:author="Fuhrmann, Nora" w:date="2026-03-30T11:01:00Z"/>
                <w:rFonts w:ascii="Calibri" w:eastAsia="Times New Roman" w:hAnsi="Calibri" w:cs="Times New Roman"/>
              </w:rPr>
            </w:pPr>
            <w:ins w:id="2390" w:author="Fuhrmann, Nora" w:date="2026-03-30T11:01:00Z">
              <w:r w:rsidRPr="00FE0FD5">
                <w:rPr>
                  <w:rFonts w:ascii="Calibri" w:eastAsia="Times New Roman" w:hAnsi="Calibri" w:cs="Times New Roman"/>
                  <w:b/>
                </w:rPr>
                <w:t xml:space="preserve">Modulprüfung(en) </w:t>
              </w:r>
            </w:ins>
          </w:p>
        </w:tc>
        <w:tc>
          <w:tcPr>
            <w:tcW w:w="1194" w:type="dxa"/>
            <w:tcBorders>
              <w:top w:val="single" w:sz="4" w:space="0" w:color="auto"/>
              <w:left w:val="single" w:sz="4" w:space="0" w:color="auto"/>
              <w:bottom w:val="single" w:sz="4" w:space="0" w:color="auto"/>
              <w:right w:val="single" w:sz="4" w:space="0" w:color="auto"/>
            </w:tcBorders>
            <w:shd w:val="clear" w:color="auto" w:fill="DBDBDB"/>
            <w:vAlign w:val="center"/>
          </w:tcPr>
          <w:p w14:paraId="66EDF51E" w14:textId="77777777" w:rsidR="00FE0FD5" w:rsidRPr="00FE0FD5" w:rsidRDefault="00FE0FD5" w:rsidP="00FE0FD5">
            <w:pPr>
              <w:spacing w:before="40" w:after="40" w:line="259" w:lineRule="auto"/>
              <w:rPr>
                <w:ins w:id="2391" w:author="Fuhrmann, Nora" w:date="2026-03-30T11:01:00Z"/>
                <w:rFonts w:ascii="Calibri" w:eastAsia="Times New Roman" w:hAnsi="Calibri" w:cs="Times New Roman"/>
              </w:rPr>
            </w:pPr>
            <w:ins w:id="2392" w:author="Fuhrmann, Nora" w:date="2026-03-30T11:01:00Z">
              <w:r w:rsidRPr="00FE0FD5">
                <w:rPr>
                  <w:rFonts w:ascii="Calibri" w:eastAsia="Times New Roman" w:hAnsi="Calibri" w:cs="Times New Roman"/>
                  <w:b/>
                </w:rPr>
                <w:t xml:space="preserve">Benotet </w:t>
              </w:r>
            </w:ins>
          </w:p>
        </w:tc>
      </w:tr>
      <w:tr w:rsidR="00FE0FD5" w:rsidRPr="00FE0FD5" w14:paraId="50D813F4" w14:textId="77777777" w:rsidTr="00EA6EE7">
        <w:trPr>
          <w:ins w:id="2393" w:author="Fuhrmann, Nora" w:date="2026-03-30T11:01:00Z"/>
        </w:trPr>
        <w:tc>
          <w:tcPr>
            <w:tcW w:w="1628" w:type="dxa"/>
          </w:tcPr>
          <w:p w14:paraId="51080D9E" w14:textId="77777777" w:rsidR="00FE0FD5" w:rsidRPr="00FE0FD5" w:rsidRDefault="00FE0FD5" w:rsidP="00FE0FD5">
            <w:pPr>
              <w:spacing w:before="40" w:after="40"/>
              <w:rPr>
                <w:ins w:id="2394" w:author="Fuhrmann, Nora" w:date="2026-03-30T11:01:00Z"/>
                <w:rFonts w:ascii="Calibri" w:eastAsia="Times New Roman" w:hAnsi="Calibri" w:cs="Times New Roman"/>
                <w:iCs/>
              </w:rPr>
            </w:pPr>
            <w:ins w:id="2395" w:author="Fuhrmann, Nora" w:date="2026-03-30T11:01:00Z">
              <w:r w:rsidRPr="00FE0FD5">
                <w:rPr>
                  <w:rFonts w:ascii="Calibri" w:eastAsia="Times New Roman" w:hAnsi="Calibri" w:cs="Times New Roman"/>
                  <w:iCs/>
                </w:rPr>
                <w:t>-</w:t>
              </w:r>
            </w:ins>
          </w:p>
        </w:tc>
        <w:tc>
          <w:tcPr>
            <w:tcW w:w="1628" w:type="dxa"/>
          </w:tcPr>
          <w:p w14:paraId="3CFF5A50" w14:textId="77777777" w:rsidR="00FE0FD5" w:rsidRPr="00FE0FD5" w:rsidRDefault="00FE0FD5" w:rsidP="00FE0FD5">
            <w:pPr>
              <w:spacing w:before="40" w:after="40"/>
              <w:rPr>
                <w:ins w:id="2396" w:author="Fuhrmann, Nora" w:date="2026-03-30T11:01:00Z"/>
                <w:rFonts w:ascii="Calibri" w:eastAsia="Times New Roman" w:hAnsi="Calibri" w:cs="Times New Roman"/>
                <w:iCs/>
              </w:rPr>
            </w:pPr>
            <w:ins w:id="2397" w:author="Fuhrmann, Nora" w:date="2026-03-30T11:01:00Z">
              <w:r w:rsidRPr="00FE0FD5">
                <w:rPr>
                  <w:rFonts w:ascii="Calibri" w:eastAsia="Times New Roman" w:hAnsi="Calibri" w:cs="Times New Roman"/>
                  <w:iCs/>
                </w:rPr>
                <w:t>-</w:t>
              </w:r>
            </w:ins>
          </w:p>
        </w:tc>
        <w:tc>
          <w:tcPr>
            <w:tcW w:w="1417" w:type="dxa"/>
          </w:tcPr>
          <w:p w14:paraId="2B3888D4" w14:textId="77777777" w:rsidR="00FE0FD5" w:rsidRPr="00FE0FD5" w:rsidRDefault="00FE0FD5" w:rsidP="00FE0FD5">
            <w:pPr>
              <w:spacing w:before="40" w:after="40" w:line="259" w:lineRule="auto"/>
              <w:rPr>
                <w:ins w:id="2398" w:author="Fuhrmann, Nora" w:date="2026-03-30T11:01:00Z"/>
                <w:rFonts w:ascii="Calibri" w:eastAsia="Times New Roman" w:hAnsi="Calibri" w:cs="Times New Roman"/>
              </w:rPr>
            </w:pPr>
            <w:ins w:id="2399" w:author="Fuhrmann, Nora" w:date="2026-03-30T11:01:00Z">
              <w:r w:rsidRPr="00FE0FD5">
                <w:rPr>
                  <w:rFonts w:ascii="Calibri" w:eastAsia="Times New Roman" w:hAnsi="Calibri" w:cs="Times New Roman"/>
                </w:rPr>
                <w:t>-</w:t>
              </w:r>
            </w:ins>
          </w:p>
        </w:tc>
        <w:tc>
          <w:tcPr>
            <w:tcW w:w="1276" w:type="dxa"/>
          </w:tcPr>
          <w:p w14:paraId="32E5F7B8" w14:textId="77777777" w:rsidR="00FE0FD5" w:rsidRPr="00FE0FD5" w:rsidRDefault="00FE0FD5" w:rsidP="00FE0FD5">
            <w:pPr>
              <w:spacing w:before="40" w:after="40" w:line="259" w:lineRule="auto"/>
              <w:rPr>
                <w:ins w:id="2400" w:author="Fuhrmann, Nora" w:date="2026-03-30T11:01:00Z"/>
                <w:rFonts w:ascii="Calibri" w:eastAsia="Times New Roman" w:hAnsi="Calibri" w:cs="Times New Roman"/>
              </w:rPr>
            </w:pPr>
            <w:ins w:id="2401" w:author="Fuhrmann, Nora" w:date="2026-03-30T11:01:00Z">
              <w:r w:rsidRPr="00FE0FD5">
                <w:rPr>
                  <w:rFonts w:ascii="Calibri" w:eastAsia="Times New Roman" w:hAnsi="Calibri" w:cs="Times New Roman"/>
                </w:rPr>
                <w:t>-</w:t>
              </w:r>
            </w:ins>
          </w:p>
        </w:tc>
        <w:tc>
          <w:tcPr>
            <w:tcW w:w="4111" w:type="dxa"/>
          </w:tcPr>
          <w:p w14:paraId="3B5D2B5B" w14:textId="77777777" w:rsidR="00FE0FD5" w:rsidRPr="00FE0FD5" w:rsidRDefault="00FE0FD5" w:rsidP="00FE0FD5">
            <w:pPr>
              <w:spacing w:before="40" w:after="40" w:line="259" w:lineRule="auto"/>
              <w:rPr>
                <w:ins w:id="2402" w:author="Fuhrmann, Nora" w:date="2026-03-30T11:01:00Z"/>
                <w:rFonts w:ascii="Calibri" w:eastAsia="Times New Roman" w:hAnsi="Calibri" w:cs="Times New Roman"/>
              </w:rPr>
            </w:pPr>
            <w:ins w:id="2403" w:author="Fuhrmann, Nora" w:date="2026-03-30T11:01:00Z">
              <w:r w:rsidRPr="00FE0FD5">
                <w:rPr>
                  <w:rFonts w:ascii="Calibri" w:eastAsia="Times New Roman" w:hAnsi="Calibri" w:cs="Times New Roman"/>
                </w:rPr>
                <w:t>-</w:t>
              </w:r>
            </w:ins>
          </w:p>
        </w:tc>
        <w:tc>
          <w:tcPr>
            <w:tcW w:w="3027" w:type="dxa"/>
          </w:tcPr>
          <w:p w14:paraId="00550FEA" w14:textId="77777777" w:rsidR="00FE0FD5" w:rsidRPr="00FE0FD5" w:rsidRDefault="00FE0FD5" w:rsidP="00FE0FD5">
            <w:pPr>
              <w:spacing w:before="40" w:after="40"/>
              <w:rPr>
                <w:ins w:id="2404" w:author="Fuhrmann, Nora" w:date="2026-03-30T11:01:00Z"/>
                <w:rFonts w:ascii="Calibri" w:eastAsia="Times New Roman" w:hAnsi="Calibri" w:cs="Times New Roman"/>
              </w:rPr>
            </w:pPr>
            <w:ins w:id="2405" w:author="Fuhrmann, Nora" w:date="2026-03-30T11:01:00Z">
              <w:r w:rsidRPr="00FE0FD5">
                <w:rPr>
                  <w:rFonts w:ascii="Calibri" w:eastAsia="Times New Roman" w:hAnsi="Calibri" w:cs="Times New Roman"/>
                </w:rPr>
                <w:t>Thesis (Umfang 30-40 Seiten, Bearbeitungszeit 4 Monate)</w:t>
              </w:r>
            </w:ins>
          </w:p>
        </w:tc>
        <w:tc>
          <w:tcPr>
            <w:tcW w:w="1194" w:type="dxa"/>
          </w:tcPr>
          <w:p w14:paraId="5A502CEB" w14:textId="77777777" w:rsidR="00FE0FD5" w:rsidRPr="00FE0FD5" w:rsidRDefault="00FE0FD5" w:rsidP="00FE0FD5">
            <w:pPr>
              <w:spacing w:before="40" w:after="40" w:line="259" w:lineRule="auto"/>
              <w:rPr>
                <w:ins w:id="2406" w:author="Fuhrmann, Nora" w:date="2026-03-30T11:01:00Z"/>
                <w:rFonts w:ascii="Calibri" w:eastAsia="Times New Roman" w:hAnsi="Calibri" w:cs="Times New Roman"/>
              </w:rPr>
            </w:pPr>
            <w:ins w:id="2407" w:author="Fuhrmann, Nora" w:date="2026-03-30T11:01:00Z">
              <w:r w:rsidRPr="00FE0FD5">
                <w:rPr>
                  <w:rFonts w:ascii="Calibri" w:eastAsia="Times New Roman" w:hAnsi="Calibri" w:cs="Times New Roman"/>
                </w:rPr>
                <w:t>Ja</w:t>
              </w:r>
            </w:ins>
          </w:p>
        </w:tc>
      </w:tr>
    </w:tbl>
    <w:p w14:paraId="0C82650A" w14:textId="77777777" w:rsidR="00FE0FD5" w:rsidRPr="00FE0FD5" w:rsidRDefault="00FE0FD5" w:rsidP="00FE0FD5">
      <w:pPr>
        <w:rPr>
          <w:ins w:id="2408" w:author="Fuhrmann, Nora" w:date="2026-03-30T11:01:00Z"/>
          <w:rFonts w:ascii="Calibri" w:eastAsia="Times New Roman" w:hAnsi="Calibri" w:cs="Times New Roman"/>
        </w:rPr>
      </w:pPr>
    </w:p>
    <w:p w14:paraId="680C6BF4" w14:textId="5DB99859" w:rsidR="00BD2194" w:rsidRDefault="00746B0C" w:rsidP="00746B0C">
      <w:pPr>
        <w:spacing w:before="120" w:after="120" w:line="240" w:lineRule="auto"/>
        <w:rPr>
          <w:rFonts w:ascii="Arial" w:hAnsi="Arial" w:cs="Arial"/>
        </w:rPr>
      </w:pPr>
      <w:r w:rsidRPr="0035155C">
        <w:rPr>
          <w:rFonts w:ascii="Arial" w:hAnsi="Arial" w:cs="Arial"/>
        </w:rPr>
        <w:t>Die Qualifikationsziele der Module und weitere Einzelheiten sind dem Modulkatalog des Teilstudiengangs zu entnehmen</w:t>
      </w:r>
      <w:r w:rsidR="00AF1047">
        <w:rPr>
          <w:rFonts w:ascii="Arial" w:hAnsi="Arial" w:cs="Arial"/>
        </w:rPr>
        <w:t>.</w:t>
      </w:r>
    </w:p>
    <w:p w14:paraId="2FE42058" w14:textId="77777777" w:rsidR="00AF1047" w:rsidRDefault="00AF1047" w:rsidP="00746B0C">
      <w:pPr>
        <w:spacing w:before="120" w:after="120" w:line="240" w:lineRule="auto"/>
        <w:rPr>
          <w:rFonts w:ascii="Arial" w:hAnsi="Arial" w:cs="Arial"/>
        </w:rPr>
      </w:pPr>
    </w:p>
    <w:p w14:paraId="5D5352E0" w14:textId="77777777" w:rsidR="00AF1047" w:rsidRDefault="00AF1047" w:rsidP="00746B0C">
      <w:pPr>
        <w:spacing w:before="120" w:after="120" w:line="240" w:lineRule="auto"/>
        <w:rPr>
          <w:rFonts w:ascii="Arial" w:hAnsi="Arial" w:cs="Arial"/>
        </w:rPr>
      </w:pPr>
    </w:p>
    <w:p w14:paraId="07AB701F" w14:textId="34167A01" w:rsidR="00AF1047" w:rsidRDefault="00AF1047" w:rsidP="00746B0C">
      <w:pPr>
        <w:spacing w:before="120" w:after="120" w:line="240" w:lineRule="auto"/>
        <w:rPr>
          <w:ins w:id="2409" w:author="Pavic, Adriana" w:date="2024-06-21T14:07:00Z"/>
          <w:rFonts w:ascii="Arial" w:hAnsi="Arial" w:cs="Arial"/>
        </w:rPr>
        <w:sectPr w:rsidR="00AF1047" w:rsidSect="00421825">
          <w:pgSz w:w="16838" w:h="11906" w:orient="landscape"/>
          <w:pgMar w:top="1417" w:right="1134" w:bottom="1417" w:left="1417" w:header="708" w:footer="708" w:gutter="0"/>
          <w:pgNumType w:fmt="upperRoman"/>
          <w:cols w:space="708"/>
          <w:docGrid w:linePitch="360"/>
        </w:sectPr>
      </w:pPr>
    </w:p>
    <w:bookmarkEnd w:id="916"/>
    <w:p w14:paraId="65991D20" w14:textId="77777777" w:rsidR="00CC36C4" w:rsidRDefault="00CC36C4" w:rsidP="00CC36C4">
      <w:pPr>
        <w:pageBreakBefore/>
        <w:spacing w:after="0" w:line="276" w:lineRule="auto"/>
        <w:contextualSpacing/>
        <w:jc w:val="both"/>
        <w:rPr>
          <w:rFonts w:ascii="Arial" w:eastAsia="Calibri" w:hAnsi="Arial" w:cs="Arial"/>
          <w:b/>
        </w:rPr>
      </w:pPr>
      <w:r>
        <w:rPr>
          <w:rFonts w:ascii="Arial" w:eastAsia="Calibri" w:hAnsi="Arial" w:cs="Arial"/>
          <w:b/>
        </w:rPr>
        <w:lastRenderedPageBreak/>
        <w:t>III. Satzung</w:t>
      </w:r>
    </w:p>
    <w:p w14:paraId="3DFF3F66" w14:textId="77777777" w:rsidR="00CC36C4" w:rsidRDefault="00CC36C4" w:rsidP="00CC36C4">
      <w:pPr>
        <w:pStyle w:val="StzgTiteleiHinweis"/>
      </w:pPr>
      <w:r>
        <w:t>Hinweis: Vor Bekanntmachung im Nachrichtenblatt Hochschule (</w:t>
      </w:r>
      <w:proofErr w:type="spellStart"/>
      <w:r>
        <w:t>NBl</w:t>
      </w:r>
      <w:proofErr w:type="spellEnd"/>
      <w:r>
        <w:t xml:space="preserve">. HS MBWFK </w:t>
      </w:r>
      <w:proofErr w:type="spellStart"/>
      <w:r>
        <w:t>Schl</w:t>
      </w:r>
      <w:proofErr w:type="spellEnd"/>
      <w:r>
        <w:t>.-H.) besitzt die Satzung Entwurfscharakter</w:t>
      </w:r>
    </w:p>
    <w:p w14:paraId="23A16A37" w14:textId="77777777" w:rsidR="009F6377" w:rsidRDefault="009F6377" w:rsidP="00CC36C4">
      <w:pPr>
        <w:rPr>
          <w:rFonts w:ascii="Arial" w:eastAsia="Calibri" w:hAnsi="Arial" w:cs="Arial"/>
        </w:rPr>
      </w:pPr>
    </w:p>
    <w:p w14:paraId="35C8D33A" w14:textId="77777777" w:rsidR="00AF1047" w:rsidRPr="005507F5" w:rsidRDefault="00AF1047" w:rsidP="00AF1047">
      <w:pPr>
        <w:keepNext/>
        <w:widowControl w:val="0"/>
        <w:spacing w:before="360" w:after="240" w:line="240" w:lineRule="auto"/>
        <w:outlineLvl w:val="0"/>
        <w:rPr>
          <w:rFonts w:ascii="Arial" w:eastAsia="Calibri" w:hAnsi="Arial" w:cs="Arial"/>
          <w:b/>
          <w:bCs/>
        </w:rPr>
      </w:pPr>
      <w:r>
        <w:rPr>
          <w:rFonts w:ascii="Arial" w:hAnsi="Arial" w:cs="Arial"/>
          <w:b/>
        </w:rPr>
        <w:t>F</w:t>
      </w:r>
      <w:r w:rsidRPr="005507F5">
        <w:rPr>
          <w:rFonts w:ascii="Arial" w:hAnsi="Arial" w:cs="Arial"/>
          <w:b/>
        </w:rPr>
        <w:t>achprüfungsordnung</w:t>
      </w:r>
      <w:r w:rsidRPr="005507F5">
        <w:rPr>
          <w:rFonts w:ascii="Arial" w:eastAsia="Calibri" w:hAnsi="Arial" w:cs="Arial"/>
          <w:b/>
          <w:bCs/>
        </w:rPr>
        <w:t xml:space="preserve"> (Satzung) der Europa-Universität Flensburg für den Teilstudiengang </w:t>
      </w:r>
      <w:r>
        <w:rPr>
          <w:rFonts w:ascii="Arial" w:eastAsia="Calibri" w:hAnsi="Arial" w:cs="Arial"/>
          <w:b/>
          <w:bCs/>
        </w:rPr>
        <w:t>Bildung, Erziehung, Gesellschaft</w:t>
      </w:r>
      <w:r w:rsidRPr="005507F5">
        <w:rPr>
          <w:rFonts w:ascii="Arial" w:eastAsia="Calibri" w:hAnsi="Arial" w:cs="Arial"/>
          <w:b/>
          <w:bCs/>
        </w:rPr>
        <w:t xml:space="preserve"> im Studiengang </w:t>
      </w:r>
      <w:r w:rsidRPr="005507F5">
        <w:rPr>
          <w:rFonts w:ascii="Arial" w:hAnsi="Arial" w:cs="Arial"/>
          <w:b/>
          <w:bCs/>
        </w:rPr>
        <w:t xml:space="preserve">Bildungswissenschaften </w:t>
      </w:r>
      <w:r w:rsidRPr="005507F5">
        <w:rPr>
          <w:rFonts w:ascii="Arial" w:eastAsia="Calibri" w:hAnsi="Arial" w:cs="Arial"/>
          <w:b/>
          <w:bCs/>
        </w:rPr>
        <w:t xml:space="preserve">mit dem Abschluss </w:t>
      </w:r>
      <w:r w:rsidRPr="005507F5">
        <w:rPr>
          <w:rFonts w:ascii="Arial" w:hAnsi="Arial" w:cs="Arial"/>
          <w:b/>
          <w:bCs/>
        </w:rPr>
        <w:t xml:space="preserve">Bachelor </w:t>
      </w:r>
      <w:proofErr w:type="spellStart"/>
      <w:r w:rsidRPr="005507F5">
        <w:rPr>
          <w:rFonts w:ascii="Arial" w:hAnsi="Arial" w:cs="Arial"/>
          <w:b/>
          <w:bCs/>
        </w:rPr>
        <w:t>of</w:t>
      </w:r>
      <w:proofErr w:type="spellEnd"/>
      <w:r w:rsidRPr="005507F5">
        <w:rPr>
          <w:rFonts w:ascii="Arial" w:hAnsi="Arial" w:cs="Arial"/>
          <w:b/>
          <w:bCs/>
        </w:rPr>
        <w:t xml:space="preserve"> Arts </w:t>
      </w:r>
      <w:r w:rsidRPr="005507F5">
        <w:rPr>
          <w:rFonts w:ascii="Arial" w:eastAsia="Calibri" w:hAnsi="Arial" w:cs="Arial"/>
          <w:b/>
          <w:bCs/>
        </w:rPr>
        <w:t xml:space="preserve">(FPO </w:t>
      </w:r>
      <w:r>
        <w:rPr>
          <w:rFonts w:ascii="Arial" w:eastAsia="Calibri" w:hAnsi="Arial" w:cs="Arial"/>
          <w:b/>
          <w:bCs/>
        </w:rPr>
        <w:t>BEG</w:t>
      </w:r>
      <w:r w:rsidRPr="005507F5">
        <w:rPr>
          <w:rFonts w:ascii="Arial" w:eastAsia="Calibri" w:hAnsi="Arial" w:cs="Arial"/>
          <w:b/>
          <w:bCs/>
        </w:rPr>
        <w:t>-BA)</w:t>
      </w:r>
    </w:p>
    <w:p w14:paraId="745C2146" w14:textId="77777777" w:rsidR="00AF1047" w:rsidRPr="005507F5" w:rsidRDefault="00AF1047" w:rsidP="00AF1047">
      <w:pPr>
        <w:pStyle w:val="StzgTiteleiText"/>
      </w:pPr>
      <w:r>
        <w:t xml:space="preserve">Vom </w:t>
      </w:r>
      <w:r>
        <w:rPr>
          <w:highlight w:val="yellow"/>
        </w:rPr>
        <w:t>XX. XXX XXXX</w:t>
      </w:r>
    </w:p>
    <w:p w14:paraId="0D756608" w14:textId="77777777" w:rsidR="00AF1047" w:rsidRPr="00414F3B" w:rsidRDefault="00AF1047" w:rsidP="00AF1047">
      <w:pPr>
        <w:pStyle w:val="StzgTiteleiText"/>
      </w:pPr>
      <w:r w:rsidRPr="005507F5">
        <w:t>Bekanntmachu</w:t>
      </w:r>
      <w:r w:rsidRPr="00414F3B">
        <w:t xml:space="preserve">ng im </w:t>
      </w:r>
      <w:proofErr w:type="spellStart"/>
      <w:r w:rsidRPr="00414F3B">
        <w:t>NBl</w:t>
      </w:r>
      <w:proofErr w:type="spellEnd"/>
      <w:r w:rsidRPr="00414F3B">
        <w:t xml:space="preserve">. HS MBWFK </w:t>
      </w:r>
      <w:proofErr w:type="spellStart"/>
      <w:r w:rsidRPr="00414F3B">
        <w:t>Schl</w:t>
      </w:r>
      <w:proofErr w:type="spellEnd"/>
      <w:r w:rsidRPr="00414F3B">
        <w:t xml:space="preserve">.-H., S. </w:t>
      </w:r>
      <w:r w:rsidRPr="002C3B03">
        <w:rPr>
          <w:highlight w:val="yellow"/>
        </w:rPr>
        <w:t>XX</w:t>
      </w:r>
      <w:r w:rsidRPr="00414F3B">
        <w:br/>
        <w:t xml:space="preserve">Tag der Bekanntmachung auf der Internetseite der EUF: </w:t>
      </w:r>
      <w:r>
        <w:rPr>
          <w:highlight w:val="yellow"/>
        </w:rPr>
        <w:t>XX. XXX XXXX</w:t>
      </w:r>
    </w:p>
    <w:p w14:paraId="6BD7EE16" w14:textId="77777777" w:rsidR="00AF1047" w:rsidRPr="00414F3B" w:rsidRDefault="00AF1047" w:rsidP="00AF1047">
      <w:pPr>
        <w:pStyle w:val="StzgTiteleiText"/>
      </w:pPr>
      <w:r w:rsidRPr="006D6D88">
        <w:t>Aufgrund § 52 Absatz 1 Satz 1 in Verbindung mit Absatz 9 des Hochschulgesetzes (HSG) in der Fassung der Bekanntmachung vom 5. Februar 2016 (</w:t>
      </w:r>
      <w:proofErr w:type="spellStart"/>
      <w:r w:rsidRPr="006D6D88">
        <w:t>GVOBl</w:t>
      </w:r>
      <w:proofErr w:type="spellEnd"/>
      <w:r w:rsidRPr="006D6D88">
        <w:t xml:space="preserve">. </w:t>
      </w:r>
      <w:proofErr w:type="spellStart"/>
      <w:r w:rsidRPr="006D6D88">
        <w:t>Schl</w:t>
      </w:r>
      <w:proofErr w:type="spellEnd"/>
      <w:r w:rsidRPr="006D6D88">
        <w:t>.-H.</w:t>
      </w:r>
      <w:r>
        <w:t>,</w:t>
      </w:r>
      <w:r w:rsidRPr="006D6D88">
        <w:t xml:space="preserve"> S. 39</w:t>
      </w:r>
      <w:r w:rsidRPr="001B22FA">
        <w:rPr>
          <w:highlight w:val="yellow"/>
        </w:rPr>
        <w:t>), zuletzt geändert durch XXX</w:t>
      </w:r>
      <w:r w:rsidRPr="006D6D88">
        <w:t xml:space="preserve">, wird nach Beschlussfassung durch den </w:t>
      </w:r>
      <w:r>
        <w:t xml:space="preserve">Konvent der Fakultät III der Europa-Universität Flensburg vom </w:t>
      </w:r>
      <w:r>
        <w:rPr>
          <w:highlight w:val="yellow"/>
        </w:rPr>
        <w:t>XX. XXX XXXX</w:t>
      </w:r>
      <w:r w:rsidRPr="006D6D88">
        <w:t xml:space="preserve"> die folgende Satzung erlassen. Die Genehmigung des Präsidiums der Europa-Universität </w:t>
      </w:r>
      <w:r>
        <w:t xml:space="preserve">Flensburg ist am </w:t>
      </w:r>
      <w:r>
        <w:rPr>
          <w:highlight w:val="yellow"/>
        </w:rPr>
        <w:t>XX. XXX XXXX</w:t>
      </w:r>
      <w:r w:rsidRPr="006D6D88">
        <w:t xml:space="preserve"> erfolgt.</w:t>
      </w:r>
    </w:p>
    <w:p w14:paraId="55D5B023" w14:textId="77777777" w:rsidR="00AF1047" w:rsidRPr="0035155C" w:rsidRDefault="00AF1047" w:rsidP="00AF1047">
      <w:pPr>
        <w:keepNext/>
        <w:widowControl w:val="0"/>
        <w:spacing w:before="360" w:after="240" w:line="240" w:lineRule="auto"/>
        <w:rPr>
          <w:rFonts w:ascii="Arial" w:hAnsi="Arial" w:cs="Arial"/>
          <w:b/>
        </w:rPr>
      </w:pPr>
      <w:r w:rsidRPr="0035155C">
        <w:rPr>
          <w:rFonts w:ascii="Arial" w:hAnsi="Arial" w:cs="Arial"/>
          <w:b/>
        </w:rPr>
        <w:t>§ 1 Geltungsbereich</w:t>
      </w:r>
    </w:p>
    <w:p w14:paraId="01D30928" w14:textId="77777777" w:rsidR="00AF1047" w:rsidRPr="00796A37" w:rsidRDefault="00AF1047" w:rsidP="00AF1047">
      <w:pPr>
        <w:pStyle w:val="StzgTextteilText"/>
      </w:pPr>
      <w:r w:rsidRPr="0035155C">
        <w:t>Die</w:t>
      </w:r>
      <w:r>
        <w:t>se</w:t>
      </w:r>
      <w:r w:rsidRPr="0035155C">
        <w:t xml:space="preserve"> </w:t>
      </w:r>
      <w:r>
        <w:t>Fachprüfungsordnung</w:t>
      </w:r>
      <w:r w:rsidRPr="0035155C">
        <w:t xml:space="preserve"> gilt für den Studiengang Bildungswissenschaften mit dem Abschluss Bachelor </w:t>
      </w:r>
      <w:proofErr w:type="spellStart"/>
      <w:r w:rsidRPr="0035155C">
        <w:t>of</w:t>
      </w:r>
      <w:proofErr w:type="spellEnd"/>
      <w:r w:rsidRPr="0035155C">
        <w:t xml:space="preserve"> Arts für den Teilstudiengang Bildung, Erziehung, Gesellschaft. </w:t>
      </w:r>
      <w:r>
        <w:t xml:space="preserve">Sie ergänzt die Regelungen der Rahmenprüfungsordnung sowie der Prüfungs- und Studienordnung des Studiengangs Bildungswissenschaften mit dem Abschluss Bachelor </w:t>
      </w:r>
      <w:proofErr w:type="spellStart"/>
      <w:r>
        <w:t>of</w:t>
      </w:r>
      <w:proofErr w:type="spellEnd"/>
      <w:r>
        <w:t xml:space="preserve"> Arts. </w:t>
      </w:r>
    </w:p>
    <w:p w14:paraId="0D67EF01" w14:textId="449A2430" w:rsidR="00AF1047" w:rsidRPr="0035155C" w:rsidRDefault="00AF1047" w:rsidP="00AF1047">
      <w:pPr>
        <w:keepNext/>
        <w:widowControl w:val="0"/>
        <w:spacing w:before="360" w:after="240" w:line="240" w:lineRule="auto"/>
        <w:rPr>
          <w:rFonts w:ascii="Arial" w:hAnsi="Arial" w:cs="Arial"/>
          <w:b/>
        </w:rPr>
      </w:pPr>
      <w:r w:rsidRPr="0035155C">
        <w:rPr>
          <w:rFonts w:ascii="Arial" w:hAnsi="Arial" w:cs="Arial"/>
          <w:b/>
        </w:rPr>
        <w:t xml:space="preserve">§ </w:t>
      </w:r>
      <w:r>
        <w:rPr>
          <w:rFonts w:ascii="Arial" w:hAnsi="Arial" w:cs="Arial"/>
          <w:b/>
        </w:rPr>
        <w:t>2</w:t>
      </w:r>
      <w:r w:rsidRPr="0035155C">
        <w:rPr>
          <w:rFonts w:ascii="Arial" w:hAnsi="Arial" w:cs="Arial"/>
          <w:b/>
        </w:rPr>
        <w:t xml:space="preserve"> Studienziel</w:t>
      </w:r>
    </w:p>
    <w:p w14:paraId="67489FE0" w14:textId="77777777" w:rsidR="00AF1047" w:rsidRPr="00697AB8" w:rsidRDefault="00AF1047" w:rsidP="00AF1047">
      <w:pPr>
        <w:spacing w:before="120" w:after="120" w:line="240" w:lineRule="auto"/>
        <w:rPr>
          <w:rFonts w:ascii="Arial" w:hAnsi="Arial" w:cs="Arial"/>
        </w:rPr>
      </w:pPr>
      <w:r>
        <w:rPr>
          <w:rFonts w:ascii="Arial" w:hAnsi="Arial" w:cs="Arial"/>
        </w:rPr>
        <w:t xml:space="preserve">(1) </w:t>
      </w:r>
      <w:r w:rsidRPr="00697AB8">
        <w:rPr>
          <w:rFonts w:ascii="Arial" w:hAnsi="Arial" w:cs="Arial"/>
        </w:rPr>
        <w:t>Ziel des Teilstudiengangs Bildung, Erziehung, Gesellschaft ist der Erwerb von grundlegenden Kenntnissen und Kompetenzen in Erziehungswissenschaft sowie weiteren Disziplinen, die sich mit Fragen von Bildung und Erziehung befassen (</w:t>
      </w:r>
      <w:r>
        <w:rPr>
          <w:rFonts w:ascii="Arial" w:hAnsi="Arial" w:cs="Arial"/>
        </w:rPr>
        <w:t>zum Beispiel</w:t>
      </w:r>
      <w:r w:rsidRPr="00697AB8">
        <w:rPr>
          <w:rFonts w:ascii="Arial" w:hAnsi="Arial" w:cs="Arial"/>
        </w:rPr>
        <w:t xml:space="preserve"> Psychologie, Soziologie, Philosophie). Die Studierenden werden zur analytisch-konzeptionellen Erarbeitung der wissenschaftlichen Grundlagen von Bildung, Unterricht und Erziehung befähigt. Sie erwerben eine reflexive Grundhaltung, die es ihnen ermöglicht, Berufswahlmotive, Berufseignung und persönliche Entwicklungsprozesse zu reflektieren. </w:t>
      </w:r>
    </w:p>
    <w:p w14:paraId="682A3C26" w14:textId="77777777" w:rsidR="00AF1047" w:rsidRPr="00697AB8" w:rsidRDefault="00AF1047" w:rsidP="00AF1047">
      <w:pPr>
        <w:spacing w:before="120" w:after="120" w:line="240" w:lineRule="auto"/>
        <w:rPr>
          <w:rFonts w:ascii="Arial" w:hAnsi="Arial" w:cs="Arial"/>
        </w:rPr>
      </w:pPr>
      <w:r>
        <w:rPr>
          <w:rFonts w:ascii="Arial" w:hAnsi="Arial" w:cs="Arial"/>
        </w:rPr>
        <w:t xml:space="preserve">(2) </w:t>
      </w:r>
      <w:r w:rsidRPr="00697AB8">
        <w:rPr>
          <w:rFonts w:ascii="Arial" w:hAnsi="Arial" w:cs="Arial"/>
        </w:rPr>
        <w:t>Sie können die Bedingungen und Voraussetzungen pädagogischen Handelns reflektieren und erste Handlungsentwürfe erproben. Dazu werden im Rahmen des Studienangebots einerseits grundlegende theoretische und wissenschaftliche Grundlagen behandelt, andererseits aber auch methodische und methodologische Fähigkeiten unter dem Ziel der Umsetzung von Wissen in Handeln gestärkt. In Bezug auf berufs- und gesellschaftsbezogen bedeutsame Bildungsfragen erwerben die Studierenden erziehungswissenschaftliche Grundkenntnisse in den Disziplinen, die sich mit Bildungs- und Erziehungsprozessen, mit Bildungssystemen sowie mit deren Rahmenbedingungen auseinandersetzen.</w:t>
      </w:r>
    </w:p>
    <w:p w14:paraId="37526D99" w14:textId="77777777" w:rsidR="00AF1047" w:rsidRPr="00697AB8" w:rsidRDefault="00AF1047" w:rsidP="00AF1047">
      <w:pPr>
        <w:spacing w:before="120" w:after="120" w:line="240" w:lineRule="auto"/>
        <w:rPr>
          <w:rFonts w:ascii="Arial" w:hAnsi="Arial" w:cs="Arial"/>
        </w:rPr>
      </w:pPr>
      <w:r>
        <w:rPr>
          <w:rFonts w:ascii="Arial" w:hAnsi="Arial" w:cs="Arial"/>
        </w:rPr>
        <w:t xml:space="preserve">(3) </w:t>
      </w:r>
      <w:r w:rsidRPr="00697AB8">
        <w:rPr>
          <w:rFonts w:ascii="Arial" w:hAnsi="Arial" w:cs="Arial"/>
        </w:rPr>
        <w:t xml:space="preserve">Die Studierenden erwerben professionsspezifische Kompetenzen in den für den Lehrerberuf zentralen Aufgabenfeldern „Unterrichten“, „Erziehen“, „Beurteilen“ und „Innovieren“. Sie erlernen grundlegendes pädagogisches Fachwissen und reflektieren dieses im schulischen Kontext. </w:t>
      </w:r>
    </w:p>
    <w:p w14:paraId="704360B8" w14:textId="77777777" w:rsidR="00AF1047" w:rsidRPr="00697AB8" w:rsidRDefault="00AF1047" w:rsidP="00AF1047">
      <w:pPr>
        <w:spacing w:before="120" w:after="120" w:line="240" w:lineRule="auto"/>
        <w:rPr>
          <w:rFonts w:ascii="Arial" w:hAnsi="Arial" w:cs="Arial"/>
        </w:rPr>
      </w:pPr>
      <w:r>
        <w:rPr>
          <w:rFonts w:ascii="Arial" w:hAnsi="Arial" w:cs="Arial"/>
        </w:rPr>
        <w:t xml:space="preserve">(4) </w:t>
      </w:r>
      <w:r w:rsidRPr="00697AB8">
        <w:rPr>
          <w:rFonts w:ascii="Arial" w:hAnsi="Arial" w:cs="Arial"/>
        </w:rPr>
        <w:t xml:space="preserve">In Verbindung mit den für das Fach relevanten Wissenschaftsdisziplinen werden sie eingeführt in Grundlagen von Bildungs-, Erziehungs- und Sozialisationsprozessen und in die </w:t>
      </w:r>
      <w:r w:rsidRPr="00697AB8">
        <w:rPr>
          <w:rFonts w:ascii="Arial" w:hAnsi="Arial" w:cs="Arial"/>
        </w:rPr>
        <w:lastRenderedPageBreak/>
        <w:t>Methoden der erziehungswissenschaftlichen Forschung. Dabei berücksichtigen sie Fragen nach der Bedeutung von (Massen-)Medien für schulisches Lehren und Lernen, den Umgang mit Heterogenität sowie Aspekte von Bildung im Kontext gesellschaftlicher Transformation. Sie erlernen grundlegendes Wissen hinsichtlich der pädagogischen Lern- und Leistungsdiagnostik und Förderung von Schülerinnen und Schülern, entwickeln Kenntnisse über die Lernsprachentwicklung in Deutsch als Zweitsprache und können diese reflexiv auf institutionalisierte Lehr-Lernprozesse beziehen.</w:t>
      </w:r>
    </w:p>
    <w:p w14:paraId="63E26063" w14:textId="77777777" w:rsidR="00AF1047" w:rsidRPr="00697AB8" w:rsidRDefault="00AF1047" w:rsidP="00AF1047">
      <w:pPr>
        <w:spacing w:before="120" w:after="120" w:line="240" w:lineRule="auto"/>
        <w:rPr>
          <w:rFonts w:ascii="Arial" w:hAnsi="Arial" w:cs="Arial"/>
        </w:rPr>
      </w:pPr>
      <w:r>
        <w:rPr>
          <w:rFonts w:ascii="Arial" w:hAnsi="Arial" w:cs="Arial"/>
        </w:rPr>
        <w:t xml:space="preserve">(5) </w:t>
      </w:r>
      <w:r w:rsidRPr="00697AB8">
        <w:rPr>
          <w:rFonts w:ascii="Arial" w:hAnsi="Arial" w:cs="Arial"/>
        </w:rPr>
        <w:t>Im Teilstudiengang Bildung, Erziehung, Gesellschaft wird eine zunehmend theoriegeleitete Reflexionsfähigkeit der eigenen und fremden Schul- und Unterrichtspraxis angebahnt.</w:t>
      </w:r>
    </w:p>
    <w:p w14:paraId="7E98A561" w14:textId="77777777" w:rsidR="00AF1047" w:rsidRPr="00697AB8" w:rsidRDefault="00AF1047" w:rsidP="00AF1047">
      <w:pPr>
        <w:spacing w:before="120" w:after="120" w:line="240" w:lineRule="auto"/>
        <w:rPr>
          <w:rFonts w:ascii="Arial" w:hAnsi="Arial" w:cs="Arial"/>
        </w:rPr>
      </w:pPr>
      <w:r>
        <w:rPr>
          <w:rFonts w:ascii="Arial" w:hAnsi="Arial" w:cs="Arial"/>
        </w:rPr>
        <w:t xml:space="preserve">(6) </w:t>
      </w:r>
      <w:r w:rsidRPr="00697AB8">
        <w:rPr>
          <w:rFonts w:ascii="Arial" w:hAnsi="Arial" w:cs="Arial"/>
        </w:rPr>
        <w:t>Mit der Spezialisierung für das Lehramt an berufsbildenden Schulen werden in dem Teilstudiengang grundlegende allgemein- und berufspädagogische Kenntnisse und Kompetenzen erworben.</w:t>
      </w:r>
    </w:p>
    <w:p w14:paraId="410D7E43" w14:textId="686B10F7" w:rsidR="00AF1047" w:rsidRPr="0035155C" w:rsidRDefault="00AF1047" w:rsidP="00AF1047">
      <w:pPr>
        <w:keepNext/>
        <w:widowControl w:val="0"/>
        <w:spacing w:before="360" w:after="240" w:line="240" w:lineRule="auto"/>
        <w:rPr>
          <w:rFonts w:ascii="Arial" w:hAnsi="Arial" w:cs="Arial"/>
          <w:b/>
        </w:rPr>
      </w:pPr>
      <w:r w:rsidRPr="0035155C">
        <w:rPr>
          <w:rFonts w:ascii="Arial" w:hAnsi="Arial" w:cs="Arial"/>
          <w:b/>
        </w:rPr>
        <w:t xml:space="preserve">§ </w:t>
      </w:r>
      <w:r>
        <w:rPr>
          <w:rFonts w:ascii="Arial" w:hAnsi="Arial" w:cs="Arial"/>
          <w:b/>
        </w:rPr>
        <w:t>3</w:t>
      </w:r>
      <w:r w:rsidRPr="0035155C">
        <w:rPr>
          <w:rFonts w:ascii="Arial" w:hAnsi="Arial" w:cs="Arial"/>
          <w:b/>
        </w:rPr>
        <w:t xml:space="preserve"> Studienverlauf</w:t>
      </w:r>
    </w:p>
    <w:p w14:paraId="3DB1AC47" w14:textId="5502F663" w:rsidR="00AF1047" w:rsidRPr="0035155C" w:rsidRDefault="00AF1047" w:rsidP="00AF1047">
      <w:pPr>
        <w:spacing w:before="120" w:after="120" w:line="240" w:lineRule="auto"/>
        <w:rPr>
          <w:rFonts w:ascii="Arial" w:hAnsi="Arial" w:cs="Arial"/>
        </w:rPr>
      </w:pPr>
      <w:r>
        <w:rPr>
          <w:rFonts w:ascii="Arial" w:hAnsi="Arial" w:cs="Arial"/>
        </w:rPr>
        <w:t xml:space="preserve">(1) </w:t>
      </w:r>
      <w:r w:rsidRPr="0035155C">
        <w:rPr>
          <w:rFonts w:ascii="Arial" w:hAnsi="Arial" w:cs="Arial"/>
        </w:rPr>
        <w:t>Im Teilstudiengang Bildung, Erziehung, Gesellschaft sind in der Regel im 1. bis 4. Semester 40 Leistungspunkte zu erwerben</w:t>
      </w:r>
      <w:r>
        <w:rPr>
          <w:rFonts w:ascii="Arial" w:hAnsi="Arial" w:cs="Arial"/>
        </w:rPr>
        <w:t>. A</w:t>
      </w:r>
      <w:r w:rsidRPr="00AF5FD3">
        <w:rPr>
          <w:rFonts w:ascii="Arial" w:hAnsi="Arial" w:cs="Arial"/>
        </w:rPr>
        <w:t xml:space="preserve">b dem 5. Semester </w:t>
      </w:r>
      <w:r w:rsidRPr="00D31242">
        <w:rPr>
          <w:rFonts w:ascii="Arial" w:eastAsia="Calibri" w:hAnsi="Arial" w:cs="Arial"/>
        </w:rPr>
        <w:t xml:space="preserve">wird eine der angebotenen Spezialisierungsoptionen </w:t>
      </w:r>
      <w:r>
        <w:rPr>
          <w:rFonts w:ascii="Arial" w:eastAsia="Calibri" w:hAnsi="Arial" w:cs="Arial"/>
        </w:rPr>
        <w:t xml:space="preserve">im Umfang von 0, 5, 10, 15, 20, 25 oder 30 Leistungspunkten </w:t>
      </w:r>
      <w:r w:rsidRPr="00D31242">
        <w:rPr>
          <w:rFonts w:ascii="Arial" w:eastAsia="Calibri" w:hAnsi="Arial" w:cs="Arial"/>
        </w:rPr>
        <w:t>studiert</w:t>
      </w:r>
      <w:r w:rsidRPr="00AF5FD3">
        <w:rPr>
          <w:rFonts w:ascii="Arial" w:hAnsi="Arial" w:cs="Arial"/>
        </w:rPr>
        <w:t>.</w:t>
      </w:r>
    </w:p>
    <w:p w14:paraId="642AF4C3" w14:textId="57F96A94" w:rsidR="00AF1047" w:rsidRPr="0035155C" w:rsidRDefault="00AF1047" w:rsidP="00AF1047">
      <w:pPr>
        <w:spacing w:before="120" w:after="120" w:line="240" w:lineRule="auto"/>
        <w:rPr>
          <w:rFonts w:ascii="Arial" w:hAnsi="Arial" w:cs="Arial"/>
        </w:rPr>
      </w:pPr>
      <w:r>
        <w:rPr>
          <w:rFonts w:ascii="Arial" w:hAnsi="Arial" w:cs="Arial"/>
        </w:rPr>
        <w:t xml:space="preserve">(2) </w:t>
      </w:r>
      <w:r w:rsidRPr="0035155C">
        <w:rPr>
          <w:rFonts w:ascii="Arial" w:hAnsi="Arial" w:cs="Arial"/>
        </w:rPr>
        <w:t xml:space="preserve">Die </w:t>
      </w:r>
      <w:r w:rsidRPr="00F939A4">
        <w:rPr>
          <w:rFonts w:ascii="Arial" w:hAnsi="Arial" w:cs="Arial"/>
        </w:rPr>
        <w:t>Spezialisierung</w:t>
      </w:r>
      <w:r>
        <w:rPr>
          <w:rFonts w:ascii="Arial" w:hAnsi="Arial" w:cs="Arial"/>
        </w:rPr>
        <w:t>soption</w:t>
      </w:r>
      <w:r w:rsidRPr="00F939A4">
        <w:rPr>
          <w:rFonts w:ascii="Arial" w:hAnsi="Arial" w:cs="Arial"/>
        </w:rPr>
        <w:t xml:space="preserve"> berufsbildende Schulen</w:t>
      </w:r>
      <w:r w:rsidRPr="0035155C">
        <w:rPr>
          <w:rFonts w:ascii="Arial" w:hAnsi="Arial" w:cs="Arial"/>
        </w:rPr>
        <w:t xml:space="preserve"> beginnt bereits im ersten Semester. Sie wird nur von jenen Studierenden absolviert, die den Teilstudiengang „Berufliche Fachrichtung Ernährungs- und Hauswirtschaftswissenschaft“ studieren.</w:t>
      </w:r>
    </w:p>
    <w:p w14:paraId="0884BDB2" w14:textId="067B006B" w:rsidR="00AF1047" w:rsidRPr="0035155C" w:rsidRDefault="00AF1047" w:rsidP="00AF1047">
      <w:pPr>
        <w:spacing w:before="120" w:after="120" w:line="240" w:lineRule="auto"/>
        <w:rPr>
          <w:rFonts w:ascii="Arial" w:eastAsia="Calibri" w:hAnsi="Arial" w:cs="Arial"/>
          <w:lang w:eastAsia="de-DE"/>
        </w:rPr>
      </w:pPr>
      <w:r w:rsidRPr="00147548">
        <w:rPr>
          <w:rFonts w:ascii="Arial" w:hAnsi="Arial" w:cs="Arial"/>
        </w:rPr>
        <w:t>(</w:t>
      </w:r>
      <w:r>
        <w:rPr>
          <w:rFonts w:ascii="Arial" w:hAnsi="Arial" w:cs="Arial"/>
        </w:rPr>
        <w:t>3</w:t>
      </w:r>
      <w:r w:rsidRPr="00147548">
        <w:rPr>
          <w:rFonts w:ascii="Arial" w:hAnsi="Arial" w:cs="Arial"/>
        </w:rPr>
        <w:t xml:space="preserve">) </w:t>
      </w:r>
      <w:r w:rsidRPr="002C3B03">
        <w:rPr>
          <w:rFonts w:ascii="Arial" w:eastAsia="Calibri" w:hAnsi="Arial" w:cs="Arial"/>
          <w:lang w:eastAsia="de-DE"/>
        </w:rPr>
        <w:t>D</w:t>
      </w:r>
      <w:r>
        <w:rPr>
          <w:rFonts w:ascii="Arial" w:eastAsia="Calibri" w:hAnsi="Arial" w:cs="Arial"/>
          <w:lang w:eastAsia="de-DE"/>
        </w:rPr>
        <w:t>ie</w:t>
      </w:r>
      <w:r w:rsidRPr="002C3B03">
        <w:rPr>
          <w:rFonts w:ascii="Arial" w:eastAsia="Calibri" w:hAnsi="Arial" w:cs="Arial"/>
          <w:lang w:eastAsia="de-DE"/>
        </w:rPr>
        <w:t xml:space="preserve"> empfohlene</w:t>
      </w:r>
      <w:r>
        <w:rPr>
          <w:rFonts w:ascii="Arial" w:eastAsia="Calibri" w:hAnsi="Arial" w:cs="Arial"/>
          <w:lang w:eastAsia="de-DE"/>
        </w:rPr>
        <w:t>n</w:t>
      </w:r>
      <w:r w:rsidRPr="002C3B03">
        <w:rPr>
          <w:rFonts w:ascii="Arial" w:eastAsia="Calibri" w:hAnsi="Arial" w:cs="Arial"/>
          <w:lang w:eastAsia="de-DE"/>
        </w:rPr>
        <w:t xml:space="preserve"> Studienver</w:t>
      </w:r>
      <w:r>
        <w:rPr>
          <w:rFonts w:ascii="Arial" w:eastAsia="Calibri" w:hAnsi="Arial" w:cs="Arial"/>
          <w:lang w:eastAsia="de-DE"/>
        </w:rPr>
        <w:t xml:space="preserve">läufe der </w:t>
      </w:r>
      <w:r w:rsidRPr="002C3B03">
        <w:rPr>
          <w:rFonts w:ascii="Arial" w:eastAsia="Calibri" w:hAnsi="Arial" w:cs="Arial"/>
          <w:lang w:eastAsia="de-DE"/>
        </w:rPr>
        <w:t>Spezialisierung</w:t>
      </w:r>
      <w:r>
        <w:rPr>
          <w:rFonts w:ascii="Arial" w:eastAsia="Calibri" w:hAnsi="Arial" w:cs="Arial"/>
          <w:lang w:eastAsia="de-DE"/>
        </w:rPr>
        <w:t xml:space="preserve">soptionen Primarschulen, Sekundarschulen, </w:t>
      </w:r>
      <w:r w:rsidR="00742FF8">
        <w:rPr>
          <w:rFonts w:ascii="Arial" w:eastAsia="Calibri" w:hAnsi="Arial" w:cs="Arial"/>
          <w:lang w:eastAsia="de-DE"/>
        </w:rPr>
        <w:t xml:space="preserve">Erziehungswissenschaft und </w:t>
      </w:r>
      <w:r>
        <w:rPr>
          <w:rFonts w:ascii="Arial" w:eastAsia="Calibri" w:hAnsi="Arial" w:cs="Arial"/>
          <w:lang w:eastAsia="de-DE"/>
        </w:rPr>
        <w:t xml:space="preserve">Fachwissenschaft sind </w:t>
      </w:r>
      <w:r w:rsidRPr="002C3B03">
        <w:rPr>
          <w:rFonts w:ascii="Arial" w:eastAsia="Calibri" w:hAnsi="Arial" w:cs="Arial"/>
          <w:lang w:eastAsia="de-DE"/>
        </w:rPr>
        <w:t>Anlage 1 zu entnehmen.</w:t>
      </w:r>
      <w:r>
        <w:rPr>
          <w:rFonts w:ascii="Arial" w:eastAsia="Calibri" w:hAnsi="Arial" w:cs="Arial"/>
          <w:lang w:eastAsia="de-DE"/>
        </w:rPr>
        <w:t xml:space="preserve"> </w:t>
      </w:r>
      <w:r w:rsidRPr="002C3B03">
        <w:rPr>
          <w:rFonts w:ascii="Arial" w:eastAsia="Calibri" w:hAnsi="Arial" w:cs="Arial"/>
          <w:lang w:eastAsia="de-DE"/>
        </w:rPr>
        <w:t>Der empfohlene Studienverlauf der Spezialisierung</w:t>
      </w:r>
      <w:r>
        <w:rPr>
          <w:rFonts w:ascii="Arial" w:eastAsia="Calibri" w:hAnsi="Arial" w:cs="Arial"/>
          <w:lang w:eastAsia="de-DE"/>
        </w:rPr>
        <w:t>soption</w:t>
      </w:r>
      <w:r w:rsidRPr="002C3B03">
        <w:rPr>
          <w:rFonts w:ascii="Arial" w:eastAsia="Calibri" w:hAnsi="Arial" w:cs="Arial"/>
          <w:lang w:eastAsia="de-DE"/>
        </w:rPr>
        <w:t xml:space="preserve"> berufsbildende Schulen für die Studierenden des Teilstudiengangs „Berufliche Fachrichtung Ernährungs- und Hauswirtschaftswissenschaft“</w:t>
      </w:r>
      <w:r>
        <w:rPr>
          <w:rFonts w:ascii="Arial" w:eastAsia="Calibri" w:hAnsi="Arial" w:cs="Arial"/>
          <w:lang w:eastAsia="de-DE"/>
        </w:rPr>
        <w:t xml:space="preserve"> </w:t>
      </w:r>
      <w:r w:rsidRPr="002C3B03">
        <w:rPr>
          <w:rFonts w:ascii="Arial" w:eastAsia="Calibri" w:hAnsi="Arial" w:cs="Arial"/>
          <w:lang w:eastAsia="de-DE"/>
        </w:rPr>
        <w:t xml:space="preserve">ist Anlage </w:t>
      </w:r>
      <w:r>
        <w:rPr>
          <w:rFonts w:ascii="Arial" w:eastAsia="Calibri" w:hAnsi="Arial" w:cs="Arial"/>
          <w:lang w:eastAsia="de-DE"/>
        </w:rPr>
        <w:t>2</w:t>
      </w:r>
      <w:r w:rsidRPr="002C3B03">
        <w:rPr>
          <w:rFonts w:ascii="Arial" w:eastAsia="Calibri" w:hAnsi="Arial" w:cs="Arial"/>
          <w:lang w:eastAsia="de-DE"/>
        </w:rPr>
        <w:t xml:space="preserve"> zu entnehmen.</w:t>
      </w:r>
      <w:r>
        <w:rPr>
          <w:rFonts w:ascii="Arial" w:eastAsia="Calibri" w:hAnsi="Arial" w:cs="Arial"/>
          <w:lang w:eastAsia="de-DE"/>
        </w:rPr>
        <w:t xml:space="preserve"> </w:t>
      </w:r>
      <w:r w:rsidRPr="002C3B03">
        <w:rPr>
          <w:rFonts w:ascii="Arial" w:eastAsia="Calibri" w:hAnsi="Arial" w:cs="Arial"/>
          <w:lang w:eastAsia="de-DE"/>
        </w:rPr>
        <w:t xml:space="preserve">Der Teilstudiengang </w:t>
      </w:r>
      <w:r w:rsidR="00742FF8">
        <w:rPr>
          <w:rFonts w:ascii="Arial" w:eastAsia="Calibri" w:hAnsi="Arial" w:cs="Arial"/>
          <w:lang w:eastAsia="de-DE"/>
        </w:rPr>
        <w:t xml:space="preserve">mit den Spezialisierungsoptionen Primarschulen, Sekundarschulen, Erziehungswissenschaft und Fachwissenschaft </w:t>
      </w:r>
      <w:r w:rsidRPr="002C3B03">
        <w:rPr>
          <w:rFonts w:ascii="Arial" w:eastAsia="Calibri" w:hAnsi="Arial" w:cs="Arial"/>
          <w:lang w:eastAsia="de-DE"/>
        </w:rPr>
        <w:t xml:space="preserve">gliedert sich in die Module gemäß Anlage </w:t>
      </w:r>
      <w:r>
        <w:rPr>
          <w:rFonts w:ascii="Arial" w:eastAsia="Calibri" w:hAnsi="Arial" w:cs="Arial"/>
          <w:lang w:eastAsia="de-DE"/>
        </w:rPr>
        <w:t>3</w:t>
      </w:r>
      <w:r w:rsidRPr="001B22FA">
        <w:rPr>
          <w:rFonts w:ascii="Arial" w:eastAsia="Calibri" w:hAnsi="Arial" w:cs="Arial"/>
          <w:highlight w:val="yellow"/>
          <w:lang w:eastAsia="de-DE"/>
        </w:rPr>
        <w:t xml:space="preserve">. Der Teilstudiengang mit der Spezialisierungsoption berufsbildende Schulen für die Studierenden des Teilstudiengangs „Berufliche Fachrichtung Ernährungs- und Hauswirtschaftswissenschaft“ gliedert sich in die Module gemäß Anlage 4. </w:t>
      </w:r>
      <w:r w:rsidRPr="001B22FA">
        <w:rPr>
          <w:rFonts w:ascii="Arial" w:eastAsia="Calibri" w:hAnsi="Arial" w:cs="Arial"/>
          <w:lang w:eastAsia="de-DE"/>
        </w:rPr>
        <w:t>Die Anlagen sind Bestandteil dieser Satzung.</w:t>
      </w:r>
    </w:p>
    <w:p w14:paraId="676E1A72" w14:textId="3C23680E" w:rsidR="00AF1047" w:rsidRPr="0035155C" w:rsidRDefault="00AF1047" w:rsidP="00AF1047">
      <w:pPr>
        <w:spacing w:before="120" w:after="120" w:line="240" w:lineRule="auto"/>
        <w:rPr>
          <w:rFonts w:ascii="Arial" w:hAnsi="Arial" w:cs="Arial"/>
        </w:rPr>
      </w:pPr>
      <w:r>
        <w:rPr>
          <w:rFonts w:ascii="Arial" w:hAnsi="Arial" w:cs="Arial"/>
        </w:rPr>
        <w:t xml:space="preserve">(4) </w:t>
      </w:r>
      <w:r w:rsidRPr="0035155C">
        <w:rPr>
          <w:rFonts w:ascii="Arial" w:hAnsi="Arial" w:cs="Arial"/>
        </w:rPr>
        <w:t xml:space="preserve">Auch die Studierenden, die die Spezialisierung berufsbildende Schulen begonnen haben, können </w:t>
      </w:r>
      <w:r>
        <w:rPr>
          <w:rFonts w:ascii="Arial" w:hAnsi="Arial" w:cs="Arial"/>
        </w:rPr>
        <w:t xml:space="preserve">ab dem 5. </w:t>
      </w:r>
      <w:r w:rsidRPr="0035155C">
        <w:rPr>
          <w:rFonts w:ascii="Arial" w:hAnsi="Arial" w:cs="Arial"/>
        </w:rPr>
        <w:t xml:space="preserve">Semester die Spezialisierungsoption </w:t>
      </w:r>
      <w:r>
        <w:rPr>
          <w:rFonts w:ascii="Arial" w:hAnsi="Arial" w:cs="Arial"/>
        </w:rPr>
        <w:t xml:space="preserve">Erziehungswissenschaft oder die </w:t>
      </w:r>
      <w:r w:rsidRPr="0035155C">
        <w:rPr>
          <w:rFonts w:ascii="Arial" w:hAnsi="Arial" w:cs="Arial"/>
        </w:rPr>
        <w:t xml:space="preserve">Spezialisierungsoption </w:t>
      </w:r>
      <w:r>
        <w:rPr>
          <w:rFonts w:ascii="Arial" w:hAnsi="Arial" w:cs="Arial"/>
        </w:rPr>
        <w:t>Fachwissenschaft studieren</w:t>
      </w:r>
      <w:r w:rsidRPr="0035155C">
        <w:rPr>
          <w:rFonts w:ascii="Arial" w:hAnsi="Arial" w:cs="Arial"/>
        </w:rPr>
        <w:t>.</w:t>
      </w:r>
    </w:p>
    <w:p w14:paraId="05F97DE1" w14:textId="77777777" w:rsidR="00AF1047" w:rsidRPr="0035155C" w:rsidRDefault="00AF1047" w:rsidP="00AF1047">
      <w:pPr>
        <w:spacing w:before="120" w:after="120" w:line="240" w:lineRule="auto"/>
        <w:rPr>
          <w:rFonts w:ascii="Arial" w:hAnsi="Arial" w:cs="Arial"/>
        </w:rPr>
      </w:pPr>
      <w:r>
        <w:rPr>
          <w:rFonts w:ascii="Arial" w:hAnsi="Arial" w:cs="Arial"/>
        </w:rPr>
        <w:t xml:space="preserve">(5) </w:t>
      </w:r>
      <w:r w:rsidRPr="0035155C">
        <w:rPr>
          <w:rFonts w:ascii="Arial" w:hAnsi="Arial" w:cs="Arial"/>
        </w:rPr>
        <w:t xml:space="preserve">Das 5. Semester ist als Mobilitätsfenster für ein Auslandsstudium konzipiert (internationales </w:t>
      </w:r>
      <w:r w:rsidRPr="000E1F7B">
        <w:rPr>
          <w:rFonts w:ascii="Arial" w:hAnsi="Arial" w:cs="Arial"/>
        </w:rPr>
        <w:t>beziehungsweise</w:t>
      </w:r>
      <w:r w:rsidRPr="0035155C">
        <w:rPr>
          <w:rFonts w:ascii="Arial" w:hAnsi="Arial" w:cs="Arial"/>
        </w:rPr>
        <w:t xml:space="preserve"> Europasemester).</w:t>
      </w:r>
    </w:p>
    <w:p w14:paraId="2327AD13" w14:textId="2BD089C8" w:rsidR="00AF1047" w:rsidRDefault="00AF1047" w:rsidP="00AF1047">
      <w:pPr>
        <w:spacing w:before="120" w:after="120" w:line="240" w:lineRule="auto"/>
        <w:rPr>
          <w:rFonts w:ascii="Arial" w:hAnsi="Arial" w:cs="Arial"/>
        </w:rPr>
      </w:pPr>
      <w:r>
        <w:rPr>
          <w:rFonts w:ascii="Arial" w:hAnsi="Arial" w:cs="Arial"/>
        </w:rPr>
        <w:t>(</w:t>
      </w:r>
      <w:r w:rsidR="001B22FA">
        <w:rPr>
          <w:rFonts w:ascii="Arial" w:hAnsi="Arial" w:cs="Arial"/>
        </w:rPr>
        <w:t>6</w:t>
      </w:r>
      <w:r>
        <w:rPr>
          <w:rFonts w:ascii="Arial" w:hAnsi="Arial" w:cs="Arial"/>
        </w:rPr>
        <w:t xml:space="preserve">) </w:t>
      </w:r>
      <w:r w:rsidRPr="0035155C">
        <w:rPr>
          <w:rFonts w:ascii="Arial" w:hAnsi="Arial" w:cs="Arial"/>
        </w:rPr>
        <w:t xml:space="preserve">Die Bachelor Thesis wird bei den Spezialisierungsoptionen für das Lehramt in einem der drei studierten Teilstudiengänge erstellt. In der Spezialisierungsoption </w:t>
      </w:r>
      <w:r>
        <w:rPr>
          <w:rFonts w:ascii="Arial" w:hAnsi="Arial" w:cs="Arial"/>
        </w:rPr>
        <w:t>Erziehungswissenschaft</w:t>
      </w:r>
      <w:r w:rsidRPr="0035155C">
        <w:rPr>
          <w:rFonts w:ascii="Arial" w:hAnsi="Arial" w:cs="Arial"/>
        </w:rPr>
        <w:t xml:space="preserve"> wird </w:t>
      </w:r>
      <w:r w:rsidRPr="00E61E80">
        <w:rPr>
          <w:rFonts w:ascii="Arial" w:hAnsi="Arial" w:cs="Arial"/>
        </w:rPr>
        <w:t>sie in den Erziehungswissenschaften</w:t>
      </w:r>
      <w:r w:rsidRPr="0035155C">
        <w:rPr>
          <w:rFonts w:ascii="Arial" w:hAnsi="Arial" w:cs="Arial"/>
        </w:rPr>
        <w:t xml:space="preserve"> erstellt. In der Spezialisierungsoption </w:t>
      </w:r>
      <w:r>
        <w:rPr>
          <w:rFonts w:ascii="Arial" w:hAnsi="Arial" w:cs="Arial"/>
        </w:rPr>
        <w:t>Fachwissenschaft</w:t>
      </w:r>
      <w:r w:rsidRPr="0035155C">
        <w:rPr>
          <w:rFonts w:ascii="Arial" w:hAnsi="Arial" w:cs="Arial"/>
        </w:rPr>
        <w:t xml:space="preserve"> wird die Bachelor Thesis in Fach A oder Fach B erstellt.</w:t>
      </w:r>
      <w:r>
        <w:rPr>
          <w:rFonts w:ascii="Arial" w:hAnsi="Arial" w:cs="Arial"/>
        </w:rPr>
        <w:t xml:space="preserve"> In der Spezialisierungsoption berufsbildende Schulen wird die Bachelor Thesis im Teilstudiengang „Berufliche Fachrichtung Ernährungs- und Hauswirtschaftswissenschaft“, in Fach B </w:t>
      </w:r>
      <w:r w:rsidRPr="00E61E80">
        <w:rPr>
          <w:rFonts w:ascii="Arial" w:hAnsi="Arial" w:cs="Arial"/>
        </w:rPr>
        <w:t>oder in der Berufspädagogik e</w:t>
      </w:r>
      <w:r>
        <w:rPr>
          <w:rFonts w:ascii="Arial" w:hAnsi="Arial" w:cs="Arial"/>
        </w:rPr>
        <w:t>rstellt.</w:t>
      </w:r>
    </w:p>
    <w:p w14:paraId="44278705" w14:textId="28721719" w:rsidR="00AF1047" w:rsidRPr="001B22FA" w:rsidRDefault="00AF1047" w:rsidP="00AF1047">
      <w:pPr>
        <w:keepNext/>
        <w:widowControl w:val="0"/>
        <w:spacing w:before="360" w:after="240" w:line="240" w:lineRule="auto"/>
        <w:rPr>
          <w:rFonts w:ascii="Arial" w:hAnsi="Arial" w:cs="Arial"/>
          <w:b/>
        </w:rPr>
      </w:pPr>
      <w:r w:rsidRPr="001B22FA">
        <w:rPr>
          <w:rFonts w:ascii="Arial" w:hAnsi="Arial" w:cs="Arial"/>
          <w:b/>
        </w:rPr>
        <w:t>§ 4 Übergangsregelung</w:t>
      </w:r>
    </w:p>
    <w:p w14:paraId="3B73B1D8" w14:textId="5C3D78AD" w:rsidR="00AF1047" w:rsidRPr="001B22FA" w:rsidRDefault="00AF1047" w:rsidP="00AF1047">
      <w:pPr>
        <w:spacing w:before="120" w:after="120" w:line="240" w:lineRule="auto"/>
        <w:rPr>
          <w:rFonts w:ascii="Arial" w:eastAsia="Calibri" w:hAnsi="Arial" w:cs="Arial"/>
        </w:rPr>
      </w:pPr>
      <w:r w:rsidRPr="001B22FA">
        <w:rPr>
          <w:rFonts w:ascii="Arial" w:eastAsia="Calibri" w:hAnsi="Arial" w:cs="Arial"/>
        </w:rPr>
        <w:t xml:space="preserve">(1) Diese Fachprüfungsordnung (Satzung) gilt für Studierende, die vor dem Inkrafttreten dieser Fachprüfungsordnung (Satzung) in dem Teilstudiengang Bildung, Erziehung, Gesellschaft im Studiengang Bildungswissenschaften mit dem Abschluss Bachelor </w:t>
      </w:r>
      <w:proofErr w:type="spellStart"/>
      <w:r w:rsidRPr="001B22FA">
        <w:rPr>
          <w:rFonts w:ascii="Arial" w:eastAsia="Calibri" w:hAnsi="Arial" w:cs="Arial"/>
        </w:rPr>
        <w:t>of</w:t>
      </w:r>
      <w:proofErr w:type="spellEnd"/>
      <w:r w:rsidRPr="001B22FA">
        <w:rPr>
          <w:rFonts w:ascii="Arial" w:eastAsia="Calibri" w:hAnsi="Arial" w:cs="Arial"/>
        </w:rPr>
        <w:t xml:space="preserve"> Arts</w:t>
      </w:r>
      <w:r w:rsidRPr="001B22FA" w:rsidDel="00513A97">
        <w:rPr>
          <w:rFonts w:ascii="Arial" w:eastAsia="Calibri" w:hAnsi="Arial" w:cs="Arial"/>
        </w:rPr>
        <w:t xml:space="preserve"> </w:t>
      </w:r>
      <w:r w:rsidRPr="001B22FA">
        <w:rPr>
          <w:rFonts w:ascii="Arial" w:eastAsia="Calibri" w:hAnsi="Arial" w:cs="Arial"/>
        </w:rPr>
        <w:t>eingeschrieben waren, ab dem 1. September 2029. Bis dahin gilt für diese Studierenden die Fach</w:t>
      </w:r>
      <w:r w:rsidRPr="001B22FA">
        <w:rPr>
          <w:rFonts w:ascii="Arial" w:eastAsia="Calibri" w:hAnsi="Arial" w:cs="Arial"/>
        </w:rPr>
        <w:lastRenderedPageBreak/>
        <w:t xml:space="preserve">prüfungsordnung (Satzung) der Europa-Universität Flensburg für den Teilstudiengang Bildung, Erziehung, Gesellschaft im Studiengang Bildungswissenschaften mit dem Abschluss Bachelor </w:t>
      </w:r>
      <w:proofErr w:type="spellStart"/>
      <w:r w:rsidRPr="001B22FA">
        <w:rPr>
          <w:rFonts w:ascii="Arial" w:eastAsia="Calibri" w:hAnsi="Arial" w:cs="Arial"/>
        </w:rPr>
        <w:t>of</w:t>
      </w:r>
      <w:proofErr w:type="spellEnd"/>
      <w:r w:rsidRPr="001B22FA">
        <w:rPr>
          <w:rFonts w:ascii="Arial" w:eastAsia="Calibri" w:hAnsi="Arial" w:cs="Arial"/>
        </w:rPr>
        <w:t xml:space="preserve"> Arts (FPO BEG-BA 2023) vom 14. Juni 2023 (</w:t>
      </w:r>
      <w:proofErr w:type="spellStart"/>
      <w:r w:rsidRPr="001B22FA">
        <w:rPr>
          <w:rFonts w:ascii="Arial" w:eastAsia="Calibri" w:hAnsi="Arial" w:cs="Arial"/>
        </w:rPr>
        <w:t>NBl</w:t>
      </w:r>
      <w:proofErr w:type="spellEnd"/>
      <w:r w:rsidRPr="001B22FA">
        <w:rPr>
          <w:rFonts w:ascii="Arial" w:eastAsia="Calibri" w:hAnsi="Arial" w:cs="Arial"/>
        </w:rPr>
        <w:t xml:space="preserve">. HS MBWFK </w:t>
      </w:r>
      <w:proofErr w:type="spellStart"/>
      <w:r w:rsidRPr="001B22FA">
        <w:rPr>
          <w:rFonts w:ascii="Arial" w:eastAsia="Calibri" w:hAnsi="Arial" w:cs="Arial"/>
        </w:rPr>
        <w:t>Schl</w:t>
      </w:r>
      <w:proofErr w:type="spellEnd"/>
      <w:r w:rsidRPr="001B22FA">
        <w:rPr>
          <w:rFonts w:ascii="Arial" w:eastAsia="Calibri" w:hAnsi="Arial" w:cs="Arial"/>
        </w:rPr>
        <w:t>.-H., S. 51).</w:t>
      </w:r>
    </w:p>
    <w:p w14:paraId="607A7BF1" w14:textId="3D4B7D2F" w:rsidR="00AF1047" w:rsidRPr="001B22FA" w:rsidRDefault="00AF1047" w:rsidP="00AF1047">
      <w:pPr>
        <w:spacing w:before="120" w:after="120" w:line="240" w:lineRule="auto"/>
        <w:rPr>
          <w:rFonts w:ascii="Arial" w:eastAsia="Calibri" w:hAnsi="Arial" w:cs="Arial"/>
        </w:rPr>
      </w:pPr>
      <w:r w:rsidRPr="001B22FA">
        <w:rPr>
          <w:rFonts w:ascii="Arial" w:eastAsia="Calibri" w:hAnsi="Arial" w:cs="Arial"/>
        </w:rPr>
        <w:t xml:space="preserve">(2) Absatz 1 gilt entsprechend für Studierende, die nach dem Inkrafttreten dieser Fachprüfungsordnung (Satzung) in dem Teilstudiengang Bildung, Erziehung, Gesellschaft im Studiengang Bildungswissenschaften mit dem Abschluss Bachelor </w:t>
      </w:r>
      <w:proofErr w:type="spellStart"/>
      <w:r w:rsidRPr="001B22FA">
        <w:rPr>
          <w:rFonts w:ascii="Arial" w:eastAsia="Calibri" w:hAnsi="Arial" w:cs="Arial"/>
        </w:rPr>
        <w:t>of</w:t>
      </w:r>
      <w:proofErr w:type="spellEnd"/>
      <w:r w:rsidRPr="001B22FA">
        <w:rPr>
          <w:rFonts w:ascii="Arial" w:eastAsia="Calibri" w:hAnsi="Arial" w:cs="Arial"/>
        </w:rPr>
        <w:t xml:space="preserve"> Arts</w:t>
      </w:r>
      <w:r w:rsidRPr="001B22FA" w:rsidDel="00513A97">
        <w:rPr>
          <w:rFonts w:ascii="Arial" w:eastAsia="Calibri" w:hAnsi="Arial" w:cs="Arial"/>
        </w:rPr>
        <w:t xml:space="preserve"> </w:t>
      </w:r>
      <w:r w:rsidRPr="001B22FA">
        <w:rPr>
          <w:rFonts w:ascii="Arial" w:eastAsia="Calibri" w:hAnsi="Arial" w:cs="Arial"/>
        </w:rPr>
        <w:t>in das 2. oder ein höheres Fachsemester eingeschrieben werden.</w:t>
      </w:r>
    </w:p>
    <w:p w14:paraId="3301D692" w14:textId="0729B878" w:rsidR="00AF1047" w:rsidRPr="001B22FA" w:rsidRDefault="00AF1047" w:rsidP="00AF1047">
      <w:pPr>
        <w:keepNext/>
        <w:widowControl w:val="0"/>
        <w:spacing w:before="360" w:after="240" w:line="240" w:lineRule="auto"/>
        <w:rPr>
          <w:rFonts w:ascii="Arial" w:hAnsi="Arial" w:cs="Arial"/>
          <w:b/>
        </w:rPr>
      </w:pPr>
      <w:r w:rsidRPr="001B22FA">
        <w:rPr>
          <w:rFonts w:ascii="Arial" w:hAnsi="Arial" w:cs="Arial"/>
          <w:b/>
        </w:rPr>
        <w:t>§ 5 Inkrafttreten, Außerkrafttreten</w:t>
      </w:r>
    </w:p>
    <w:p w14:paraId="689164CC" w14:textId="1BD5AEE4" w:rsidR="00AF1047" w:rsidRPr="005960C1" w:rsidRDefault="00AF1047" w:rsidP="00AF1047">
      <w:pPr>
        <w:pStyle w:val="StzgTiteleiText"/>
        <w:rPr>
          <w:bCs/>
        </w:rPr>
      </w:pPr>
      <w:r w:rsidRPr="001B22FA">
        <w:rPr>
          <w:bCs/>
        </w:rPr>
        <w:t xml:space="preserve">Diese Satzung tritt am 1. September 2026 in Kraft. Gleichzeitig tritt die Fachprüfungsordnung (Satzung) der Europa-Universität Flensburg für den Teilstudiengang Bildung, Erziehung, Gesellschaft im Studiengang Bildungswissenschaften mit dem Abschluss Bachelor </w:t>
      </w:r>
      <w:proofErr w:type="spellStart"/>
      <w:r w:rsidRPr="001B22FA">
        <w:rPr>
          <w:bCs/>
        </w:rPr>
        <w:t>of</w:t>
      </w:r>
      <w:proofErr w:type="spellEnd"/>
      <w:r w:rsidRPr="001B22FA">
        <w:rPr>
          <w:bCs/>
        </w:rPr>
        <w:t xml:space="preserve"> Arts (FPO BEG-BA 2023) vom 14. Juni 2023 (</w:t>
      </w:r>
      <w:proofErr w:type="spellStart"/>
      <w:r w:rsidRPr="001B22FA">
        <w:rPr>
          <w:bCs/>
        </w:rPr>
        <w:t>NBl</w:t>
      </w:r>
      <w:proofErr w:type="spellEnd"/>
      <w:r w:rsidRPr="001B22FA">
        <w:rPr>
          <w:bCs/>
        </w:rPr>
        <w:t xml:space="preserve">. HS MBWFK </w:t>
      </w:r>
      <w:proofErr w:type="spellStart"/>
      <w:r w:rsidRPr="001B22FA">
        <w:rPr>
          <w:bCs/>
        </w:rPr>
        <w:t>Schl</w:t>
      </w:r>
      <w:proofErr w:type="spellEnd"/>
      <w:r w:rsidRPr="001B22FA">
        <w:rPr>
          <w:bCs/>
        </w:rPr>
        <w:t>.-H., S. 51)</w:t>
      </w:r>
      <w:r w:rsidRPr="001B22FA" w:rsidDel="00513A97">
        <w:rPr>
          <w:bCs/>
        </w:rPr>
        <w:t xml:space="preserve"> </w:t>
      </w:r>
      <w:r w:rsidRPr="001B22FA">
        <w:rPr>
          <w:bCs/>
        </w:rPr>
        <w:t>außer Kraft.</w:t>
      </w:r>
    </w:p>
    <w:p w14:paraId="3380EFFB" w14:textId="77777777" w:rsidR="00AF1047" w:rsidRDefault="00AF1047" w:rsidP="00AF1047">
      <w:pPr>
        <w:pStyle w:val="StzgTextteilText"/>
        <w:rPr>
          <w:lang w:val="da-DK"/>
        </w:rPr>
      </w:pPr>
    </w:p>
    <w:p w14:paraId="74834D04" w14:textId="77777777" w:rsidR="00AF1047" w:rsidRPr="00AA7758" w:rsidRDefault="00AF1047" w:rsidP="00AF1047">
      <w:pPr>
        <w:pStyle w:val="StzgTextteilText"/>
        <w:rPr>
          <w:lang w:val="da-DK"/>
        </w:rPr>
      </w:pPr>
    </w:p>
    <w:p w14:paraId="6C2E94AD" w14:textId="77777777" w:rsidR="00AF1047" w:rsidRPr="00CC36C4" w:rsidRDefault="00AF1047" w:rsidP="00AF1047">
      <w:pPr>
        <w:pStyle w:val="StzgTextteilText"/>
        <w:rPr>
          <w:lang w:val="en-US"/>
        </w:rPr>
      </w:pPr>
      <w:r>
        <w:rPr>
          <w:lang w:val="da-DK"/>
        </w:rPr>
        <w:t xml:space="preserve">Flensburg, den </w:t>
      </w:r>
      <w:r w:rsidRPr="002C3B03">
        <w:rPr>
          <w:highlight w:val="yellow"/>
        </w:rPr>
        <w:t xml:space="preserve">XX. </w:t>
      </w:r>
      <w:r w:rsidRPr="00CC36C4">
        <w:rPr>
          <w:highlight w:val="yellow"/>
          <w:lang w:val="en-US"/>
        </w:rPr>
        <w:t>XXX XXXX</w:t>
      </w:r>
    </w:p>
    <w:p w14:paraId="520AA55C" w14:textId="77777777" w:rsidR="00AF1047" w:rsidRPr="00CC36C4" w:rsidRDefault="00AF1047" w:rsidP="00AF1047">
      <w:pPr>
        <w:pStyle w:val="StzgTextteilText"/>
        <w:rPr>
          <w:lang w:val="en-US"/>
        </w:rPr>
      </w:pPr>
    </w:p>
    <w:p w14:paraId="7D76A5A4" w14:textId="77777777" w:rsidR="00AF1047" w:rsidRPr="00CC36C4" w:rsidRDefault="00AF1047" w:rsidP="00AF1047">
      <w:pPr>
        <w:pStyle w:val="StzgTextteilText"/>
        <w:rPr>
          <w:lang w:val="en-US"/>
        </w:rPr>
      </w:pPr>
    </w:p>
    <w:p w14:paraId="4BBD8202" w14:textId="77777777" w:rsidR="00AF1047" w:rsidRPr="00CC36C4" w:rsidRDefault="00AF1047" w:rsidP="00AF1047">
      <w:pPr>
        <w:pStyle w:val="StzgTextteilText"/>
        <w:rPr>
          <w:lang w:val="en-US"/>
        </w:rPr>
      </w:pPr>
      <w:r w:rsidRPr="00CC36C4">
        <w:rPr>
          <w:lang w:val="en-US"/>
        </w:rPr>
        <w:t>Prof. Dr. Florian Bruckmann</w:t>
      </w:r>
    </w:p>
    <w:p w14:paraId="40316343" w14:textId="77777777" w:rsidR="00AF1047" w:rsidRDefault="00AF1047" w:rsidP="00AF1047">
      <w:pPr>
        <w:pStyle w:val="StzgTextteilText"/>
      </w:pPr>
      <w:r>
        <w:t>Dekanin der Fakultät III</w:t>
      </w:r>
      <w:r w:rsidRPr="005B182F">
        <w:t xml:space="preserve"> </w:t>
      </w:r>
      <w:r>
        <w:t xml:space="preserve">der </w:t>
      </w:r>
      <w:r w:rsidRPr="00B80AAC">
        <w:t>Europa-Universität Flensburg</w:t>
      </w:r>
    </w:p>
    <w:p w14:paraId="41B9E7B1" w14:textId="77777777" w:rsidR="00AF1047" w:rsidRDefault="00AF1047" w:rsidP="00AF1047">
      <w:pPr>
        <w:rPr>
          <w:rFonts w:ascii="Arial" w:hAnsi="Arial" w:cs="Arial"/>
        </w:rPr>
      </w:pPr>
      <w:r>
        <w:rPr>
          <w:rFonts w:ascii="Arial" w:hAnsi="Arial" w:cs="Arial"/>
        </w:rPr>
        <w:br w:type="page"/>
      </w:r>
    </w:p>
    <w:p w14:paraId="13FA4FCA" w14:textId="77777777" w:rsidR="00AF1047" w:rsidRDefault="00AF1047" w:rsidP="00AF1047">
      <w:pPr>
        <w:spacing w:before="120" w:after="120" w:line="240" w:lineRule="auto"/>
        <w:rPr>
          <w:rFonts w:ascii="Arial" w:eastAsia="Calibri" w:hAnsi="Arial" w:cs="Arial"/>
          <w:b/>
        </w:rPr>
      </w:pPr>
      <w:r w:rsidRPr="008A2059">
        <w:rPr>
          <w:rFonts w:ascii="Arial" w:eastAsia="Calibri" w:hAnsi="Arial" w:cs="Arial"/>
          <w:b/>
        </w:rPr>
        <w:lastRenderedPageBreak/>
        <w:t>Anlage 1: Empfohlener Studienverlauf</w:t>
      </w:r>
      <w:r>
        <w:rPr>
          <w:rFonts w:ascii="Arial" w:eastAsia="Calibri" w:hAnsi="Arial" w:cs="Arial"/>
          <w:b/>
        </w:rPr>
        <w:t xml:space="preserve"> der </w:t>
      </w:r>
      <w:r w:rsidRPr="00574A4C">
        <w:rPr>
          <w:rFonts w:ascii="Arial" w:eastAsia="Calibri" w:hAnsi="Arial" w:cs="Arial"/>
          <w:b/>
        </w:rPr>
        <w:t>Spezialisierungsoptionen Primarschulen, Sekundarschulen, Fachwissenschaft oder Erziehungswissenschaft</w:t>
      </w:r>
    </w:p>
    <w:p w14:paraId="04D3ADBC" w14:textId="72F601CA" w:rsidR="00AF1047" w:rsidRPr="004B6A8B" w:rsidRDefault="00AF1047" w:rsidP="00AF1047">
      <w:pPr>
        <w:spacing w:before="120" w:after="120" w:line="240" w:lineRule="auto"/>
        <w:rPr>
          <w:rFonts w:ascii="Arial" w:eastAsia="Calibri" w:hAnsi="Arial" w:cs="Arial"/>
          <w:b/>
        </w:rPr>
      </w:pPr>
      <w:r w:rsidRPr="008A2059">
        <w:rPr>
          <w:rFonts w:ascii="Arial" w:eastAsia="Calibri" w:hAnsi="Arial" w:cs="Arial"/>
        </w:rPr>
        <w:t xml:space="preserve">Gemäß § </w:t>
      </w:r>
      <w:r>
        <w:rPr>
          <w:rFonts w:ascii="Arial" w:eastAsia="Calibri" w:hAnsi="Arial" w:cs="Arial"/>
        </w:rPr>
        <w:t>3</w:t>
      </w:r>
      <w:r w:rsidRPr="008A2059">
        <w:rPr>
          <w:rFonts w:ascii="Arial" w:eastAsia="Calibri" w:hAnsi="Arial" w:cs="Arial"/>
        </w:rPr>
        <w:t xml:space="preserve"> Abs</w:t>
      </w:r>
      <w:r w:rsidRPr="002C3B03">
        <w:rPr>
          <w:rFonts w:ascii="Arial" w:eastAsia="Calibri" w:hAnsi="Arial" w:cs="Arial"/>
        </w:rPr>
        <w:t xml:space="preserve">atz </w:t>
      </w:r>
      <w:r>
        <w:rPr>
          <w:rFonts w:ascii="Arial" w:eastAsia="Calibri" w:hAnsi="Arial" w:cs="Arial"/>
        </w:rPr>
        <w:t>3</w:t>
      </w:r>
      <w:r w:rsidRPr="002C3B03">
        <w:rPr>
          <w:rFonts w:ascii="Arial" w:eastAsia="Calibri" w:hAnsi="Arial" w:cs="Arial"/>
        </w:rPr>
        <w:t xml:space="preserve"> Satz 1</w:t>
      </w:r>
      <w:r w:rsidRPr="008A2059">
        <w:rPr>
          <w:rFonts w:ascii="Arial" w:eastAsia="Calibri" w:hAnsi="Arial" w:cs="Arial"/>
        </w:rPr>
        <w:t xml:space="preserve"> wird der folgende Studienverlauf e</w:t>
      </w:r>
      <w:r w:rsidRPr="004908FD">
        <w:rPr>
          <w:rFonts w:ascii="Arial" w:eastAsia="Calibri" w:hAnsi="Arial" w:cs="Arial"/>
        </w:rPr>
        <w:t>mpfohlen:</w:t>
      </w:r>
    </w:p>
    <w:p w14:paraId="47BCC55C" w14:textId="77777777" w:rsidR="00AF1047" w:rsidRDefault="00AF1047" w:rsidP="00AF1047">
      <w:pPr>
        <w:spacing w:after="0" w:line="264" w:lineRule="auto"/>
        <w:rPr>
          <w:rFonts w:ascii="Arial" w:eastAsia="Calibri" w:hAnsi="Arial" w:cs="Arial"/>
          <w:lang w:eastAsia="de-DE"/>
        </w:rPr>
      </w:pPr>
    </w:p>
    <w:tbl>
      <w:tblPr>
        <w:tblStyle w:val="Tabellenraster12"/>
        <w:tblpPr w:leftFromText="141" w:rightFromText="141" w:vertAnchor="text" w:tblpY="1"/>
        <w:tblOverlap w:val="never"/>
        <w:tblW w:w="9071" w:type="dxa"/>
        <w:tblLayout w:type="fixed"/>
        <w:tblLook w:val="04A0" w:firstRow="1" w:lastRow="0" w:firstColumn="1" w:lastColumn="0" w:noHBand="0" w:noVBand="1"/>
      </w:tblPr>
      <w:tblGrid>
        <w:gridCol w:w="543"/>
        <w:gridCol w:w="2842"/>
        <w:gridCol w:w="2842"/>
        <w:gridCol w:w="285"/>
        <w:gridCol w:w="1137"/>
        <w:gridCol w:w="285"/>
        <w:gridCol w:w="1137"/>
      </w:tblGrid>
      <w:tr w:rsidR="00AF1047" w:rsidRPr="00ED7643" w14:paraId="54B9EABA" w14:textId="77777777" w:rsidTr="00EA6EE7">
        <w:trPr>
          <w:cantSplit/>
          <w:trHeight w:val="770"/>
        </w:trPr>
        <w:tc>
          <w:tcPr>
            <w:tcW w:w="543" w:type="dxa"/>
            <w:tcBorders>
              <w:top w:val="nil"/>
              <w:left w:val="nil"/>
              <w:bottom w:val="nil"/>
            </w:tcBorders>
            <w:vAlign w:val="center"/>
          </w:tcPr>
          <w:p w14:paraId="2FEC3FE0" w14:textId="77777777" w:rsidR="00AF1047" w:rsidRPr="00ED7643" w:rsidRDefault="00AF1047" w:rsidP="00EA6EE7">
            <w:pPr>
              <w:spacing w:before="40" w:after="40" w:line="276" w:lineRule="auto"/>
              <w:rPr>
                <w:rFonts w:ascii="Arial" w:eastAsiaTheme="minorEastAsia" w:hAnsi="Arial" w:cs="Arial"/>
                <w:sz w:val="20"/>
                <w:szCs w:val="20"/>
                <w:lang w:eastAsia="de-DE"/>
              </w:rPr>
            </w:pPr>
            <w:r w:rsidRPr="00ED7643">
              <w:rPr>
                <w:rFonts w:ascii="Arial" w:eastAsiaTheme="minorEastAsia" w:hAnsi="Arial" w:cs="Arial"/>
                <w:sz w:val="20"/>
                <w:szCs w:val="20"/>
                <w:lang w:eastAsia="de-DE"/>
              </w:rPr>
              <w:t>1</w:t>
            </w:r>
          </w:p>
        </w:tc>
        <w:tc>
          <w:tcPr>
            <w:tcW w:w="5684" w:type="dxa"/>
            <w:gridSpan w:val="2"/>
            <w:tcBorders>
              <w:bottom w:val="nil"/>
            </w:tcBorders>
            <w:vAlign w:val="center"/>
          </w:tcPr>
          <w:p w14:paraId="155B4BF8" w14:textId="62AF8C1B" w:rsidR="00AF1047" w:rsidRPr="00ED7643" w:rsidRDefault="00AF1047" w:rsidP="00EA6EE7">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PDH</w:t>
            </w:r>
            <w:r w:rsidRPr="00ED7643">
              <w:rPr>
                <w:rFonts w:ascii="Arial" w:eastAsiaTheme="minorEastAsia" w:hAnsi="Arial" w:cs="Arial"/>
                <w:sz w:val="20"/>
                <w:szCs w:val="20"/>
                <w:lang w:eastAsia="de-DE"/>
              </w:rPr>
              <w:t xml:space="preserve">: Einführung in pädagogisches Denken und Handeln </w:t>
            </w:r>
            <w:r>
              <w:rPr>
                <w:rFonts w:ascii="Arial" w:eastAsiaTheme="minorEastAsia" w:hAnsi="Arial" w:cs="Arial"/>
                <w:sz w:val="20"/>
                <w:szCs w:val="20"/>
                <w:lang w:eastAsia="de-DE"/>
              </w:rPr>
              <w:br/>
            </w:r>
            <w:r w:rsidRPr="00ED7643">
              <w:rPr>
                <w:rFonts w:ascii="Arial" w:eastAsiaTheme="minorEastAsia" w:hAnsi="Arial" w:cs="Arial"/>
                <w:sz w:val="20"/>
                <w:szCs w:val="20"/>
                <w:lang w:eastAsia="de-DE"/>
              </w:rPr>
              <w:t>(Erziehungswissenschaftliches Theorie-Praxis-Modul)</w:t>
            </w:r>
          </w:p>
        </w:tc>
        <w:tc>
          <w:tcPr>
            <w:tcW w:w="285" w:type="dxa"/>
            <w:tcBorders>
              <w:top w:val="nil"/>
              <w:bottom w:val="nil"/>
            </w:tcBorders>
            <w:vAlign w:val="center"/>
          </w:tcPr>
          <w:p w14:paraId="6A7E2988" w14:textId="77777777" w:rsidR="00AF1047" w:rsidRPr="00ED7643" w:rsidRDefault="00AF1047" w:rsidP="00EA6EE7">
            <w:pPr>
              <w:spacing w:before="40" w:after="40" w:line="276" w:lineRule="auto"/>
              <w:rPr>
                <w:rFonts w:ascii="Arial" w:eastAsiaTheme="minorEastAsia" w:hAnsi="Arial" w:cs="Arial"/>
                <w:sz w:val="20"/>
                <w:szCs w:val="20"/>
                <w:lang w:eastAsia="de-DE"/>
              </w:rPr>
            </w:pPr>
          </w:p>
        </w:tc>
        <w:tc>
          <w:tcPr>
            <w:tcW w:w="1137" w:type="dxa"/>
            <w:shd w:val="clear" w:color="auto" w:fill="F2F2F2"/>
            <w:vAlign w:val="center"/>
          </w:tcPr>
          <w:p w14:paraId="050C2857"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A</w:t>
            </w:r>
          </w:p>
        </w:tc>
        <w:tc>
          <w:tcPr>
            <w:tcW w:w="285" w:type="dxa"/>
            <w:tcBorders>
              <w:top w:val="nil"/>
              <w:bottom w:val="nil"/>
            </w:tcBorders>
            <w:vAlign w:val="center"/>
          </w:tcPr>
          <w:p w14:paraId="3E745497"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p>
        </w:tc>
        <w:tc>
          <w:tcPr>
            <w:tcW w:w="1137" w:type="dxa"/>
            <w:shd w:val="clear" w:color="auto" w:fill="F2F2F2"/>
            <w:vAlign w:val="center"/>
          </w:tcPr>
          <w:p w14:paraId="0FDE0D89"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B</w:t>
            </w:r>
          </w:p>
        </w:tc>
      </w:tr>
      <w:tr w:rsidR="00AF1047" w:rsidRPr="00ED7643" w14:paraId="22B00D89" w14:textId="77777777" w:rsidTr="00EA6EE7">
        <w:trPr>
          <w:cantSplit/>
          <w:trHeight w:val="272"/>
        </w:trPr>
        <w:tc>
          <w:tcPr>
            <w:tcW w:w="543" w:type="dxa"/>
            <w:tcBorders>
              <w:top w:val="nil"/>
              <w:left w:val="nil"/>
              <w:bottom w:val="nil"/>
            </w:tcBorders>
            <w:vAlign w:val="center"/>
          </w:tcPr>
          <w:p w14:paraId="7B6ED6FB" w14:textId="77777777" w:rsidR="00AF1047" w:rsidRPr="00ED7643" w:rsidRDefault="00AF1047" w:rsidP="00EA6EE7">
            <w:pPr>
              <w:spacing w:before="40" w:after="40" w:line="276" w:lineRule="auto"/>
              <w:rPr>
                <w:rFonts w:ascii="Arial" w:eastAsiaTheme="minorEastAsia" w:hAnsi="Arial" w:cs="Arial"/>
                <w:sz w:val="20"/>
                <w:szCs w:val="20"/>
                <w:lang w:eastAsia="de-DE"/>
              </w:rPr>
            </w:pPr>
            <w:r w:rsidRPr="00ED7643">
              <w:rPr>
                <w:rFonts w:ascii="Arial" w:eastAsiaTheme="minorEastAsia" w:hAnsi="Arial" w:cs="Arial"/>
                <w:sz w:val="20"/>
                <w:szCs w:val="20"/>
                <w:lang w:eastAsia="de-DE"/>
              </w:rPr>
              <w:t>2</w:t>
            </w:r>
          </w:p>
        </w:tc>
        <w:tc>
          <w:tcPr>
            <w:tcW w:w="2842" w:type="dxa"/>
            <w:vAlign w:val="center"/>
          </w:tcPr>
          <w:p w14:paraId="663A4D39" w14:textId="039ECD0A" w:rsidR="00AF1047" w:rsidRPr="00ED7643" w:rsidRDefault="00AF1047" w:rsidP="00EA6EE7">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PSY</w:t>
            </w:r>
            <w:r w:rsidRPr="00ED7643">
              <w:rPr>
                <w:rFonts w:ascii="Arial" w:eastAsiaTheme="minorEastAsia" w:hAnsi="Arial" w:cs="Arial"/>
                <w:sz w:val="20"/>
                <w:szCs w:val="20"/>
                <w:lang w:eastAsia="de-DE"/>
              </w:rPr>
              <w:t>: Entwicklung und Lernen: Psychologische Grundlagen</w:t>
            </w:r>
          </w:p>
        </w:tc>
        <w:tc>
          <w:tcPr>
            <w:tcW w:w="2842" w:type="dxa"/>
            <w:tcBorders>
              <w:top w:val="nil"/>
            </w:tcBorders>
            <w:vAlign w:val="center"/>
          </w:tcPr>
          <w:p w14:paraId="65B16F3A"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p>
        </w:tc>
        <w:tc>
          <w:tcPr>
            <w:tcW w:w="285" w:type="dxa"/>
            <w:tcBorders>
              <w:top w:val="nil"/>
              <w:bottom w:val="nil"/>
            </w:tcBorders>
            <w:vAlign w:val="center"/>
          </w:tcPr>
          <w:p w14:paraId="6304F702" w14:textId="77777777" w:rsidR="00AF1047" w:rsidRPr="00ED7643" w:rsidRDefault="00AF1047" w:rsidP="00EA6EE7">
            <w:pPr>
              <w:spacing w:before="40" w:after="40" w:line="276" w:lineRule="auto"/>
              <w:rPr>
                <w:rFonts w:ascii="Arial" w:eastAsiaTheme="minorEastAsia" w:hAnsi="Arial" w:cs="Arial"/>
                <w:sz w:val="20"/>
                <w:szCs w:val="20"/>
                <w:lang w:eastAsia="de-DE"/>
              </w:rPr>
            </w:pPr>
          </w:p>
        </w:tc>
        <w:tc>
          <w:tcPr>
            <w:tcW w:w="1137" w:type="dxa"/>
            <w:shd w:val="clear" w:color="auto" w:fill="F2F2F2"/>
            <w:vAlign w:val="center"/>
          </w:tcPr>
          <w:p w14:paraId="5084F9FE"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A</w:t>
            </w:r>
          </w:p>
        </w:tc>
        <w:tc>
          <w:tcPr>
            <w:tcW w:w="285" w:type="dxa"/>
            <w:tcBorders>
              <w:top w:val="nil"/>
              <w:bottom w:val="nil"/>
            </w:tcBorders>
            <w:vAlign w:val="center"/>
          </w:tcPr>
          <w:p w14:paraId="18775F31"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p>
        </w:tc>
        <w:tc>
          <w:tcPr>
            <w:tcW w:w="1137" w:type="dxa"/>
            <w:shd w:val="clear" w:color="auto" w:fill="F2F2F2"/>
            <w:vAlign w:val="center"/>
          </w:tcPr>
          <w:p w14:paraId="368B8D14"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B</w:t>
            </w:r>
          </w:p>
        </w:tc>
      </w:tr>
      <w:tr w:rsidR="00AF1047" w:rsidRPr="00ED7643" w14:paraId="16E5CE25" w14:textId="77777777" w:rsidTr="001B22FA">
        <w:trPr>
          <w:cantSplit/>
          <w:trHeight w:val="709"/>
        </w:trPr>
        <w:tc>
          <w:tcPr>
            <w:tcW w:w="543" w:type="dxa"/>
            <w:tcBorders>
              <w:top w:val="nil"/>
              <w:left w:val="nil"/>
              <w:bottom w:val="nil"/>
            </w:tcBorders>
            <w:vAlign w:val="center"/>
          </w:tcPr>
          <w:p w14:paraId="57040F5E" w14:textId="77777777" w:rsidR="00AF1047" w:rsidRPr="00ED7643" w:rsidRDefault="00AF1047" w:rsidP="00EA6EE7">
            <w:pPr>
              <w:spacing w:before="40" w:after="40" w:line="276" w:lineRule="auto"/>
              <w:rPr>
                <w:rFonts w:ascii="Arial" w:eastAsiaTheme="minorEastAsia" w:hAnsi="Arial" w:cs="Arial"/>
                <w:sz w:val="20"/>
                <w:szCs w:val="20"/>
                <w:lang w:eastAsia="de-DE"/>
              </w:rPr>
            </w:pPr>
            <w:r w:rsidRPr="00ED7643">
              <w:rPr>
                <w:rFonts w:ascii="Arial" w:eastAsiaTheme="minorEastAsia" w:hAnsi="Arial" w:cs="Arial"/>
                <w:sz w:val="20"/>
                <w:szCs w:val="20"/>
                <w:lang w:eastAsia="de-DE"/>
              </w:rPr>
              <w:t>3</w:t>
            </w:r>
          </w:p>
        </w:tc>
        <w:tc>
          <w:tcPr>
            <w:tcW w:w="2842" w:type="dxa"/>
            <w:vAlign w:val="center"/>
          </w:tcPr>
          <w:p w14:paraId="51CE77BE" w14:textId="7E2CBB51" w:rsidR="00AF1047" w:rsidRPr="00ED7643" w:rsidRDefault="00AF1047" w:rsidP="00EA6EE7">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HMB</w:t>
            </w:r>
            <w:r w:rsidRPr="0035155C">
              <w:rPr>
                <w:rFonts w:ascii="Arial" w:eastAsiaTheme="minorEastAsia" w:hAnsi="Arial" w:cs="Arial"/>
                <w:sz w:val="20"/>
                <w:szCs w:val="20"/>
                <w:lang w:eastAsia="de-DE"/>
              </w:rPr>
              <w:t xml:space="preserve">: </w:t>
            </w:r>
            <w:r w:rsidRPr="00847AC3">
              <w:rPr>
                <w:rFonts w:ascii="Arial" w:eastAsiaTheme="minorEastAsia" w:hAnsi="Arial" w:cs="Arial"/>
                <w:sz w:val="20"/>
                <w:szCs w:val="20"/>
                <w:lang w:eastAsia="de-DE"/>
              </w:rPr>
              <w:t>Heterogenität, (Mehr-)</w:t>
            </w:r>
            <w:r>
              <w:rPr>
                <w:rFonts w:ascii="Arial" w:eastAsiaTheme="minorEastAsia" w:hAnsi="Arial" w:cs="Arial"/>
                <w:sz w:val="20"/>
                <w:szCs w:val="20"/>
                <w:lang w:eastAsia="de-DE"/>
              </w:rPr>
              <w:t xml:space="preserve"> </w:t>
            </w:r>
            <w:proofErr w:type="spellStart"/>
            <w:r w:rsidRPr="00847AC3">
              <w:rPr>
                <w:rFonts w:ascii="Arial" w:eastAsiaTheme="minorEastAsia" w:hAnsi="Arial" w:cs="Arial"/>
                <w:sz w:val="20"/>
                <w:szCs w:val="20"/>
                <w:lang w:eastAsia="de-DE"/>
              </w:rPr>
              <w:t>Sprachigkeit</w:t>
            </w:r>
            <w:proofErr w:type="spellEnd"/>
            <w:r w:rsidRPr="00847AC3">
              <w:rPr>
                <w:rFonts w:ascii="Arial" w:eastAsiaTheme="minorEastAsia" w:hAnsi="Arial" w:cs="Arial"/>
                <w:sz w:val="20"/>
                <w:szCs w:val="20"/>
                <w:lang w:eastAsia="de-DE"/>
              </w:rPr>
              <w:t xml:space="preserve"> und Bildung</w:t>
            </w:r>
          </w:p>
        </w:tc>
        <w:tc>
          <w:tcPr>
            <w:tcW w:w="2842" w:type="dxa"/>
            <w:vAlign w:val="center"/>
          </w:tcPr>
          <w:p w14:paraId="78D491C1" w14:textId="151B0598" w:rsidR="00AF1047" w:rsidRPr="00ED7643" w:rsidRDefault="00AF1047" w:rsidP="00EA6EE7">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DIF</w:t>
            </w:r>
            <w:r w:rsidRPr="0035155C">
              <w:rPr>
                <w:rFonts w:ascii="Arial" w:eastAsiaTheme="minorEastAsia" w:hAnsi="Arial" w:cs="Arial"/>
                <w:sz w:val="20"/>
                <w:szCs w:val="20"/>
                <w:lang w:eastAsia="de-DE"/>
              </w:rPr>
              <w:t>:</w:t>
            </w:r>
            <w:r>
              <w:t xml:space="preserve"> </w:t>
            </w:r>
            <w:r w:rsidRPr="00847AC3">
              <w:rPr>
                <w:rFonts w:ascii="Arial" w:eastAsiaTheme="minorEastAsia" w:hAnsi="Arial" w:cs="Arial"/>
                <w:sz w:val="20"/>
                <w:szCs w:val="20"/>
                <w:lang w:eastAsia="de-DE"/>
              </w:rPr>
              <w:t>Pädagogische Diagnostik und Förderung</w:t>
            </w:r>
          </w:p>
        </w:tc>
        <w:tc>
          <w:tcPr>
            <w:tcW w:w="285" w:type="dxa"/>
            <w:tcBorders>
              <w:top w:val="nil"/>
              <w:bottom w:val="nil"/>
            </w:tcBorders>
            <w:vAlign w:val="center"/>
          </w:tcPr>
          <w:p w14:paraId="0DE8A23C" w14:textId="77777777" w:rsidR="00AF1047" w:rsidRPr="00ED7643" w:rsidRDefault="00AF1047" w:rsidP="00EA6EE7">
            <w:pPr>
              <w:spacing w:before="40" w:after="40" w:line="276" w:lineRule="auto"/>
              <w:rPr>
                <w:rFonts w:ascii="Arial" w:eastAsiaTheme="minorEastAsia" w:hAnsi="Arial" w:cs="Arial"/>
                <w:sz w:val="20"/>
                <w:szCs w:val="20"/>
                <w:lang w:eastAsia="de-DE"/>
              </w:rPr>
            </w:pPr>
          </w:p>
        </w:tc>
        <w:tc>
          <w:tcPr>
            <w:tcW w:w="1137" w:type="dxa"/>
            <w:shd w:val="clear" w:color="auto" w:fill="F2F2F2"/>
            <w:vAlign w:val="center"/>
          </w:tcPr>
          <w:p w14:paraId="30A49ADC"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A</w:t>
            </w:r>
          </w:p>
        </w:tc>
        <w:tc>
          <w:tcPr>
            <w:tcW w:w="285" w:type="dxa"/>
            <w:tcBorders>
              <w:top w:val="nil"/>
              <w:bottom w:val="nil"/>
            </w:tcBorders>
            <w:vAlign w:val="center"/>
          </w:tcPr>
          <w:p w14:paraId="35D5B334"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p>
        </w:tc>
        <w:tc>
          <w:tcPr>
            <w:tcW w:w="1137" w:type="dxa"/>
            <w:shd w:val="clear" w:color="auto" w:fill="F2F2F2"/>
            <w:vAlign w:val="center"/>
          </w:tcPr>
          <w:p w14:paraId="62489E17"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r w:rsidRPr="00ED7643">
              <w:rPr>
                <w:rFonts w:ascii="Arial" w:eastAsiaTheme="minorEastAsia" w:hAnsi="Arial" w:cs="Arial"/>
                <w:sz w:val="20"/>
                <w:szCs w:val="20"/>
                <w:lang w:eastAsia="de-DE"/>
              </w:rPr>
              <w:t>Fach B</w:t>
            </w:r>
          </w:p>
        </w:tc>
      </w:tr>
      <w:tr w:rsidR="00AF1047" w:rsidRPr="00ED7643" w14:paraId="2A37AFD5" w14:textId="77777777" w:rsidTr="00EA6EE7">
        <w:trPr>
          <w:cantSplit/>
        </w:trPr>
        <w:tc>
          <w:tcPr>
            <w:tcW w:w="543" w:type="dxa"/>
            <w:tcBorders>
              <w:top w:val="nil"/>
              <w:left w:val="nil"/>
              <w:bottom w:val="nil"/>
            </w:tcBorders>
            <w:vAlign w:val="center"/>
          </w:tcPr>
          <w:p w14:paraId="0922299A" w14:textId="77777777" w:rsidR="00AF1047" w:rsidRPr="00ED7643" w:rsidRDefault="00AF1047" w:rsidP="00EA6EE7">
            <w:pPr>
              <w:spacing w:before="40" w:after="40" w:line="276" w:lineRule="auto"/>
              <w:rPr>
                <w:rFonts w:ascii="Arial" w:eastAsiaTheme="minorEastAsia" w:hAnsi="Arial" w:cs="Arial"/>
                <w:sz w:val="20"/>
                <w:szCs w:val="20"/>
                <w:lang w:eastAsia="de-DE"/>
              </w:rPr>
            </w:pPr>
            <w:r>
              <w:rPr>
                <w:rFonts w:ascii="Arial" w:eastAsiaTheme="minorEastAsia" w:hAnsi="Arial" w:cs="Arial"/>
                <w:sz w:val="20"/>
                <w:szCs w:val="20"/>
                <w:lang w:eastAsia="de-DE"/>
              </w:rPr>
              <w:t>4</w:t>
            </w:r>
          </w:p>
        </w:tc>
        <w:tc>
          <w:tcPr>
            <w:tcW w:w="2842" w:type="dxa"/>
            <w:vAlign w:val="center"/>
          </w:tcPr>
          <w:p w14:paraId="7EA2A958" w14:textId="48B252BD" w:rsidR="00AF1047" w:rsidRPr="00F87B9A" w:rsidRDefault="00AF1047" w:rsidP="00EA6EE7">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EMP</w:t>
            </w:r>
            <w:r w:rsidRPr="00F87B9A">
              <w:rPr>
                <w:rFonts w:ascii="Arial" w:eastAsiaTheme="minorEastAsia" w:hAnsi="Arial" w:cs="Arial"/>
                <w:sz w:val="20"/>
                <w:szCs w:val="20"/>
                <w:lang w:eastAsia="de-DE"/>
              </w:rPr>
              <w:t>: Empirische Perspektiven auf Bildung und Gesellschaft in Europa</w:t>
            </w:r>
            <w:r w:rsidRPr="00F87B9A" w:rsidDel="00EA7211">
              <w:rPr>
                <w:rFonts w:ascii="Arial" w:eastAsiaTheme="minorEastAsia" w:hAnsi="Arial" w:cs="Arial"/>
                <w:sz w:val="20"/>
                <w:szCs w:val="20"/>
                <w:lang w:eastAsia="de-DE"/>
              </w:rPr>
              <w:t xml:space="preserve"> </w:t>
            </w:r>
          </w:p>
        </w:tc>
        <w:tc>
          <w:tcPr>
            <w:tcW w:w="2842" w:type="dxa"/>
            <w:vAlign w:val="center"/>
          </w:tcPr>
          <w:p w14:paraId="4147A235" w14:textId="7C1CF12D" w:rsidR="00AF1047" w:rsidRPr="00F87B9A" w:rsidRDefault="00AF1047" w:rsidP="00EA6EE7">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PHS</w:t>
            </w:r>
            <w:r w:rsidRPr="00F87B9A">
              <w:rPr>
                <w:rFonts w:ascii="Arial" w:eastAsiaTheme="minorEastAsia" w:hAnsi="Arial" w:cs="Arial"/>
                <w:sz w:val="20"/>
                <w:szCs w:val="20"/>
                <w:lang w:eastAsia="de-DE"/>
              </w:rPr>
              <w:t>: Philosophie und Soziologie: Bildung im gesellschaftlichen Kontext</w:t>
            </w:r>
            <w:r w:rsidRPr="00F87B9A" w:rsidDel="00615111">
              <w:rPr>
                <w:rFonts w:ascii="Arial" w:eastAsiaTheme="minorEastAsia" w:hAnsi="Arial" w:cs="Arial"/>
                <w:sz w:val="20"/>
                <w:szCs w:val="20"/>
                <w:lang w:eastAsia="de-DE"/>
              </w:rPr>
              <w:t xml:space="preserve"> </w:t>
            </w:r>
          </w:p>
        </w:tc>
        <w:tc>
          <w:tcPr>
            <w:tcW w:w="285" w:type="dxa"/>
            <w:tcBorders>
              <w:top w:val="nil"/>
              <w:bottom w:val="nil"/>
            </w:tcBorders>
            <w:vAlign w:val="center"/>
          </w:tcPr>
          <w:p w14:paraId="7426B43A" w14:textId="77777777" w:rsidR="00AF1047" w:rsidRPr="00ED7643" w:rsidRDefault="00AF1047" w:rsidP="00EA6EE7">
            <w:pPr>
              <w:spacing w:after="160" w:line="276" w:lineRule="auto"/>
              <w:rPr>
                <w:rFonts w:ascii="Arial" w:eastAsiaTheme="minorEastAsia" w:hAnsi="Arial" w:cs="Arial"/>
                <w:sz w:val="20"/>
                <w:szCs w:val="20"/>
                <w:lang w:eastAsia="de-DE"/>
              </w:rPr>
            </w:pPr>
          </w:p>
        </w:tc>
        <w:tc>
          <w:tcPr>
            <w:tcW w:w="1137" w:type="dxa"/>
            <w:tcBorders>
              <w:right w:val="dotted" w:sz="4" w:space="0" w:color="auto"/>
            </w:tcBorders>
            <w:shd w:val="clear" w:color="auto" w:fill="F2F2F2"/>
            <w:vAlign w:val="center"/>
          </w:tcPr>
          <w:p w14:paraId="0BDD0145"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Fach A</w:t>
            </w:r>
          </w:p>
        </w:tc>
        <w:tc>
          <w:tcPr>
            <w:tcW w:w="285" w:type="dxa"/>
            <w:tcBorders>
              <w:bottom w:val="nil"/>
              <w:right w:val="single" w:sz="4" w:space="0" w:color="auto"/>
            </w:tcBorders>
            <w:vAlign w:val="center"/>
          </w:tcPr>
          <w:p w14:paraId="388672A2"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p>
        </w:tc>
        <w:tc>
          <w:tcPr>
            <w:tcW w:w="1137" w:type="dxa"/>
            <w:tcBorders>
              <w:left w:val="single" w:sz="4" w:space="0" w:color="auto"/>
            </w:tcBorders>
            <w:shd w:val="clear" w:color="auto" w:fill="F2F2F2"/>
            <w:vAlign w:val="center"/>
          </w:tcPr>
          <w:p w14:paraId="18E87E08" w14:textId="77777777" w:rsidR="00AF1047" w:rsidRPr="00ED7643" w:rsidRDefault="00AF1047" w:rsidP="00EA6EE7">
            <w:pPr>
              <w:spacing w:before="40" w:after="40" w:line="276" w:lineRule="auto"/>
              <w:jc w:val="center"/>
              <w:rPr>
                <w:rFonts w:ascii="Arial" w:eastAsiaTheme="minorEastAsia" w:hAnsi="Arial" w:cs="Arial"/>
                <w:sz w:val="20"/>
                <w:szCs w:val="20"/>
                <w:lang w:eastAsia="de-DE"/>
              </w:rPr>
            </w:pPr>
            <w:r>
              <w:rPr>
                <w:rFonts w:ascii="Arial" w:eastAsiaTheme="minorEastAsia" w:hAnsi="Arial" w:cs="Arial"/>
                <w:sz w:val="20"/>
                <w:szCs w:val="20"/>
                <w:lang w:eastAsia="de-DE"/>
              </w:rPr>
              <w:t>Fach B</w:t>
            </w:r>
          </w:p>
        </w:tc>
      </w:tr>
    </w:tbl>
    <w:p w14:paraId="35613753" w14:textId="77777777" w:rsidR="00AF1047" w:rsidRPr="0035155C" w:rsidRDefault="00AF1047" w:rsidP="00AF1047">
      <w:pPr>
        <w:spacing w:after="0" w:line="264" w:lineRule="auto"/>
        <w:rPr>
          <w:rFonts w:ascii="Arial" w:eastAsia="Calibri" w:hAnsi="Arial" w:cs="Arial"/>
          <w:lang w:eastAsia="de-DE"/>
        </w:rPr>
      </w:pPr>
    </w:p>
    <w:p w14:paraId="6D9446CA" w14:textId="7D5D475A" w:rsidR="00AF1047" w:rsidRPr="0035155C" w:rsidRDefault="00AF1047" w:rsidP="00AF1047">
      <w:pPr>
        <w:spacing w:before="120" w:after="120" w:line="240" w:lineRule="auto"/>
        <w:rPr>
          <w:rFonts w:ascii="Arial" w:hAnsi="Arial" w:cs="Arial"/>
        </w:rPr>
      </w:pPr>
      <w:r w:rsidRPr="00147548">
        <w:rPr>
          <w:rFonts w:ascii="Arial" w:hAnsi="Arial" w:cs="Arial"/>
        </w:rPr>
        <w:t xml:space="preserve">Spezialisierungsoption </w:t>
      </w:r>
      <w:r>
        <w:rPr>
          <w:rFonts w:ascii="Arial" w:hAnsi="Arial" w:cs="Arial"/>
        </w:rPr>
        <w:t>Primarschulen</w:t>
      </w:r>
      <w:r w:rsidRPr="00147548">
        <w:rPr>
          <w:rFonts w:ascii="Arial" w:hAnsi="Arial" w:cs="Arial"/>
        </w:rPr>
        <w:t>:</w:t>
      </w:r>
    </w:p>
    <w:p w14:paraId="6C6C92D7" w14:textId="77777777" w:rsidR="00AF1047" w:rsidRPr="0035155C" w:rsidRDefault="00AF1047" w:rsidP="00AF1047">
      <w:pPr>
        <w:spacing w:after="0" w:line="264" w:lineRule="auto"/>
        <w:rPr>
          <w:rFonts w:ascii="Arial" w:eastAsia="Calibri" w:hAnsi="Arial" w:cs="Arial"/>
          <w:lang w:eastAsia="de-DE"/>
        </w:rPr>
      </w:pPr>
    </w:p>
    <w:tbl>
      <w:tblPr>
        <w:tblStyle w:val="Tabellenraster22"/>
        <w:tblW w:w="9072" w:type="dxa"/>
        <w:tblLayout w:type="fixed"/>
        <w:tblLook w:val="04A0" w:firstRow="1" w:lastRow="0" w:firstColumn="1" w:lastColumn="0" w:noHBand="0" w:noVBand="1"/>
      </w:tblPr>
      <w:tblGrid>
        <w:gridCol w:w="522"/>
        <w:gridCol w:w="2739"/>
        <w:gridCol w:w="2976"/>
        <w:gridCol w:w="284"/>
        <w:gridCol w:w="709"/>
        <w:gridCol w:w="425"/>
        <w:gridCol w:w="283"/>
        <w:gridCol w:w="426"/>
        <w:gridCol w:w="708"/>
      </w:tblGrid>
      <w:tr w:rsidR="00AF1047" w:rsidRPr="0035155C" w14:paraId="69B41A1C" w14:textId="77777777" w:rsidTr="00EA6EE7">
        <w:trPr>
          <w:trHeight w:val="272"/>
        </w:trPr>
        <w:tc>
          <w:tcPr>
            <w:tcW w:w="522" w:type="dxa"/>
            <w:tcBorders>
              <w:top w:val="nil"/>
              <w:left w:val="nil"/>
              <w:bottom w:val="nil"/>
            </w:tcBorders>
            <w:vAlign w:val="center"/>
          </w:tcPr>
          <w:p w14:paraId="1C4A2BD5"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5</w:t>
            </w:r>
          </w:p>
        </w:tc>
        <w:tc>
          <w:tcPr>
            <w:tcW w:w="2739" w:type="dxa"/>
            <w:vAlign w:val="center"/>
          </w:tcPr>
          <w:p w14:paraId="6480493E" w14:textId="77777777" w:rsidR="00AF1047" w:rsidRPr="0035155C" w:rsidRDefault="00AF1047" w:rsidP="00EA6EE7">
            <w:pPr>
              <w:spacing w:before="40" w:after="40" w:line="276" w:lineRule="auto"/>
              <w:jc w:val="center"/>
              <w:rPr>
                <w:rFonts w:ascii="Arial" w:eastAsiaTheme="minorEastAsia" w:hAnsi="Arial" w:cs="Arial"/>
              </w:rPr>
            </w:pPr>
            <w:r>
              <w:rPr>
                <w:rFonts w:ascii="Arial" w:eastAsiaTheme="minorEastAsia" w:hAnsi="Arial" w:cs="Arial"/>
              </w:rPr>
              <w:t xml:space="preserve">MLD: </w:t>
            </w:r>
            <w:r w:rsidRPr="00036EF3">
              <w:rPr>
                <w:rFonts w:ascii="Arial" w:eastAsiaTheme="minorEastAsia" w:hAnsi="Arial" w:cs="Arial"/>
              </w:rPr>
              <w:t>Medienbildung / Lehren und Lernen mit Digitalen Medien</w:t>
            </w:r>
          </w:p>
        </w:tc>
        <w:tc>
          <w:tcPr>
            <w:tcW w:w="2976" w:type="dxa"/>
            <w:vAlign w:val="center"/>
          </w:tcPr>
          <w:p w14:paraId="2886B893" w14:textId="7E873935" w:rsidR="00AF1047" w:rsidRPr="0035155C" w:rsidRDefault="00AF1047" w:rsidP="00EA6EE7">
            <w:pPr>
              <w:spacing w:before="40" w:after="40" w:line="276" w:lineRule="auto"/>
              <w:jc w:val="center"/>
              <w:rPr>
                <w:rFonts w:ascii="Arial" w:eastAsiaTheme="minorEastAsia" w:hAnsi="Arial" w:cs="Arial"/>
              </w:rPr>
            </w:pPr>
            <w:r>
              <w:rPr>
                <w:rFonts w:ascii="Arial" w:eastAsiaTheme="minorEastAsia" w:hAnsi="Arial" w:cs="Arial"/>
              </w:rPr>
              <w:t xml:space="preserve">ISE: </w:t>
            </w:r>
            <w:r w:rsidRPr="00650B4A">
              <w:rPr>
                <w:rFonts w:ascii="Arial" w:eastAsiaTheme="minorEastAsia" w:hAnsi="Arial" w:cs="Arial"/>
              </w:rPr>
              <w:t>Inklusion und (sonder-)</w:t>
            </w:r>
            <w:r>
              <w:rPr>
                <w:rFonts w:ascii="Arial" w:eastAsiaTheme="minorEastAsia" w:hAnsi="Arial" w:cs="Arial"/>
              </w:rPr>
              <w:t xml:space="preserve"> </w:t>
            </w:r>
            <w:r w:rsidRPr="00650B4A">
              <w:rPr>
                <w:rFonts w:ascii="Arial" w:eastAsiaTheme="minorEastAsia" w:hAnsi="Arial" w:cs="Arial"/>
              </w:rPr>
              <w:t>pädagogische Entwicklungsförderung</w:t>
            </w:r>
          </w:p>
        </w:tc>
        <w:tc>
          <w:tcPr>
            <w:tcW w:w="284" w:type="dxa"/>
            <w:tcBorders>
              <w:top w:val="nil"/>
              <w:bottom w:val="nil"/>
            </w:tcBorders>
            <w:vAlign w:val="center"/>
          </w:tcPr>
          <w:p w14:paraId="5363AC34" w14:textId="77777777" w:rsidR="00AF1047" w:rsidRPr="0035155C" w:rsidRDefault="00AF1047" w:rsidP="00EA6EE7">
            <w:pPr>
              <w:spacing w:before="40" w:after="40" w:line="276" w:lineRule="auto"/>
              <w:jc w:val="center"/>
              <w:rPr>
                <w:rFonts w:ascii="Arial" w:eastAsiaTheme="minorEastAsia" w:hAnsi="Arial" w:cs="Arial"/>
              </w:rPr>
            </w:pPr>
          </w:p>
        </w:tc>
        <w:tc>
          <w:tcPr>
            <w:tcW w:w="1134" w:type="dxa"/>
            <w:gridSpan w:val="2"/>
            <w:tcBorders>
              <w:right w:val="single" w:sz="4" w:space="0" w:color="FF0000"/>
            </w:tcBorders>
            <w:shd w:val="clear" w:color="auto" w:fill="F2F2F2"/>
            <w:vAlign w:val="center"/>
          </w:tcPr>
          <w:p w14:paraId="31D227B3"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83" w:type="dxa"/>
            <w:tcBorders>
              <w:top w:val="single" w:sz="4" w:space="0" w:color="auto"/>
              <w:right w:val="single" w:sz="4" w:space="0" w:color="auto"/>
            </w:tcBorders>
            <w:vAlign w:val="center"/>
          </w:tcPr>
          <w:p w14:paraId="6649CB93" w14:textId="77777777" w:rsidR="00AF1047" w:rsidRPr="0035155C" w:rsidRDefault="00AF1047" w:rsidP="00EA6EE7">
            <w:pPr>
              <w:spacing w:before="40" w:after="40" w:line="276" w:lineRule="auto"/>
              <w:jc w:val="center"/>
              <w:rPr>
                <w:rFonts w:ascii="Arial" w:eastAsiaTheme="minorEastAsia" w:hAnsi="Arial" w:cs="Arial"/>
              </w:rPr>
            </w:pPr>
          </w:p>
        </w:tc>
        <w:tc>
          <w:tcPr>
            <w:tcW w:w="1134" w:type="dxa"/>
            <w:gridSpan w:val="2"/>
            <w:tcBorders>
              <w:top w:val="single" w:sz="4" w:space="0" w:color="auto"/>
              <w:left w:val="single" w:sz="4" w:space="0" w:color="auto"/>
              <w:bottom w:val="single" w:sz="4" w:space="0" w:color="FF0000"/>
            </w:tcBorders>
            <w:shd w:val="clear" w:color="auto" w:fill="F2F2F2"/>
            <w:vAlign w:val="center"/>
          </w:tcPr>
          <w:p w14:paraId="3813C688"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B</w:t>
            </w:r>
          </w:p>
        </w:tc>
      </w:tr>
      <w:tr w:rsidR="00AF1047" w:rsidRPr="0035155C" w14:paraId="2D0BDA17" w14:textId="77777777" w:rsidTr="00EA6EE7">
        <w:trPr>
          <w:trHeight w:val="272"/>
        </w:trPr>
        <w:tc>
          <w:tcPr>
            <w:tcW w:w="522" w:type="dxa"/>
            <w:tcBorders>
              <w:top w:val="nil"/>
              <w:left w:val="nil"/>
              <w:bottom w:val="nil"/>
            </w:tcBorders>
            <w:vAlign w:val="center"/>
          </w:tcPr>
          <w:p w14:paraId="3D5A81AF" w14:textId="77777777" w:rsidR="00AF1047" w:rsidRPr="00D63C34" w:rsidRDefault="00AF1047" w:rsidP="00EA6EE7">
            <w:pPr>
              <w:spacing w:before="40" w:after="40" w:line="276" w:lineRule="auto"/>
              <w:jc w:val="center"/>
              <w:rPr>
                <w:rFonts w:ascii="Arial" w:eastAsiaTheme="minorEastAsia" w:hAnsi="Arial" w:cs="Arial"/>
                <w:lang w:val="en-US"/>
              </w:rPr>
            </w:pPr>
            <w:r>
              <w:rPr>
                <w:rFonts w:ascii="Arial" w:eastAsiaTheme="minorEastAsia" w:hAnsi="Arial" w:cs="Arial"/>
                <w:lang w:val="en-US"/>
              </w:rPr>
              <w:t>6</w:t>
            </w:r>
          </w:p>
        </w:tc>
        <w:tc>
          <w:tcPr>
            <w:tcW w:w="2739" w:type="dxa"/>
            <w:vAlign w:val="center"/>
          </w:tcPr>
          <w:p w14:paraId="542DE46C" w14:textId="77777777" w:rsidR="00AF1047" w:rsidRPr="0035155C" w:rsidRDefault="00AF1047" w:rsidP="00EA6EE7">
            <w:pPr>
              <w:spacing w:before="40" w:after="40" w:line="276" w:lineRule="auto"/>
              <w:jc w:val="center"/>
              <w:rPr>
                <w:rFonts w:ascii="Arial" w:eastAsiaTheme="minorEastAsia" w:hAnsi="Arial" w:cs="Arial"/>
              </w:rPr>
            </w:pPr>
            <w:r>
              <w:rPr>
                <w:rFonts w:ascii="Arial" w:eastAsiaTheme="minorEastAsia" w:hAnsi="Arial" w:cs="Arial"/>
              </w:rPr>
              <w:t xml:space="preserve">KSG: </w:t>
            </w:r>
            <w:r w:rsidRPr="00650B4A">
              <w:rPr>
                <w:rFonts w:ascii="Arial" w:eastAsiaTheme="minorEastAsia" w:hAnsi="Arial" w:cs="Arial"/>
              </w:rPr>
              <w:t>Kindheit in Schule und Gesellschaft</w:t>
            </w:r>
          </w:p>
        </w:tc>
        <w:tc>
          <w:tcPr>
            <w:tcW w:w="2976" w:type="dxa"/>
            <w:vAlign w:val="center"/>
          </w:tcPr>
          <w:p w14:paraId="7FA0F8DE" w14:textId="77777777" w:rsidR="00AF1047" w:rsidRPr="0035155C" w:rsidRDefault="00AF1047" w:rsidP="00EA6EE7">
            <w:pPr>
              <w:spacing w:before="40" w:after="40" w:line="276" w:lineRule="auto"/>
              <w:jc w:val="center"/>
              <w:rPr>
                <w:rFonts w:ascii="Arial" w:eastAsiaTheme="minorEastAsia" w:hAnsi="Arial" w:cs="Arial"/>
              </w:rPr>
            </w:pPr>
            <w:r>
              <w:rPr>
                <w:rFonts w:ascii="Arial" w:eastAsiaTheme="minorEastAsia" w:hAnsi="Arial" w:cs="Arial"/>
              </w:rPr>
              <w:t>ASP</w:t>
            </w:r>
            <w:r w:rsidRPr="00E05860">
              <w:rPr>
                <w:rFonts w:ascii="Arial" w:eastAsiaTheme="minorEastAsia" w:hAnsi="Arial" w:cs="Arial"/>
              </w:rPr>
              <w:t>: Erziehungswissenschaf</w:t>
            </w:r>
            <w:r>
              <w:rPr>
                <w:rFonts w:ascii="Arial" w:eastAsiaTheme="minorEastAsia" w:hAnsi="Arial" w:cs="Arial"/>
              </w:rPr>
              <w:t>t</w:t>
            </w:r>
            <w:r w:rsidRPr="00E05860">
              <w:rPr>
                <w:rFonts w:ascii="Arial" w:eastAsiaTheme="minorEastAsia" w:hAnsi="Arial" w:cs="Arial"/>
              </w:rPr>
              <w:t>liche Analyse schulischer Praxis (Grundschule)</w:t>
            </w:r>
          </w:p>
        </w:tc>
        <w:tc>
          <w:tcPr>
            <w:tcW w:w="284" w:type="dxa"/>
            <w:tcBorders>
              <w:top w:val="nil"/>
              <w:bottom w:val="nil"/>
            </w:tcBorders>
            <w:vAlign w:val="center"/>
          </w:tcPr>
          <w:p w14:paraId="5D786398" w14:textId="77777777" w:rsidR="00AF1047" w:rsidRPr="0035155C" w:rsidRDefault="00AF1047" w:rsidP="00EA6EE7">
            <w:pPr>
              <w:spacing w:before="40" w:after="40" w:line="276" w:lineRule="auto"/>
              <w:jc w:val="center"/>
              <w:rPr>
                <w:rFonts w:ascii="Arial" w:eastAsiaTheme="minorEastAsia" w:hAnsi="Arial" w:cs="Arial"/>
              </w:rPr>
            </w:pPr>
          </w:p>
        </w:tc>
        <w:tc>
          <w:tcPr>
            <w:tcW w:w="709" w:type="dxa"/>
            <w:shd w:val="clear" w:color="auto" w:fill="F2F2F2"/>
            <w:vAlign w:val="center"/>
          </w:tcPr>
          <w:p w14:paraId="6E919D4D"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1134" w:type="dxa"/>
            <w:gridSpan w:val="3"/>
            <w:vAlign w:val="center"/>
          </w:tcPr>
          <w:p w14:paraId="634C8011" w14:textId="42D49BD6" w:rsidR="00AF1047" w:rsidRPr="00E5573D" w:rsidRDefault="00AF1047" w:rsidP="00EA6EE7">
            <w:pPr>
              <w:spacing w:before="40" w:after="40" w:line="276" w:lineRule="auto"/>
              <w:jc w:val="center"/>
              <w:rPr>
                <w:rFonts w:ascii="Arial" w:eastAsiaTheme="minorEastAsia" w:hAnsi="Arial" w:cs="Arial"/>
                <w:sz w:val="18"/>
                <w:szCs w:val="18"/>
                <w:lang w:val="en-GB"/>
              </w:rPr>
            </w:pPr>
            <w:r w:rsidRPr="0035155C">
              <w:rPr>
                <w:rFonts w:ascii="Arial" w:eastAsiaTheme="minorEastAsia" w:hAnsi="Arial" w:cs="Arial"/>
                <w:sz w:val="18"/>
                <w:szCs w:val="18"/>
                <w:lang w:val="en-US"/>
              </w:rPr>
              <w:t xml:space="preserve">BA Thesis (A, B, </w:t>
            </w:r>
            <w:r>
              <w:rPr>
                <w:rFonts w:ascii="Arial" w:eastAsiaTheme="minorEastAsia" w:hAnsi="Arial" w:cs="Arial"/>
                <w:sz w:val="18"/>
                <w:szCs w:val="18"/>
                <w:lang w:val="en-US"/>
              </w:rPr>
              <w:t>BEG</w:t>
            </w:r>
            <w:r w:rsidRPr="0035155C">
              <w:rPr>
                <w:rFonts w:ascii="Arial" w:eastAsiaTheme="minorEastAsia" w:hAnsi="Arial" w:cs="Arial"/>
                <w:sz w:val="18"/>
                <w:szCs w:val="18"/>
                <w:lang w:val="en-US"/>
              </w:rPr>
              <w:t>)</w:t>
            </w:r>
          </w:p>
        </w:tc>
        <w:tc>
          <w:tcPr>
            <w:tcW w:w="708" w:type="dxa"/>
            <w:shd w:val="clear" w:color="auto" w:fill="F2F2F2"/>
            <w:vAlign w:val="center"/>
          </w:tcPr>
          <w:p w14:paraId="08D9F800" w14:textId="77777777" w:rsidR="00AF1047" w:rsidRPr="002B0843" w:rsidRDefault="00AF1047" w:rsidP="00EA6EE7">
            <w:pPr>
              <w:spacing w:before="40" w:after="40" w:line="276" w:lineRule="auto"/>
              <w:jc w:val="center"/>
              <w:rPr>
                <w:rFonts w:ascii="Arial" w:eastAsiaTheme="minorEastAsia" w:hAnsi="Arial" w:cs="Arial"/>
              </w:rPr>
            </w:pPr>
            <w:proofErr w:type="spellStart"/>
            <w:r w:rsidRPr="0035155C">
              <w:rPr>
                <w:rFonts w:ascii="Arial" w:eastAsiaTheme="minorEastAsia" w:hAnsi="Arial" w:cs="Arial"/>
                <w:lang w:val="en-US"/>
              </w:rPr>
              <w:t>Fach</w:t>
            </w:r>
            <w:proofErr w:type="spellEnd"/>
            <w:r w:rsidRPr="0035155C">
              <w:rPr>
                <w:rFonts w:ascii="Arial" w:eastAsiaTheme="minorEastAsia" w:hAnsi="Arial" w:cs="Arial"/>
                <w:lang w:val="en-US"/>
              </w:rPr>
              <w:t xml:space="preserve"> B</w:t>
            </w:r>
          </w:p>
        </w:tc>
      </w:tr>
    </w:tbl>
    <w:p w14:paraId="3ABA5FC6" w14:textId="77777777" w:rsidR="00AF1047" w:rsidRPr="0035155C" w:rsidRDefault="00AF1047" w:rsidP="00AF1047">
      <w:pPr>
        <w:spacing w:after="0" w:line="264" w:lineRule="auto"/>
        <w:rPr>
          <w:rFonts w:ascii="Arial" w:eastAsia="Calibri" w:hAnsi="Arial" w:cs="Arial"/>
          <w:lang w:eastAsia="de-DE"/>
        </w:rPr>
      </w:pPr>
    </w:p>
    <w:p w14:paraId="1AF90A58" w14:textId="716B351C" w:rsidR="00AF1047" w:rsidRPr="0035155C" w:rsidRDefault="00AF1047" w:rsidP="00AF1047">
      <w:pPr>
        <w:spacing w:before="120" w:after="120" w:line="240" w:lineRule="auto"/>
        <w:rPr>
          <w:rFonts w:ascii="Arial" w:hAnsi="Arial" w:cs="Arial"/>
        </w:rPr>
      </w:pPr>
      <w:r w:rsidRPr="00147548">
        <w:rPr>
          <w:rFonts w:ascii="Arial" w:hAnsi="Arial" w:cs="Arial"/>
        </w:rPr>
        <w:t xml:space="preserve">Spezialisierungsoption </w:t>
      </w:r>
      <w:r>
        <w:rPr>
          <w:rFonts w:ascii="Arial" w:hAnsi="Arial" w:cs="Arial"/>
        </w:rPr>
        <w:t>Sekundarschulen</w:t>
      </w:r>
      <w:r w:rsidRPr="00147548">
        <w:rPr>
          <w:rFonts w:ascii="Arial" w:hAnsi="Arial" w:cs="Arial"/>
        </w:rPr>
        <w:t>:</w:t>
      </w:r>
    </w:p>
    <w:p w14:paraId="5F0E9C85" w14:textId="77777777" w:rsidR="00AF1047" w:rsidRPr="0035155C" w:rsidRDefault="00AF1047" w:rsidP="00AF1047">
      <w:pPr>
        <w:spacing w:after="0" w:line="264" w:lineRule="auto"/>
        <w:rPr>
          <w:rFonts w:ascii="Arial" w:eastAsia="Calibri" w:hAnsi="Arial" w:cs="Arial"/>
          <w:lang w:eastAsia="de-DE"/>
        </w:rPr>
      </w:pPr>
    </w:p>
    <w:tbl>
      <w:tblPr>
        <w:tblStyle w:val="Tabellenraster22"/>
        <w:tblW w:w="9072" w:type="dxa"/>
        <w:tblLayout w:type="fixed"/>
        <w:tblLook w:val="04A0" w:firstRow="1" w:lastRow="0" w:firstColumn="1" w:lastColumn="0" w:noHBand="0" w:noVBand="1"/>
      </w:tblPr>
      <w:tblGrid>
        <w:gridCol w:w="524"/>
        <w:gridCol w:w="2737"/>
        <w:gridCol w:w="2976"/>
        <w:gridCol w:w="284"/>
        <w:gridCol w:w="1134"/>
        <w:gridCol w:w="283"/>
        <w:gridCol w:w="1134"/>
      </w:tblGrid>
      <w:tr w:rsidR="00AF1047" w:rsidRPr="0035155C" w14:paraId="792B5ADA" w14:textId="77777777" w:rsidTr="00EA6EE7">
        <w:trPr>
          <w:trHeight w:val="630"/>
        </w:trPr>
        <w:tc>
          <w:tcPr>
            <w:tcW w:w="524" w:type="dxa"/>
            <w:tcBorders>
              <w:top w:val="nil"/>
              <w:left w:val="nil"/>
              <w:bottom w:val="nil"/>
            </w:tcBorders>
            <w:vAlign w:val="center"/>
          </w:tcPr>
          <w:p w14:paraId="4E979041"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5</w:t>
            </w:r>
          </w:p>
        </w:tc>
        <w:tc>
          <w:tcPr>
            <w:tcW w:w="2737" w:type="dxa"/>
            <w:vAlign w:val="center"/>
          </w:tcPr>
          <w:p w14:paraId="2785E3B5" w14:textId="38E1613E" w:rsidR="00AF1047" w:rsidRPr="0035155C" w:rsidRDefault="00AF1047" w:rsidP="00EA6EE7">
            <w:pPr>
              <w:spacing w:before="40" w:after="40" w:line="276" w:lineRule="auto"/>
              <w:jc w:val="center"/>
              <w:rPr>
                <w:rFonts w:ascii="Arial" w:eastAsiaTheme="minorEastAsia" w:hAnsi="Arial" w:cs="Arial"/>
              </w:rPr>
            </w:pPr>
            <w:r>
              <w:rPr>
                <w:rFonts w:ascii="Arial" w:eastAsiaTheme="minorEastAsia" w:hAnsi="Arial" w:cs="Arial"/>
              </w:rPr>
              <w:t xml:space="preserve">MLD: </w:t>
            </w:r>
            <w:r w:rsidRPr="00036EF3">
              <w:rPr>
                <w:rFonts w:ascii="Arial" w:eastAsiaTheme="minorEastAsia" w:hAnsi="Arial" w:cs="Arial"/>
              </w:rPr>
              <w:t>Medienbildung / Lehren und Lernen mit Digitalen Medien</w:t>
            </w:r>
            <w:r w:rsidRPr="0035155C" w:rsidDel="00976544">
              <w:rPr>
                <w:rFonts w:ascii="Arial" w:eastAsiaTheme="minorEastAsia" w:hAnsi="Arial" w:cs="Arial"/>
              </w:rPr>
              <w:t xml:space="preserve"> </w:t>
            </w:r>
          </w:p>
        </w:tc>
        <w:tc>
          <w:tcPr>
            <w:tcW w:w="2976" w:type="dxa"/>
            <w:vAlign w:val="center"/>
          </w:tcPr>
          <w:p w14:paraId="567D6547" w14:textId="395C5AEB" w:rsidR="00AF1047" w:rsidRPr="0035155C" w:rsidRDefault="00AF1047" w:rsidP="00EA6EE7">
            <w:pPr>
              <w:spacing w:before="40" w:after="40" w:line="276" w:lineRule="auto"/>
              <w:jc w:val="center"/>
              <w:rPr>
                <w:rFonts w:ascii="Arial" w:eastAsiaTheme="minorEastAsia" w:hAnsi="Arial" w:cs="Arial"/>
              </w:rPr>
            </w:pPr>
            <w:r>
              <w:rPr>
                <w:rFonts w:ascii="Arial" w:eastAsiaTheme="minorEastAsia" w:hAnsi="Arial" w:cs="Arial"/>
              </w:rPr>
              <w:t xml:space="preserve">ERP: </w:t>
            </w:r>
            <w:r w:rsidRPr="00B91CD4">
              <w:rPr>
                <w:rFonts w:ascii="Arial" w:eastAsiaTheme="minorEastAsia" w:hAnsi="Arial" w:cs="Arial"/>
              </w:rPr>
              <w:t>Erziehungswissenschaftliche Rekonstruktionen schulischer Praxis (Sekundarstufe)</w:t>
            </w:r>
          </w:p>
        </w:tc>
        <w:tc>
          <w:tcPr>
            <w:tcW w:w="284" w:type="dxa"/>
            <w:tcBorders>
              <w:top w:val="nil"/>
              <w:bottom w:val="nil"/>
            </w:tcBorders>
            <w:vAlign w:val="center"/>
          </w:tcPr>
          <w:p w14:paraId="23A33C6C" w14:textId="77777777" w:rsidR="00AF1047" w:rsidRPr="0035155C" w:rsidRDefault="00AF1047" w:rsidP="00EA6EE7">
            <w:pPr>
              <w:spacing w:before="40" w:after="40" w:line="276" w:lineRule="auto"/>
              <w:jc w:val="center"/>
              <w:rPr>
                <w:rFonts w:ascii="Arial" w:eastAsiaTheme="minorEastAsia" w:hAnsi="Arial" w:cs="Arial"/>
              </w:rPr>
            </w:pPr>
          </w:p>
        </w:tc>
        <w:tc>
          <w:tcPr>
            <w:tcW w:w="1134" w:type="dxa"/>
            <w:tcBorders>
              <w:right w:val="single" w:sz="4" w:space="0" w:color="FF0000"/>
            </w:tcBorders>
            <w:shd w:val="clear" w:color="auto" w:fill="F2F2F2"/>
            <w:vAlign w:val="center"/>
          </w:tcPr>
          <w:p w14:paraId="4851B6BA"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83" w:type="dxa"/>
            <w:tcBorders>
              <w:top w:val="nil"/>
              <w:bottom w:val="nil"/>
              <w:right w:val="single" w:sz="4" w:space="0" w:color="auto"/>
            </w:tcBorders>
            <w:vAlign w:val="center"/>
          </w:tcPr>
          <w:p w14:paraId="01DBDFF5" w14:textId="77777777" w:rsidR="00AF1047" w:rsidRPr="0035155C" w:rsidRDefault="00AF1047" w:rsidP="00EA6EE7">
            <w:pPr>
              <w:spacing w:before="40" w:after="40" w:line="276" w:lineRule="auto"/>
              <w:jc w:val="center"/>
              <w:rPr>
                <w:rFonts w:ascii="Arial" w:eastAsiaTheme="minorEastAsia" w:hAnsi="Arial" w:cs="Arial"/>
              </w:rPr>
            </w:pPr>
          </w:p>
        </w:tc>
        <w:tc>
          <w:tcPr>
            <w:tcW w:w="1134" w:type="dxa"/>
            <w:tcBorders>
              <w:top w:val="single" w:sz="4" w:space="0" w:color="auto"/>
              <w:left w:val="single" w:sz="4" w:space="0" w:color="auto"/>
            </w:tcBorders>
            <w:shd w:val="clear" w:color="auto" w:fill="F2F2F2"/>
            <w:vAlign w:val="center"/>
          </w:tcPr>
          <w:p w14:paraId="6B2B5A12"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B</w:t>
            </w:r>
          </w:p>
        </w:tc>
      </w:tr>
      <w:tr w:rsidR="00AF1047" w:rsidRPr="0035155C" w14:paraId="29C99B78" w14:textId="77777777" w:rsidTr="00EA6EE7">
        <w:trPr>
          <w:trHeight w:val="709"/>
        </w:trPr>
        <w:tc>
          <w:tcPr>
            <w:tcW w:w="524" w:type="dxa"/>
            <w:tcBorders>
              <w:top w:val="nil"/>
              <w:left w:val="nil"/>
              <w:bottom w:val="nil"/>
            </w:tcBorders>
            <w:vAlign w:val="center"/>
          </w:tcPr>
          <w:p w14:paraId="0F4946C6"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6</w:t>
            </w:r>
          </w:p>
        </w:tc>
        <w:tc>
          <w:tcPr>
            <w:tcW w:w="5713" w:type="dxa"/>
            <w:gridSpan w:val="2"/>
            <w:tcBorders>
              <w:top w:val="single" w:sz="4" w:space="0" w:color="auto"/>
            </w:tcBorders>
            <w:vAlign w:val="center"/>
          </w:tcPr>
          <w:p w14:paraId="092CCADD" w14:textId="2718C995"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Bachelor Thesis</w:t>
            </w:r>
            <w:r w:rsidRPr="0035155C">
              <w:rPr>
                <w:rFonts w:ascii="Arial" w:eastAsiaTheme="minorEastAsia" w:hAnsi="Arial" w:cs="Arial"/>
              </w:rPr>
              <w:br/>
              <w:t xml:space="preserve">(Fach A, Fach B oder </w:t>
            </w:r>
            <w:r>
              <w:rPr>
                <w:rFonts w:ascii="Arial" w:eastAsiaTheme="minorEastAsia" w:hAnsi="Arial" w:cs="Arial"/>
              </w:rPr>
              <w:t>BEG</w:t>
            </w:r>
            <w:r w:rsidRPr="0035155C">
              <w:rPr>
                <w:rFonts w:ascii="Arial" w:eastAsiaTheme="minorEastAsia" w:hAnsi="Arial" w:cs="Arial"/>
              </w:rPr>
              <w:t>)</w:t>
            </w:r>
          </w:p>
        </w:tc>
        <w:tc>
          <w:tcPr>
            <w:tcW w:w="284" w:type="dxa"/>
            <w:tcBorders>
              <w:top w:val="nil"/>
              <w:bottom w:val="nil"/>
            </w:tcBorders>
            <w:vAlign w:val="center"/>
          </w:tcPr>
          <w:p w14:paraId="166F24DA" w14:textId="77777777" w:rsidR="00AF1047" w:rsidRPr="0035155C" w:rsidRDefault="00AF1047" w:rsidP="00EA6EE7">
            <w:pPr>
              <w:spacing w:before="40" w:after="40" w:line="276" w:lineRule="auto"/>
              <w:jc w:val="center"/>
              <w:rPr>
                <w:rFonts w:ascii="Arial" w:eastAsiaTheme="minorEastAsia" w:hAnsi="Arial" w:cs="Arial"/>
              </w:rPr>
            </w:pPr>
          </w:p>
        </w:tc>
        <w:tc>
          <w:tcPr>
            <w:tcW w:w="1134" w:type="dxa"/>
            <w:tcBorders>
              <w:right w:val="single" w:sz="4" w:space="0" w:color="FF0000"/>
            </w:tcBorders>
            <w:shd w:val="clear" w:color="auto" w:fill="F2F2F2"/>
            <w:vAlign w:val="center"/>
          </w:tcPr>
          <w:p w14:paraId="40E58B3F"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83" w:type="dxa"/>
            <w:tcBorders>
              <w:top w:val="nil"/>
              <w:bottom w:val="nil"/>
              <w:right w:val="single" w:sz="4" w:space="0" w:color="auto"/>
            </w:tcBorders>
            <w:vAlign w:val="center"/>
          </w:tcPr>
          <w:p w14:paraId="411BD7BD" w14:textId="77777777" w:rsidR="00AF1047" w:rsidRPr="0035155C" w:rsidRDefault="00AF1047" w:rsidP="00EA6EE7">
            <w:pPr>
              <w:spacing w:before="40" w:after="40" w:line="276" w:lineRule="auto"/>
              <w:jc w:val="center"/>
              <w:rPr>
                <w:rFonts w:ascii="Arial" w:eastAsiaTheme="minorEastAsia" w:hAnsi="Arial" w:cs="Arial"/>
              </w:rPr>
            </w:pPr>
          </w:p>
        </w:tc>
        <w:tc>
          <w:tcPr>
            <w:tcW w:w="1134" w:type="dxa"/>
            <w:tcBorders>
              <w:left w:val="single" w:sz="4" w:space="0" w:color="auto"/>
            </w:tcBorders>
            <w:shd w:val="clear" w:color="auto" w:fill="F2F2F2"/>
            <w:vAlign w:val="center"/>
          </w:tcPr>
          <w:p w14:paraId="64303E0E"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B</w:t>
            </w:r>
          </w:p>
        </w:tc>
      </w:tr>
    </w:tbl>
    <w:p w14:paraId="365E1227" w14:textId="77777777" w:rsidR="00AF1047" w:rsidRPr="0035155C" w:rsidRDefault="00AF1047" w:rsidP="00AF1047">
      <w:pPr>
        <w:spacing w:after="0" w:line="264" w:lineRule="auto"/>
        <w:rPr>
          <w:rFonts w:ascii="Arial" w:eastAsia="Calibri" w:hAnsi="Arial" w:cs="Arial"/>
          <w:lang w:eastAsia="de-DE"/>
        </w:rPr>
      </w:pPr>
    </w:p>
    <w:p w14:paraId="45592DB4" w14:textId="210FD8FB" w:rsidR="00AF1047" w:rsidRPr="0035155C" w:rsidRDefault="00AF1047" w:rsidP="00AF1047">
      <w:pPr>
        <w:spacing w:before="120" w:after="120" w:line="240" w:lineRule="auto"/>
        <w:rPr>
          <w:rFonts w:ascii="Arial" w:hAnsi="Arial" w:cs="Arial"/>
        </w:rPr>
      </w:pPr>
      <w:r w:rsidRPr="00147548">
        <w:rPr>
          <w:rFonts w:ascii="Arial" w:hAnsi="Arial" w:cs="Arial"/>
        </w:rPr>
        <w:t xml:space="preserve">Spezialisierungsoption </w:t>
      </w:r>
      <w:r>
        <w:rPr>
          <w:rFonts w:ascii="Arial" w:hAnsi="Arial" w:cs="Arial"/>
        </w:rPr>
        <w:t>Erziehungswissenschaft</w:t>
      </w:r>
      <w:r w:rsidRPr="00147548">
        <w:rPr>
          <w:rFonts w:ascii="Arial" w:hAnsi="Arial" w:cs="Arial"/>
        </w:rPr>
        <w:t xml:space="preserve"> (insgesamt 20, 25 oder 30 LP im Teilstudiengang Bildung, Erziehung, Gesellschaft):</w:t>
      </w:r>
    </w:p>
    <w:p w14:paraId="093B384C" w14:textId="77777777" w:rsidR="00AF1047" w:rsidRPr="0035155C" w:rsidRDefault="00AF1047" w:rsidP="00AF1047">
      <w:pPr>
        <w:spacing w:after="0" w:line="264" w:lineRule="auto"/>
        <w:rPr>
          <w:rFonts w:ascii="Arial" w:eastAsia="Calibri" w:hAnsi="Arial" w:cs="Arial"/>
          <w:lang w:eastAsia="de-DE"/>
        </w:rPr>
      </w:pPr>
    </w:p>
    <w:tbl>
      <w:tblPr>
        <w:tblStyle w:val="Tabellenraster22"/>
        <w:tblW w:w="8931" w:type="dxa"/>
        <w:tblLayout w:type="fixed"/>
        <w:tblLook w:val="04A0" w:firstRow="1" w:lastRow="0" w:firstColumn="1" w:lastColumn="0" w:noHBand="0" w:noVBand="1"/>
      </w:tblPr>
      <w:tblGrid>
        <w:gridCol w:w="522"/>
        <w:gridCol w:w="2739"/>
        <w:gridCol w:w="2976"/>
        <w:gridCol w:w="284"/>
        <w:gridCol w:w="1134"/>
        <w:gridCol w:w="283"/>
        <w:gridCol w:w="993"/>
      </w:tblGrid>
      <w:tr w:rsidR="00AF1047" w:rsidRPr="0035155C" w14:paraId="23CCC404" w14:textId="77777777" w:rsidTr="00EA6EE7">
        <w:trPr>
          <w:trHeight w:val="272"/>
        </w:trPr>
        <w:tc>
          <w:tcPr>
            <w:tcW w:w="522" w:type="dxa"/>
            <w:vMerge w:val="restart"/>
            <w:tcBorders>
              <w:top w:val="nil"/>
              <w:left w:val="nil"/>
            </w:tcBorders>
            <w:vAlign w:val="center"/>
          </w:tcPr>
          <w:p w14:paraId="3FEB7049"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5</w:t>
            </w:r>
          </w:p>
        </w:tc>
        <w:tc>
          <w:tcPr>
            <w:tcW w:w="5715" w:type="dxa"/>
            <w:gridSpan w:val="2"/>
            <w:tcBorders>
              <w:bottom w:val="single" w:sz="4" w:space="0" w:color="auto"/>
            </w:tcBorders>
            <w:vAlign w:val="center"/>
          </w:tcPr>
          <w:p w14:paraId="463F6E98" w14:textId="77777777" w:rsidR="00AF1047" w:rsidRPr="00631DE4" w:rsidRDefault="00AF1047" w:rsidP="00EA6EE7">
            <w:pPr>
              <w:spacing w:before="40" w:after="40" w:line="276" w:lineRule="auto"/>
              <w:jc w:val="center"/>
              <w:rPr>
                <w:rFonts w:ascii="Arial" w:eastAsiaTheme="minorEastAsia" w:hAnsi="Arial" w:cs="Arial"/>
              </w:rPr>
            </w:pPr>
            <w:r w:rsidRPr="00631DE4">
              <w:rPr>
                <w:rFonts w:ascii="Arial" w:eastAsiaTheme="minorEastAsia" w:hAnsi="Arial" w:cs="Arial"/>
              </w:rPr>
              <w:t>Wahlmöglichkeit (keins, eins oder zwei</w:t>
            </w:r>
            <w:r>
              <w:rPr>
                <w:rFonts w:ascii="Arial" w:eastAsiaTheme="minorEastAsia" w:hAnsi="Arial" w:cs="Arial"/>
              </w:rPr>
              <w:t xml:space="preserve"> Module</w:t>
            </w:r>
            <w:r w:rsidRPr="00631DE4">
              <w:rPr>
                <w:rFonts w:ascii="Arial" w:eastAsiaTheme="minorEastAsia" w:hAnsi="Arial" w:cs="Arial"/>
              </w:rPr>
              <w:t>):</w:t>
            </w:r>
          </w:p>
        </w:tc>
        <w:tc>
          <w:tcPr>
            <w:tcW w:w="284" w:type="dxa"/>
            <w:vMerge w:val="restart"/>
            <w:tcBorders>
              <w:top w:val="nil"/>
            </w:tcBorders>
            <w:vAlign w:val="center"/>
          </w:tcPr>
          <w:p w14:paraId="0A82A167" w14:textId="77777777" w:rsidR="00AF1047" w:rsidRPr="0035155C" w:rsidRDefault="00AF1047" w:rsidP="00EA6EE7">
            <w:pPr>
              <w:spacing w:before="40" w:after="40" w:line="276" w:lineRule="auto"/>
              <w:jc w:val="center"/>
              <w:rPr>
                <w:rFonts w:ascii="Arial" w:eastAsiaTheme="minorEastAsia" w:hAnsi="Arial" w:cs="Arial"/>
              </w:rPr>
            </w:pPr>
          </w:p>
        </w:tc>
        <w:tc>
          <w:tcPr>
            <w:tcW w:w="1134" w:type="dxa"/>
            <w:vMerge w:val="restart"/>
            <w:tcBorders>
              <w:right w:val="single" w:sz="4" w:space="0" w:color="FF0000"/>
            </w:tcBorders>
            <w:shd w:val="clear" w:color="auto" w:fill="F2F2F2"/>
            <w:vAlign w:val="center"/>
          </w:tcPr>
          <w:p w14:paraId="50769A46"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83" w:type="dxa"/>
            <w:vMerge w:val="restart"/>
            <w:tcBorders>
              <w:top w:val="nil"/>
              <w:right w:val="single" w:sz="4" w:space="0" w:color="auto"/>
            </w:tcBorders>
            <w:vAlign w:val="center"/>
          </w:tcPr>
          <w:p w14:paraId="71094F8F" w14:textId="77777777" w:rsidR="00AF1047" w:rsidRPr="0035155C" w:rsidRDefault="00AF1047" w:rsidP="00EA6EE7">
            <w:pPr>
              <w:spacing w:before="40" w:after="40" w:line="276" w:lineRule="auto"/>
              <w:jc w:val="center"/>
              <w:rPr>
                <w:rFonts w:ascii="Arial" w:eastAsiaTheme="minorEastAsia" w:hAnsi="Arial" w:cs="Arial"/>
              </w:rPr>
            </w:pPr>
          </w:p>
        </w:tc>
        <w:tc>
          <w:tcPr>
            <w:tcW w:w="993" w:type="dxa"/>
            <w:vMerge w:val="restart"/>
            <w:tcBorders>
              <w:top w:val="single" w:sz="4" w:space="0" w:color="auto"/>
              <w:left w:val="single" w:sz="4" w:space="0" w:color="auto"/>
            </w:tcBorders>
            <w:shd w:val="clear" w:color="auto" w:fill="F2F2F2"/>
            <w:vAlign w:val="center"/>
          </w:tcPr>
          <w:p w14:paraId="0D3E22E1"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B</w:t>
            </w:r>
          </w:p>
        </w:tc>
      </w:tr>
      <w:tr w:rsidR="00AF1047" w:rsidRPr="0035155C" w14:paraId="6B97B659" w14:textId="77777777" w:rsidTr="00EA6EE7">
        <w:tc>
          <w:tcPr>
            <w:tcW w:w="522" w:type="dxa"/>
            <w:vMerge/>
            <w:tcBorders>
              <w:left w:val="nil"/>
              <w:bottom w:val="nil"/>
            </w:tcBorders>
            <w:vAlign w:val="center"/>
          </w:tcPr>
          <w:p w14:paraId="0188A2BA" w14:textId="77777777" w:rsidR="00AF1047" w:rsidRPr="0035155C" w:rsidRDefault="00AF1047" w:rsidP="00EA6EE7">
            <w:pPr>
              <w:spacing w:before="40" w:after="40"/>
              <w:jc w:val="center"/>
              <w:rPr>
                <w:rFonts w:ascii="Arial" w:eastAsiaTheme="minorEastAsia" w:hAnsi="Arial" w:cs="Arial"/>
              </w:rPr>
            </w:pPr>
          </w:p>
        </w:tc>
        <w:tc>
          <w:tcPr>
            <w:tcW w:w="2739" w:type="dxa"/>
            <w:tcBorders>
              <w:top w:val="single" w:sz="4" w:space="0" w:color="auto"/>
            </w:tcBorders>
            <w:vAlign w:val="center"/>
          </w:tcPr>
          <w:p w14:paraId="71D761CE" w14:textId="77777777" w:rsidR="00AF1047" w:rsidRPr="00631DE4" w:rsidRDefault="00AF1047" w:rsidP="00EA6EE7">
            <w:pPr>
              <w:spacing w:before="40" w:after="40" w:line="276" w:lineRule="auto"/>
              <w:jc w:val="center"/>
              <w:rPr>
                <w:rFonts w:ascii="Arial" w:eastAsiaTheme="minorEastAsia" w:hAnsi="Arial" w:cs="Arial"/>
              </w:rPr>
            </w:pPr>
            <w:r>
              <w:rPr>
                <w:rFonts w:ascii="Arial" w:eastAsiaTheme="minorEastAsia" w:hAnsi="Arial" w:cs="Arial"/>
              </w:rPr>
              <w:t xml:space="preserve">MLD: </w:t>
            </w:r>
            <w:r w:rsidRPr="00036EF3">
              <w:rPr>
                <w:rFonts w:ascii="Arial" w:eastAsiaTheme="minorEastAsia" w:hAnsi="Arial" w:cs="Arial"/>
              </w:rPr>
              <w:t>Medienbildung / Lehren und Lernen mit Digitalen Medien</w:t>
            </w:r>
          </w:p>
        </w:tc>
        <w:tc>
          <w:tcPr>
            <w:tcW w:w="2976" w:type="dxa"/>
            <w:tcBorders>
              <w:top w:val="single" w:sz="4" w:space="0" w:color="auto"/>
            </w:tcBorders>
            <w:vAlign w:val="center"/>
          </w:tcPr>
          <w:p w14:paraId="6ED00A6E" w14:textId="7803DD09" w:rsidR="00AF1047" w:rsidRPr="00D91650" w:rsidRDefault="00AF1047" w:rsidP="00EA6EE7">
            <w:pPr>
              <w:spacing w:before="40" w:after="40" w:line="276" w:lineRule="auto"/>
              <w:jc w:val="center"/>
              <w:rPr>
                <w:rFonts w:ascii="Arial" w:eastAsiaTheme="minorEastAsia" w:hAnsi="Arial" w:cs="Arial"/>
              </w:rPr>
            </w:pPr>
            <w:r>
              <w:rPr>
                <w:rFonts w:ascii="Arial" w:eastAsiaTheme="minorEastAsia" w:hAnsi="Arial" w:cs="Arial"/>
              </w:rPr>
              <w:t xml:space="preserve">ERP: </w:t>
            </w:r>
            <w:r w:rsidRPr="00B91CD4">
              <w:rPr>
                <w:rFonts w:ascii="Arial" w:eastAsiaTheme="minorEastAsia" w:hAnsi="Arial" w:cs="Arial"/>
              </w:rPr>
              <w:t>Erziehungswissenschaftliche Rekonstruktionen schulischer Praxis (Sekundarstufe)</w:t>
            </w:r>
          </w:p>
        </w:tc>
        <w:tc>
          <w:tcPr>
            <w:tcW w:w="284" w:type="dxa"/>
            <w:vMerge/>
            <w:tcBorders>
              <w:bottom w:val="nil"/>
            </w:tcBorders>
            <w:vAlign w:val="center"/>
          </w:tcPr>
          <w:p w14:paraId="3E2D073C" w14:textId="77777777" w:rsidR="00AF1047" w:rsidRPr="0035155C" w:rsidRDefault="00AF1047" w:rsidP="00EA6EE7">
            <w:pPr>
              <w:spacing w:before="40" w:after="40"/>
              <w:jc w:val="center"/>
              <w:rPr>
                <w:rFonts w:ascii="Arial" w:eastAsiaTheme="minorEastAsia" w:hAnsi="Arial" w:cs="Arial"/>
              </w:rPr>
            </w:pPr>
          </w:p>
        </w:tc>
        <w:tc>
          <w:tcPr>
            <w:tcW w:w="1134" w:type="dxa"/>
            <w:vMerge/>
            <w:tcBorders>
              <w:right w:val="single" w:sz="4" w:space="0" w:color="FF0000"/>
            </w:tcBorders>
            <w:shd w:val="clear" w:color="auto" w:fill="F2F2F2"/>
            <w:vAlign w:val="center"/>
          </w:tcPr>
          <w:p w14:paraId="607B6A94" w14:textId="77777777" w:rsidR="00AF1047" w:rsidRPr="0035155C" w:rsidRDefault="00AF1047" w:rsidP="00EA6EE7">
            <w:pPr>
              <w:spacing w:before="40" w:after="40"/>
              <w:jc w:val="center"/>
              <w:rPr>
                <w:rFonts w:ascii="Arial" w:eastAsiaTheme="minorEastAsia" w:hAnsi="Arial" w:cs="Arial"/>
              </w:rPr>
            </w:pPr>
          </w:p>
        </w:tc>
        <w:tc>
          <w:tcPr>
            <w:tcW w:w="283" w:type="dxa"/>
            <w:vMerge/>
            <w:tcBorders>
              <w:bottom w:val="nil"/>
              <w:right w:val="single" w:sz="4" w:space="0" w:color="auto"/>
            </w:tcBorders>
            <w:vAlign w:val="center"/>
          </w:tcPr>
          <w:p w14:paraId="79B48B2D" w14:textId="77777777" w:rsidR="00AF1047" w:rsidRPr="0035155C" w:rsidRDefault="00AF1047" w:rsidP="00EA6EE7">
            <w:pPr>
              <w:spacing w:before="40" w:after="40"/>
              <w:jc w:val="center"/>
              <w:rPr>
                <w:rFonts w:ascii="Arial" w:eastAsiaTheme="minorEastAsia" w:hAnsi="Arial" w:cs="Arial"/>
              </w:rPr>
            </w:pPr>
          </w:p>
        </w:tc>
        <w:tc>
          <w:tcPr>
            <w:tcW w:w="993" w:type="dxa"/>
            <w:vMerge/>
            <w:tcBorders>
              <w:left w:val="single" w:sz="4" w:space="0" w:color="auto"/>
              <w:bottom w:val="single" w:sz="4" w:space="0" w:color="FF0000"/>
            </w:tcBorders>
            <w:shd w:val="clear" w:color="auto" w:fill="F2F2F2"/>
            <w:vAlign w:val="center"/>
          </w:tcPr>
          <w:p w14:paraId="1E4C2E44" w14:textId="77777777" w:rsidR="00AF1047" w:rsidRPr="0035155C" w:rsidRDefault="00AF1047" w:rsidP="00EA6EE7">
            <w:pPr>
              <w:spacing w:before="40" w:after="40"/>
              <w:jc w:val="center"/>
              <w:rPr>
                <w:rFonts w:ascii="Arial" w:eastAsiaTheme="minorEastAsia" w:hAnsi="Arial" w:cs="Arial"/>
              </w:rPr>
            </w:pPr>
          </w:p>
        </w:tc>
      </w:tr>
      <w:tr w:rsidR="00AF1047" w:rsidRPr="0035155C" w14:paraId="708B3F6B" w14:textId="77777777" w:rsidTr="00EA6EE7">
        <w:trPr>
          <w:trHeight w:val="272"/>
        </w:trPr>
        <w:tc>
          <w:tcPr>
            <w:tcW w:w="522" w:type="dxa"/>
            <w:tcBorders>
              <w:top w:val="nil"/>
              <w:left w:val="nil"/>
              <w:bottom w:val="nil"/>
            </w:tcBorders>
            <w:vAlign w:val="center"/>
          </w:tcPr>
          <w:p w14:paraId="363B77C2"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6</w:t>
            </w:r>
          </w:p>
        </w:tc>
        <w:tc>
          <w:tcPr>
            <w:tcW w:w="2739" w:type="dxa"/>
            <w:tcBorders>
              <w:top w:val="single" w:sz="4" w:space="0" w:color="auto"/>
            </w:tcBorders>
            <w:vAlign w:val="center"/>
          </w:tcPr>
          <w:p w14:paraId="226E1808" w14:textId="4743A9E4" w:rsidR="00AF1047" w:rsidRPr="0085744A" w:rsidRDefault="00AF1047" w:rsidP="00EA6EE7">
            <w:pPr>
              <w:spacing w:before="40" w:after="40" w:line="276" w:lineRule="auto"/>
              <w:jc w:val="center"/>
              <w:rPr>
                <w:rFonts w:ascii="Arial" w:eastAsiaTheme="minorEastAsia" w:hAnsi="Arial" w:cs="Arial"/>
              </w:rPr>
            </w:pPr>
            <w:r>
              <w:rPr>
                <w:rFonts w:ascii="Arial" w:eastAsiaTheme="minorEastAsia" w:hAnsi="Arial" w:cs="Arial"/>
              </w:rPr>
              <w:t>THE</w:t>
            </w:r>
            <w:r w:rsidRPr="00267171">
              <w:rPr>
                <w:rFonts w:ascii="Arial" w:eastAsiaTheme="minorEastAsia" w:hAnsi="Arial" w:cs="Arial"/>
              </w:rPr>
              <w:t>:</w:t>
            </w:r>
            <w:r w:rsidRPr="0085744A">
              <w:rPr>
                <w:rFonts w:ascii="Arial" w:eastAsiaTheme="minorEastAsia" w:hAnsi="Arial" w:cs="Arial"/>
              </w:rPr>
              <w:t xml:space="preserve"> </w:t>
            </w:r>
            <w:r w:rsidRPr="0085744A">
              <w:rPr>
                <w:rFonts w:ascii="Arial" w:eastAsiaTheme="minorEastAsia" w:hAnsi="Arial" w:cs="Arial"/>
                <w:iCs/>
              </w:rPr>
              <w:t>Theorie und Empirie in der Erziehungswissenschaft</w:t>
            </w:r>
          </w:p>
        </w:tc>
        <w:tc>
          <w:tcPr>
            <w:tcW w:w="2976" w:type="dxa"/>
            <w:tcBorders>
              <w:top w:val="single" w:sz="4" w:space="0" w:color="auto"/>
            </w:tcBorders>
            <w:vAlign w:val="center"/>
          </w:tcPr>
          <w:p w14:paraId="749CBA7A" w14:textId="09D960FB" w:rsidR="00AF1047" w:rsidRPr="0085744A" w:rsidRDefault="00AF1047" w:rsidP="00EA6EE7">
            <w:pPr>
              <w:spacing w:before="40" w:after="40" w:line="276" w:lineRule="auto"/>
              <w:jc w:val="center"/>
              <w:rPr>
                <w:rFonts w:ascii="Arial" w:eastAsiaTheme="minorEastAsia" w:hAnsi="Arial" w:cs="Arial"/>
              </w:rPr>
            </w:pPr>
            <w:r>
              <w:rPr>
                <w:rFonts w:ascii="Arial" w:eastAsiaTheme="minorEastAsia" w:hAnsi="Arial" w:cs="Arial"/>
              </w:rPr>
              <w:t>EBS</w:t>
            </w:r>
            <w:r w:rsidRPr="0085744A">
              <w:rPr>
                <w:rFonts w:ascii="Arial" w:eastAsiaTheme="minorEastAsia" w:hAnsi="Arial" w:cs="Arial"/>
              </w:rPr>
              <w:t xml:space="preserve">: </w:t>
            </w:r>
            <w:r w:rsidRPr="0085744A">
              <w:rPr>
                <w:rFonts w:ascii="Arial" w:eastAsiaTheme="minorEastAsia" w:hAnsi="Arial" w:cs="Arial"/>
                <w:iCs/>
              </w:rPr>
              <w:t>Soziale Kontexte und institutionelle Strukturen von Erziehung, Bildung und Sozialisation</w:t>
            </w:r>
          </w:p>
        </w:tc>
        <w:tc>
          <w:tcPr>
            <w:tcW w:w="284" w:type="dxa"/>
            <w:tcBorders>
              <w:top w:val="nil"/>
              <w:bottom w:val="nil"/>
            </w:tcBorders>
            <w:vAlign w:val="center"/>
          </w:tcPr>
          <w:p w14:paraId="3BAAD6C7" w14:textId="77777777" w:rsidR="00AF1047" w:rsidRPr="0035155C" w:rsidRDefault="00AF1047" w:rsidP="00EA6EE7">
            <w:pPr>
              <w:spacing w:before="40" w:after="40" w:line="276" w:lineRule="auto"/>
              <w:jc w:val="center"/>
              <w:rPr>
                <w:rFonts w:ascii="Arial" w:eastAsiaTheme="minorEastAsia" w:hAnsi="Arial" w:cs="Arial"/>
              </w:rPr>
            </w:pPr>
          </w:p>
        </w:tc>
        <w:tc>
          <w:tcPr>
            <w:tcW w:w="2410" w:type="dxa"/>
            <w:gridSpan w:val="3"/>
            <w:vAlign w:val="center"/>
          </w:tcPr>
          <w:p w14:paraId="23FE5EE5" w14:textId="02667510"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Bachelor Thesis (Erziehungswiss</w:t>
            </w:r>
            <w:r>
              <w:rPr>
                <w:rFonts w:ascii="Arial" w:eastAsiaTheme="minorEastAsia" w:hAnsi="Arial" w:cs="Arial"/>
              </w:rPr>
              <w:t>enschaft</w:t>
            </w:r>
            <w:r w:rsidRPr="0035155C">
              <w:rPr>
                <w:rFonts w:ascii="Arial" w:eastAsiaTheme="minorEastAsia" w:hAnsi="Arial" w:cs="Arial"/>
              </w:rPr>
              <w:t>)</w:t>
            </w:r>
          </w:p>
        </w:tc>
      </w:tr>
    </w:tbl>
    <w:p w14:paraId="290CEFF9" w14:textId="77777777" w:rsidR="00AF1047" w:rsidRPr="0035155C" w:rsidRDefault="00AF1047" w:rsidP="00AF1047">
      <w:pPr>
        <w:spacing w:after="0" w:line="264" w:lineRule="auto"/>
        <w:rPr>
          <w:rFonts w:ascii="Arial" w:eastAsia="Calibri" w:hAnsi="Arial" w:cs="Arial"/>
          <w:lang w:eastAsia="de-DE"/>
        </w:rPr>
      </w:pPr>
    </w:p>
    <w:p w14:paraId="705EDFEC" w14:textId="2FA5883B" w:rsidR="00AF1047" w:rsidRPr="0035155C" w:rsidRDefault="00AF1047" w:rsidP="00AF1047">
      <w:pPr>
        <w:spacing w:before="120" w:after="120" w:line="240" w:lineRule="auto"/>
        <w:rPr>
          <w:rFonts w:ascii="Arial" w:hAnsi="Arial" w:cs="Arial"/>
        </w:rPr>
      </w:pPr>
      <w:r w:rsidRPr="00147548">
        <w:rPr>
          <w:rFonts w:ascii="Arial" w:hAnsi="Arial" w:cs="Arial"/>
        </w:rPr>
        <w:lastRenderedPageBreak/>
        <w:t xml:space="preserve">Spezialisierungsoption </w:t>
      </w:r>
      <w:r>
        <w:rPr>
          <w:rFonts w:ascii="Arial" w:hAnsi="Arial" w:cs="Arial"/>
        </w:rPr>
        <w:t>Fachwissenschaft</w:t>
      </w:r>
      <w:r w:rsidRPr="00147548">
        <w:rPr>
          <w:rFonts w:ascii="Arial" w:hAnsi="Arial" w:cs="Arial"/>
        </w:rPr>
        <w:t xml:space="preserve"> (insgesamt null, fünf oder zehn LP im Teilstudiengang Bildung, Erziehung, Gesellschaft):</w:t>
      </w:r>
    </w:p>
    <w:p w14:paraId="02C150FB" w14:textId="77777777" w:rsidR="00AF1047" w:rsidRPr="0035155C" w:rsidRDefault="00AF1047" w:rsidP="00AF1047">
      <w:pPr>
        <w:spacing w:after="0" w:line="264" w:lineRule="auto"/>
        <w:rPr>
          <w:rFonts w:ascii="Arial" w:eastAsia="Calibri" w:hAnsi="Arial" w:cs="Arial"/>
          <w:lang w:eastAsia="de-DE"/>
        </w:rPr>
      </w:pPr>
    </w:p>
    <w:tbl>
      <w:tblPr>
        <w:tblStyle w:val="Tabellenraster22"/>
        <w:tblW w:w="8789" w:type="dxa"/>
        <w:tblLayout w:type="fixed"/>
        <w:tblLook w:val="04A0" w:firstRow="1" w:lastRow="0" w:firstColumn="1" w:lastColumn="0" w:noHBand="0" w:noVBand="1"/>
      </w:tblPr>
      <w:tblGrid>
        <w:gridCol w:w="379"/>
        <w:gridCol w:w="2882"/>
        <w:gridCol w:w="2976"/>
        <w:gridCol w:w="284"/>
        <w:gridCol w:w="1134"/>
        <w:gridCol w:w="283"/>
        <w:gridCol w:w="851"/>
      </w:tblGrid>
      <w:tr w:rsidR="00AF1047" w:rsidRPr="0035155C" w14:paraId="1DB81711" w14:textId="77777777" w:rsidTr="00EA6EE7">
        <w:trPr>
          <w:trHeight w:val="272"/>
        </w:trPr>
        <w:tc>
          <w:tcPr>
            <w:tcW w:w="379" w:type="dxa"/>
            <w:vMerge w:val="restart"/>
            <w:tcBorders>
              <w:top w:val="nil"/>
              <w:left w:val="nil"/>
              <w:bottom w:val="nil"/>
              <w:right w:val="single" w:sz="4" w:space="0" w:color="auto"/>
            </w:tcBorders>
            <w:vAlign w:val="center"/>
          </w:tcPr>
          <w:p w14:paraId="4D4C648E"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5</w:t>
            </w:r>
          </w:p>
        </w:tc>
        <w:tc>
          <w:tcPr>
            <w:tcW w:w="5858" w:type="dxa"/>
            <w:gridSpan w:val="2"/>
            <w:tcBorders>
              <w:left w:val="single" w:sz="4" w:space="0" w:color="auto"/>
              <w:bottom w:val="single" w:sz="4" w:space="0" w:color="auto"/>
            </w:tcBorders>
            <w:vAlign w:val="center"/>
          </w:tcPr>
          <w:p w14:paraId="06BA7E59"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Wahlmöglichkeit (keins, eins oder zwei</w:t>
            </w:r>
            <w:r>
              <w:rPr>
                <w:rFonts w:ascii="Arial" w:eastAsiaTheme="minorEastAsia" w:hAnsi="Arial" w:cs="Arial"/>
              </w:rPr>
              <w:t xml:space="preserve"> Module</w:t>
            </w:r>
            <w:r w:rsidRPr="0035155C">
              <w:rPr>
                <w:rFonts w:ascii="Arial" w:eastAsiaTheme="minorEastAsia" w:hAnsi="Arial" w:cs="Arial"/>
              </w:rPr>
              <w:t>):</w:t>
            </w:r>
          </w:p>
        </w:tc>
        <w:tc>
          <w:tcPr>
            <w:tcW w:w="284" w:type="dxa"/>
            <w:vMerge w:val="restart"/>
            <w:tcBorders>
              <w:top w:val="nil"/>
            </w:tcBorders>
            <w:vAlign w:val="center"/>
          </w:tcPr>
          <w:p w14:paraId="3B8DCFE2" w14:textId="77777777" w:rsidR="00AF1047" w:rsidRPr="0035155C" w:rsidRDefault="00AF1047" w:rsidP="00EA6EE7">
            <w:pPr>
              <w:spacing w:before="40" w:after="40"/>
              <w:jc w:val="center"/>
              <w:rPr>
                <w:rFonts w:ascii="Arial" w:eastAsiaTheme="minorEastAsia" w:hAnsi="Arial" w:cs="Arial"/>
              </w:rPr>
            </w:pPr>
          </w:p>
        </w:tc>
        <w:tc>
          <w:tcPr>
            <w:tcW w:w="1134" w:type="dxa"/>
            <w:vMerge w:val="restart"/>
            <w:tcBorders>
              <w:right w:val="single" w:sz="4" w:space="0" w:color="FF0000"/>
            </w:tcBorders>
            <w:shd w:val="clear" w:color="auto" w:fill="F2F2F2"/>
            <w:vAlign w:val="center"/>
          </w:tcPr>
          <w:p w14:paraId="4A6CE9BE"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83" w:type="dxa"/>
            <w:vMerge w:val="restart"/>
            <w:tcBorders>
              <w:top w:val="nil"/>
              <w:right w:val="single" w:sz="4" w:space="0" w:color="auto"/>
            </w:tcBorders>
            <w:vAlign w:val="center"/>
          </w:tcPr>
          <w:p w14:paraId="4F4FF34B" w14:textId="77777777" w:rsidR="00AF1047" w:rsidRPr="0035155C" w:rsidRDefault="00AF1047" w:rsidP="00EA6EE7">
            <w:pPr>
              <w:spacing w:before="40" w:after="40" w:line="276" w:lineRule="auto"/>
              <w:jc w:val="center"/>
              <w:rPr>
                <w:rFonts w:ascii="Arial" w:eastAsiaTheme="minorEastAsia" w:hAnsi="Arial" w:cs="Arial"/>
              </w:rPr>
            </w:pPr>
          </w:p>
        </w:tc>
        <w:tc>
          <w:tcPr>
            <w:tcW w:w="851" w:type="dxa"/>
            <w:vMerge w:val="restart"/>
            <w:tcBorders>
              <w:top w:val="single" w:sz="4" w:space="0" w:color="auto"/>
              <w:left w:val="single" w:sz="4" w:space="0" w:color="auto"/>
            </w:tcBorders>
            <w:shd w:val="clear" w:color="auto" w:fill="F2F2F2"/>
            <w:vAlign w:val="center"/>
          </w:tcPr>
          <w:p w14:paraId="493552D8"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B</w:t>
            </w:r>
          </w:p>
        </w:tc>
      </w:tr>
      <w:tr w:rsidR="00AF1047" w:rsidRPr="0035155C" w14:paraId="09FBCFDF" w14:textId="77777777" w:rsidTr="00EA6EE7">
        <w:trPr>
          <w:trHeight w:val="272"/>
        </w:trPr>
        <w:tc>
          <w:tcPr>
            <w:tcW w:w="379" w:type="dxa"/>
            <w:vMerge/>
            <w:tcBorders>
              <w:top w:val="nil"/>
              <w:left w:val="nil"/>
              <w:bottom w:val="nil"/>
              <w:right w:val="single" w:sz="4" w:space="0" w:color="auto"/>
            </w:tcBorders>
            <w:vAlign w:val="center"/>
          </w:tcPr>
          <w:p w14:paraId="3A599E8C" w14:textId="77777777" w:rsidR="00AF1047" w:rsidRPr="0035155C" w:rsidRDefault="00AF1047" w:rsidP="00EA6EE7">
            <w:pPr>
              <w:spacing w:before="40" w:after="40" w:line="276" w:lineRule="auto"/>
              <w:jc w:val="center"/>
              <w:rPr>
                <w:rFonts w:ascii="Arial" w:eastAsiaTheme="minorEastAsia" w:hAnsi="Arial" w:cs="Arial"/>
              </w:rPr>
            </w:pPr>
          </w:p>
        </w:tc>
        <w:tc>
          <w:tcPr>
            <w:tcW w:w="2882" w:type="dxa"/>
            <w:tcBorders>
              <w:top w:val="single" w:sz="4" w:space="0" w:color="auto"/>
              <w:left w:val="single" w:sz="4" w:space="0" w:color="auto"/>
              <w:bottom w:val="single" w:sz="4" w:space="0" w:color="auto"/>
            </w:tcBorders>
            <w:vAlign w:val="center"/>
          </w:tcPr>
          <w:p w14:paraId="1B24439E" w14:textId="77777777" w:rsidR="00AF1047" w:rsidRPr="00AF4483" w:rsidRDefault="00AF1047" w:rsidP="00EA6EE7">
            <w:pPr>
              <w:spacing w:before="40" w:after="40" w:line="276" w:lineRule="auto"/>
              <w:jc w:val="center"/>
              <w:rPr>
                <w:rFonts w:ascii="Arial" w:eastAsiaTheme="minorEastAsia" w:hAnsi="Arial" w:cs="Arial"/>
              </w:rPr>
            </w:pPr>
            <w:r>
              <w:rPr>
                <w:rFonts w:ascii="Arial" w:eastAsiaTheme="minorEastAsia" w:hAnsi="Arial" w:cs="Arial"/>
              </w:rPr>
              <w:t xml:space="preserve">MLD: </w:t>
            </w:r>
            <w:r w:rsidRPr="00036EF3">
              <w:rPr>
                <w:rFonts w:ascii="Arial" w:eastAsiaTheme="minorEastAsia" w:hAnsi="Arial" w:cs="Arial"/>
              </w:rPr>
              <w:t>Medienbildung / Lehren und Lernen mit Digitalen Medien</w:t>
            </w:r>
          </w:p>
        </w:tc>
        <w:tc>
          <w:tcPr>
            <w:tcW w:w="2976" w:type="dxa"/>
            <w:tcBorders>
              <w:top w:val="single" w:sz="4" w:space="0" w:color="auto"/>
              <w:bottom w:val="single" w:sz="4" w:space="0" w:color="auto"/>
            </w:tcBorders>
            <w:vAlign w:val="center"/>
          </w:tcPr>
          <w:p w14:paraId="5942C74F" w14:textId="77777777" w:rsidR="00AF1047" w:rsidRPr="00AF4483" w:rsidRDefault="00AF1047" w:rsidP="00EA6EE7">
            <w:pPr>
              <w:spacing w:before="40" w:after="40" w:line="276" w:lineRule="auto"/>
              <w:jc w:val="center"/>
              <w:rPr>
                <w:rFonts w:ascii="Arial" w:eastAsiaTheme="minorEastAsia" w:hAnsi="Arial" w:cs="Arial"/>
              </w:rPr>
            </w:pPr>
            <w:r>
              <w:rPr>
                <w:rFonts w:ascii="Arial" w:eastAsiaTheme="minorEastAsia" w:hAnsi="Arial" w:cs="Arial"/>
              </w:rPr>
              <w:t xml:space="preserve">ISE: </w:t>
            </w:r>
            <w:r w:rsidRPr="00650B4A">
              <w:rPr>
                <w:rFonts w:ascii="Arial" w:eastAsiaTheme="minorEastAsia" w:hAnsi="Arial" w:cs="Arial"/>
              </w:rPr>
              <w:t>Inklusion und (sonder-)</w:t>
            </w:r>
            <w:r>
              <w:rPr>
                <w:rFonts w:ascii="Arial" w:eastAsiaTheme="minorEastAsia" w:hAnsi="Arial" w:cs="Arial"/>
              </w:rPr>
              <w:t xml:space="preserve"> </w:t>
            </w:r>
            <w:r w:rsidRPr="00650B4A">
              <w:rPr>
                <w:rFonts w:ascii="Arial" w:eastAsiaTheme="minorEastAsia" w:hAnsi="Arial" w:cs="Arial"/>
              </w:rPr>
              <w:t>pädagogische Entwicklungsförderung</w:t>
            </w:r>
          </w:p>
        </w:tc>
        <w:tc>
          <w:tcPr>
            <w:tcW w:w="284" w:type="dxa"/>
            <w:vMerge/>
            <w:tcBorders>
              <w:bottom w:val="nil"/>
            </w:tcBorders>
            <w:vAlign w:val="center"/>
          </w:tcPr>
          <w:p w14:paraId="71E50367" w14:textId="77777777" w:rsidR="00AF1047" w:rsidRPr="0035155C" w:rsidRDefault="00AF1047" w:rsidP="00EA6EE7">
            <w:pPr>
              <w:spacing w:before="40" w:after="40"/>
              <w:jc w:val="center"/>
              <w:rPr>
                <w:rFonts w:ascii="Arial" w:eastAsiaTheme="minorEastAsia" w:hAnsi="Arial" w:cs="Arial"/>
              </w:rPr>
            </w:pPr>
          </w:p>
        </w:tc>
        <w:tc>
          <w:tcPr>
            <w:tcW w:w="1134" w:type="dxa"/>
            <w:vMerge/>
            <w:tcBorders>
              <w:right w:val="single" w:sz="4" w:space="0" w:color="FF0000"/>
            </w:tcBorders>
            <w:shd w:val="clear" w:color="auto" w:fill="F2F2F2"/>
            <w:vAlign w:val="center"/>
          </w:tcPr>
          <w:p w14:paraId="79C08139" w14:textId="77777777" w:rsidR="00AF1047" w:rsidRPr="0035155C" w:rsidRDefault="00AF1047" w:rsidP="00EA6EE7">
            <w:pPr>
              <w:spacing w:before="40" w:after="40"/>
              <w:jc w:val="center"/>
              <w:rPr>
                <w:rFonts w:ascii="Arial" w:eastAsiaTheme="minorEastAsia" w:hAnsi="Arial" w:cs="Arial"/>
              </w:rPr>
            </w:pPr>
          </w:p>
        </w:tc>
        <w:tc>
          <w:tcPr>
            <w:tcW w:w="283" w:type="dxa"/>
            <w:vMerge/>
            <w:tcBorders>
              <w:bottom w:val="nil"/>
              <w:right w:val="single" w:sz="4" w:space="0" w:color="auto"/>
            </w:tcBorders>
            <w:vAlign w:val="center"/>
          </w:tcPr>
          <w:p w14:paraId="692A5CD1" w14:textId="77777777" w:rsidR="00AF1047" w:rsidRPr="0035155C" w:rsidRDefault="00AF1047" w:rsidP="00EA6EE7">
            <w:pPr>
              <w:spacing w:before="40" w:after="40"/>
              <w:jc w:val="center"/>
              <w:rPr>
                <w:rFonts w:ascii="Arial" w:eastAsiaTheme="minorEastAsia" w:hAnsi="Arial" w:cs="Arial"/>
              </w:rPr>
            </w:pPr>
          </w:p>
        </w:tc>
        <w:tc>
          <w:tcPr>
            <w:tcW w:w="851" w:type="dxa"/>
            <w:vMerge/>
            <w:tcBorders>
              <w:left w:val="single" w:sz="4" w:space="0" w:color="auto"/>
              <w:bottom w:val="single" w:sz="4" w:space="0" w:color="FF0000"/>
            </w:tcBorders>
            <w:shd w:val="clear" w:color="auto" w:fill="F2F2F2"/>
            <w:vAlign w:val="center"/>
          </w:tcPr>
          <w:p w14:paraId="1937BA89" w14:textId="77777777" w:rsidR="00AF1047" w:rsidRPr="0035155C" w:rsidRDefault="00AF1047" w:rsidP="00EA6EE7">
            <w:pPr>
              <w:spacing w:before="40" w:after="40"/>
              <w:jc w:val="center"/>
              <w:rPr>
                <w:rFonts w:ascii="Arial" w:eastAsiaTheme="minorEastAsia" w:hAnsi="Arial" w:cs="Arial"/>
              </w:rPr>
            </w:pPr>
          </w:p>
        </w:tc>
      </w:tr>
      <w:tr w:rsidR="00AF1047" w:rsidRPr="0035155C" w14:paraId="65BE88CD" w14:textId="77777777" w:rsidTr="00EA6EE7">
        <w:trPr>
          <w:trHeight w:val="272"/>
        </w:trPr>
        <w:tc>
          <w:tcPr>
            <w:tcW w:w="379" w:type="dxa"/>
            <w:tcBorders>
              <w:top w:val="nil"/>
              <w:left w:val="nil"/>
              <w:bottom w:val="nil"/>
            </w:tcBorders>
            <w:vAlign w:val="center"/>
          </w:tcPr>
          <w:p w14:paraId="1C625709"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6</w:t>
            </w:r>
          </w:p>
        </w:tc>
        <w:tc>
          <w:tcPr>
            <w:tcW w:w="2882" w:type="dxa"/>
            <w:tcBorders>
              <w:top w:val="single" w:sz="4" w:space="0" w:color="auto"/>
            </w:tcBorders>
            <w:shd w:val="clear" w:color="auto" w:fill="F2F2F2"/>
            <w:vAlign w:val="center"/>
          </w:tcPr>
          <w:p w14:paraId="03B1B084" w14:textId="77777777" w:rsidR="00AF1047" w:rsidRPr="0035155C" w:rsidRDefault="00AF1047" w:rsidP="00EA6EE7">
            <w:pPr>
              <w:spacing w:before="40" w:after="40" w:line="276" w:lineRule="auto"/>
              <w:jc w:val="center"/>
              <w:rPr>
                <w:rFonts w:ascii="Arial" w:eastAsiaTheme="minorEastAsia" w:hAnsi="Arial" w:cs="Arial"/>
              </w:rPr>
            </w:pPr>
            <w:r w:rsidRPr="0035155C">
              <w:rPr>
                <w:rFonts w:ascii="Arial" w:eastAsiaTheme="minorEastAsia" w:hAnsi="Arial" w:cs="Arial"/>
              </w:rPr>
              <w:t>Fach A</w:t>
            </w:r>
          </w:p>
        </w:tc>
        <w:tc>
          <w:tcPr>
            <w:tcW w:w="2976" w:type="dxa"/>
            <w:tcBorders>
              <w:top w:val="single" w:sz="4" w:space="0" w:color="auto"/>
            </w:tcBorders>
            <w:shd w:val="clear" w:color="auto" w:fill="F2F2F2"/>
            <w:vAlign w:val="center"/>
          </w:tcPr>
          <w:p w14:paraId="52CD6CED" w14:textId="77777777" w:rsidR="00AF1047" w:rsidRPr="0035155C" w:rsidRDefault="00AF1047" w:rsidP="00EA6EE7">
            <w:pPr>
              <w:spacing w:before="40" w:after="40" w:line="276" w:lineRule="auto"/>
              <w:jc w:val="center"/>
              <w:rPr>
                <w:rFonts w:ascii="Arial" w:eastAsiaTheme="minorEastAsia" w:hAnsi="Arial" w:cs="Arial"/>
                <w:lang w:val="en-US"/>
              </w:rPr>
            </w:pPr>
            <w:proofErr w:type="spellStart"/>
            <w:r w:rsidRPr="0035155C">
              <w:rPr>
                <w:rFonts w:ascii="Arial" w:eastAsiaTheme="minorEastAsia" w:hAnsi="Arial" w:cs="Arial"/>
                <w:lang w:val="en-US"/>
              </w:rPr>
              <w:t>Fach</w:t>
            </w:r>
            <w:proofErr w:type="spellEnd"/>
            <w:r w:rsidRPr="0035155C">
              <w:rPr>
                <w:rFonts w:ascii="Arial" w:eastAsiaTheme="minorEastAsia" w:hAnsi="Arial" w:cs="Arial"/>
                <w:lang w:val="en-US"/>
              </w:rPr>
              <w:t xml:space="preserve"> B</w:t>
            </w:r>
          </w:p>
        </w:tc>
        <w:tc>
          <w:tcPr>
            <w:tcW w:w="284" w:type="dxa"/>
            <w:tcBorders>
              <w:top w:val="nil"/>
              <w:bottom w:val="nil"/>
            </w:tcBorders>
            <w:vAlign w:val="center"/>
          </w:tcPr>
          <w:p w14:paraId="2DD8AA0C" w14:textId="77777777" w:rsidR="00AF1047" w:rsidRPr="0035155C" w:rsidRDefault="00AF1047" w:rsidP="00EA6EE7">
            <w:pPr>
              <w:spacing w:before="40" w:after="40" w:line="276" w:lineRule="auto"/>
              <w:jc w:val="center"/>
              <w:rPr>
                <w:rFonts w:ascii="Arial" w:eastAsiaTheme="minorEastAsia" w:hAnsi="Arial" w:cs="Arial"/>
                <w:lang w:val="en-US"/>
              </w:rPr>
            </w:pPr>
          </w:p>
        </w:tc>
        <w:tc>
          <w:tcPr>
            <w:tcW w:w="2268" w:type="dxa"/>
            <w:gridSpan w:val="3"/>
            <w:shd w:val="clear" w:color="auto" w:fill="F2F2F2"/>
            <w:vAlign w:val="center"/>
          </w:tcPr>
          <w:p w14:paraId="6C00620D" w14:textId="77777777" w:rsidR="00AF1047" w:rsidRPr="0035155C" w:rsidRDefault="00AF1047" w:rsidP="00EA6EE7">
            <w:pPr>
              <w:spacing w:before="40" w:after="40" w:line="276" w:lineRule="auto"/>
              <w:jc w:val="center"/>
              <w:rPr>
                <w:rFonts w:ascii="Arial" w:eastAsiaTheme="minorEastAsia" w:hAnsi="Arial" w:cs="Arial"/>
                <w:lang w:val="en-US"/>
              </w:rPr>
            </w:pPr>
            <w:r w:rsidRPr="0035155C">
              <w:rPr>
                <w:rFonts w:ascii="Arial" w:eastAsiaTheme="minorEastAsia" w:hAnsi="Arial" w:cs="Arial"/>
                <w:lang w:val="en-US"/>
              </w:rPr>
              <w:t>Bachelor Thesis</w:t>
            </w:r>
            <w:r w:rsidRPr="0035155C">
              <w:rPr>
                <w:rFonts w:ascii="Arial" w:eastAsiaTheme="minorEastAsia" w:hAnsi="Arial" w:cs="Arial"/>
                <w:lang w:val="en-US"/>
              </w:rPr>
              <w:br/>
              <w:t>(</w:t>
            </w:r>
            <w:proofErr w:type="spellStart"/>
            <w:r w:rsidRPr="0035155C">
              <w:rPr>
                <w:rFonts w:ascii="Arial" w:eastAsiaTheme="minorEastAsia" w:hAnsi="Arial" w:cs="Arial"/>
                <w:lang w:val="en-US"/>
              </w:rPr>
              <w:t>Fach</w:t>
            </w:r>
            <w:proofErr w:type="spellEnd"/>
            <w:r w:rsidRPr="0035155C">
              <w:rPr>
                <w:rFonts w:ascii="Arial" w:eastAsiaTheme="minorEastAsia" w:hAnsi="Arial" w:cs="Arial"/>
                <w:lang w:val="en-US"/>
              </w:rPr>
              <w:t xml:space="preserve"> A </w:t>
            </w:r>
            <w:proofErr w:type="spellStart"/>
            <w:r w:rsidRPr="0035155C">
              <w:rPr>
                <w:rFonts w:ascii="Arial" w:eastAsiaTheme="minorEastAsia" w:hAnsi="Arial" w:cs="Arial"/>
                <w:lang w:val="en-US"/>
              </w:rPr>
              <w:t>oder</w:t>
            </w:r>
            <w:proofErr w:type="spellEnd"/>
            <w:r w:rsidRPr="0035155C">
              <w:rPr>
                <w:rFonts w:ascii="Arial" w:eastAsiaTheme="minorEastAsia" w:hAnsi="Arial" w:cs="Arial"/>
                <w:lang w:val="en-US"/>
              </w:rPr>
              <w:t xml:space="preserve"> </w:t>
            </w:r>
            <w:proofErr w:type="spellStart"/>
            <w:r w:rsidRPr="0035155C">
              <w:rPr>
                <w:rFonts w:ascii="Arial" w:eastAsiaTheme="minorEastAsia" w:hAnsi="Arial" w:cs="Arial"/>
                <w:lang w:val="en-US"/>
              </w:rPr>
              <w:t>Fach</w:t>
            </w:r>
            <w:proofErr w:type="spellEnd"/>
            <w:r w:rsidRPr="0035155C">
              <w:rPr>
                <w:rFonts w:ascii="Arial" w:eastAsiaTheme="minorEastAsia" w:hAnsi="Arial" w:cs="Arial"/>
                <w:lang w:val="en-US"/>
              </w:rPr>
              <w:t xml:space="preserve"> B)</w:t>
            </w:r>
          </w:p>
        </w:tc>
      </w:tr>
    </w:tbl>
    <w:p w14:paraId="599318E2" w14:textId="77777777" w:rsidR="00AF1047" w:rsidRDefault="00AF1047" w:rsidP="00AF1047">
      <w:pPr>
        <w:spacing w:before="120" w:after="120" w:line="240" w:lineRule="auto"/>
        <w:rPr>
          <w:rFonts w:ascii="Arial" w:hAnsi="Arial" w:cs="Arial"/>
        </w:rPr>
      </w:pPr>
    </w:p>
    <w:p w14:paraId="7B2E6BF7" w14:textId="5AFBD8E6" w:rsidR="00AF1047" w:rsidRDefault="00AF1047" w:rsidP="00AF1047">
      <w:pPr>
        <w:spacing w:before="120" w:after="120" w:line="240" w:lineRule="auto"/>
        <w:rPr>
          <w:rFonts w:ascii="Arial" w:hAnsi="Arial" w:cs="Arial"/>
        </w:rPr>
      </w:pPr>
      <w:r>
        <w:rPr>
          <w:rFonts w:ascii="Arial" w:hAnsi="Arial" w:cs="Arial"/>
        </w:rPr>
        <w:br w:type="page"/>
      </w:r>
    </w:p>
    <w:p w14:paraId="3EF0E914" w14:textId="77777777" w:rsidR="00AF1047" w:rsidRDefault="00AF1047" w:rsidP="00AF1047">
      <w:pPr>
        <w:spacing w:before="120" w:after="120" w:line="240" w:lineRule="auto"/>
        <w:rPr>
          <w:rFonts w:ascii="Arial" w:eastAsia="Calibri" w:hAnsi="Arial" w:cs="Arial"/>
          <w:b/>
        </w:rPr>
      </w:pPr>
      <w:r w:rsidRPr="008A2059">
        <w:rPr>
          <w:rFonts w:ascii="Arial" w:eastAsia="Calibri" w:hAnsi="Arial" w:cs="Arial"/>
          <w:b/>
        </w:rPr>
        <w:lastRenderedPageBreak/>
        <w:t xml:space="preserve">Anlage </w:t>
      </w:r>
      <w:r>
        <w:rPr>
          <w:rFonts w:ascii="Arial" w:eastAsia="Calibri" w:hAnsi="Arial" w:cs="Arial"/>
          <w:b/>
        </w:rPr>
        <w:t>2</w:t>
      </w:r>
      <w:r w:rsidRPr="008A2059">
        <w:rPr>
          <w:rFonts w:ascii="Arial" w:eastAsia="Calibri" w:hAnsi="Arial" w:cs="Arial"/>
          <w:b/>
        </w:rPr>
        <w:t>: Empfohlener Studienverlauf</w:t>
      </w:r>
      <w:r>
        <w:rPr>
          <w:rFonts w:ascii="Arial" w:eastAsia="Calibri" w:hAnsi="Arial" w:cs="Arial"/>
          <w:b/>
        </w:rPr>
        <w:t xml:space="preserve"> der </w:t>
      </w:r>
      <w:r w:rsidRPr="00900F8E">
        <w:rPr>
          <w:rFonts w:ascii="Arial" w:eastAsia="Calibri" w:hAnsi="Arial" w:cs="Arial"/>
          <w:b/>
        </w:rPr>
        <w:t>Spezialisierungsoption berufsbildende Schulen</w:t>
      </w:r>
    </w:p>
    <w:p w14:paraId="3B2A71F8" w14:textId="06E4277E" w:rsidR="00AF1047" w:rsidRDefault="00AF1047" w:rsidP="00AF1047">
      <w:pPr>
        <w:spacing w:before="120" w:after="120" w:line="240" w:lineRule="auto"/>
        <w:rPr>
          <w:rFonts w:ascii="Arial" w:eastAsia="Calibri" w:hAnsi="Arial" w:cs="Arial"/>
          <w:b/>
        </w:rPr>
      </w:pPr>
      <w:r w:rsidRPr="008A2059">
        <w:rPr>
          <w:rFonts w:ascii="Arial" w:eastAsia="Calibri" w:hAnsi="Arial" w:cs="Arial"/>
        </w:rPr>
        <w:t xml:space="preserve">Gemäß § </w:t>
      </w:r>
      <w:r>
        <w:rPr>
          <w:rFonts w:ascii="Arial" w:eastAsia="Calibri" w:hAnsi="Arial" w:cs="Arial"/>
        </w:rPr>
        <w:t>3</w:t>
      </w:r>
      <w:r w:rsidRPr="008A2059">
        <w:rPr>
          <w:rFonts w:ascii="Arial" w:eastAsia="Calibri" w:hAnsi="Arial" w:cs="Arial"/>
        </w:rPr>
        <w:t xml:space="preserve"> Abs</w:t>
      </w:r>
      <w:r w:rsidRPr="002C3B03">
        <w:rPr>
          <w:rFonts w:ascii="Arial" w:eastAsia="Calibri" w:hAnsi="Arial" w:cs="Arial"/>
        </w:rPr>
        <w:t xml:space="preserve">atz </w:t>
      </w:r>
      <w:r>
        <w:rPr>
          <w:rFonts w:ascii="Arial" w:eastAsia="Calibri" w:hAnsi="Arial" w:cs="Arial"/>
        </w:rPr>
        <w:t>3</w:t>
      </w:r>
      <w:r w:rsidRPr="002C3B03">
        <w:rPr>
          <w:rFonts w:ascii="Arial" w:eastAsia="Calibri" w:hAnsi="Arial" w:cs="Arial"/>
        </w:rPr>
        <w:t xml:space="preserve"> Satz </w:t>
      </w:r>
      <w:r>
        <w:rPr>
          <w:rFonts w:ascii="Arial" w:eastAsia="Calibri" w:hAnsi="Arial" w:cs="Arial"/>
        </w:rPr>
        <w:t>2</w:t>
      </w:r>
      <w:r w:rsidRPr="008A2059">
        <w:rPr>
          <w:rFonts w:ascii="Arial" w:eastAsia="Calibri" w:hAnsi="Arial" w:cs="Arial"/>
        </w:rPr>
        <w:t xml:space="preserve"> wird der folgende Studienverlauf e</w:t>
      </w:r>
      <w:r w:rsidRPr="004908FD">
        <w:rPr>
          <w:rFonts w:ascii="Arial" w:eastAsia="Calibri" w:hAnsi="Arial" w:cs="Arial"/>
        </w:rPr>
        <w:t>mpfohlen:</w:t>
      </w:r>
    </w:p>
    <w:p w14:paraId="6662F86E" w14:textId="77777777" w:rsidR="00AF1047" w:rsidRPr="0035155C" w:rsidRDefault="00AF1047" w:rsidP="00AF1047">
      <w:pPr>
        <w:spacing w:before="120" w:after="120" w:line="240" w:lineRule="auto"/>
        <w:rPr>
          <w:rFonts w:ascii="Arial" w:hAnsi="Arial" w:cs="Arial"/>
        </w:rPr>
      </w:pPr>
    </w:p>
    <w:tbl>
      <w:tblPr>
        <w:tblpPr w:leftFromText="141" w:rightFromText="141" w:vertAnchor="text"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
        <w:gridCol w:w="2926"/>
        <w:gridCol w:w="2926"/>
        <w:gridCol w:w="293"/>
        <w:gridCol w:w="1170"/>
        <w:gridCol w:w="293"/>
        <w:gridCol w:w="1170"/>
      </w:tblGrid>
      <w:tr w:rsidR="00AF1047" w:rsidRPr="0035155C" w14:paraId="2EDC10A8" w14:textId="77777777" w:rsidTr="00EA6EE7">
        <w:trPr>
          <w:cantSplit/>
          <w:trHeight w:val="709"/>
        </w:trPr>
        <w:tc>
          <w:tcPr>
            <w:tcW w:w="284" w:type="dxa"/>
            <w:tcBorders>
              <w:top w:val="nil"/>
              <w:left w:val="nil"/>
              <w:bottom w:val="nil"/>
            </w:tcBorders>
            <w:vAlign w:val="center"/>
          </w:tcPr>
          <w:p w14:paraId="7DE17CC8" w14:textId="77777777" w:rsidR="00AF1047" w:rsidRPr="0035155C" w:rsidRDefault="00AF1047" w:rsidP="00EA6EE7">
            <w:pPr>
              <w:spacing w:after="0" w:line="240" w:lineRule="auto"/>
              <w:rPr>
                <w:rFonts w:ascii="Arial" w:eastAsia="Calibri" w:hAnsi="Arial" w:cs="Arial"/>
                <w:sz w:val="20"/>
                <w:szCs w:val="20"/>
                <w:lang w:eastAsia="de-DE"/>
              </w:rPr>
            </w:pPr>
            <w:r w:rsidRPr="0035155C">
              <w:rPr>
                <w:rFonts w:ascii="Arial" w:eastAsia="Calibri" w:hAnsi="Arial" w:cs="Arial"/>
                <w:sz w:val="20"/>
                <w:szCs w:val="20"/>
                <w:lang w:eastAsia="de-DE"/>
              </w:rPr>
              <w:t>1</w:t>
            </w:r>
          </w:p>
        </w:tc>
        <w:tc>
          <w:tcPr>
            <w:tcW w:w="2842" w:type="dxa"/>
            <w:vMerge w:val="restart"/>
            <w:vAlign w:val="center"/>
          </w:tcPr>
          <w:p w14:paraId="4E7D0947" w14:textId="0BA3F4A8" w:rsidR="00AF1047" w:rsidRPr="009F2274" w:rsidRDefault="00AF1047" w:rsidP="00EA6EE7">
            <w:pPr>
              <w:spacing w:before="40" w:after="40" w:line="240" w:lineRule="auto"/>
              <w:jc w:val="center"/>
              <w:rPr>
                <w:rFonts w:ascii="Arial" w:eastAsia="Calibri" w:hAnsi="Arial" w:cs="Arial"/>
                <w:sz w:val="20"/>
                <w:szCs w:val="20"/>
                <w:lang w:eastAsia="de-DE"/>
              </w:rPr>
            </w:pPr>
            <w:r>
              <w:rPr>
                <w:rFonts w:ascii="Arial" w:eastAsia="Calibri" w:hAnsi="Arial" w:cs="Arial"/>
                <w:sz w:val="20"/>
                <w:szCs w:val="20"/>
                <w:lang w:eastAsia="de-DE"/>
              </w:rPr>
              <w:t>BEB</w:t>
            </w:r>
            <w:r w:rsidRPr="009F2274">
              <w:rPr>
                <w:rFonts w:ascii="Arial" w:eastAsia="Calibri" w:hAnsi="Arial" w:cs="Arial"/>
                <w:sz w:val="20"/>
                <w:szCs w:val="20"/>
                <w:lang w:eastAsia="de-DE"/>
              </w:rPr>
              <w:t>: Grundlagen der Bildung, Erziehung und Berufspädagogik</w:t>
            </w:r>
          </w:p>
        </w:tc>
        <w:tc>
          <w:tcPr>
            <w:tcW w:w="2842" w:type="dxa"/>
            <w:vMerge w:val="restart"/>
            <w:vAlign w:val="center"/>
          </w:tcPr>
          <w:p w14:paraId="2DD9D61D" w14:textId="36144791" w:rsidR="00AF1047" w:rsidRPr="009F2274" w:rsidRDefault="00AF1047" w:rsidP="00EA6EE7">
            <w:pPr>
              <w:spacing w:before="40" w:after="40" w:line="240" w:lineRule="auto"/>
              <w:jc w:val="center"/>
              <w:rPr>
                <w:rFonts w:ascii="Arial" w:eastAsia="Calibri" w:hAnsi="Arial" w:cs="Arial"/>
                <w:sz w:val="20"/>
                <w:szCs w:val="20"/>
                <w:lang w:eastAsia="de-DE"/>
              </w:rPr>
            </w:pPr>
            <w:r>
              <w:rPr>
                <w:rFonts w:ascii="Arial" w:eastAsia="Calibri" w:hAnsi="Arial" w:cs="Arial"/>
                <w:sz w:val="20"/>
                <w:szCs w:val="20"/>
                <w:lang w:eastAsia="de-DE"/>
              </w:rPr>
              <w:t>TPM</w:t>
            </w:r>
            <w:r w:rsidRPr="009F2274">
              <w:rPr>
                <w:rFonts w:ascii="Arial" w:eastAsia="Calibri" w:hAnsi="Arial" w:cs="Arial"/>
                <w:sz w:val="20"/>
                <w:szCs w:val="20"/>
                <w:lang w:eastAsia="de-DE"/>
              </w:rPr>
              <w:t>: Berufspädagogisches Theorie-Praxis-Modul: Beobachtung und Analyse von berufspädagogischer Praxis</w:t>
            </w:r>
          </w:p>
        </w:tc>
        <w:tc>
          <w:tcPr>
            <w:tcW w:w="285" w:type="dxa"/>
            <w:tcBorders>
              <w:top w:val="nil"/>
              <w:bottom w:val="nil"/>
            </w:tcBorders>
            <w:vAlign w:val="center"/>
          </w:tcPr>
          <w:p w14:paraId="18F7F0E7" w14:textId="77777777" w:rsidR="00AF1047" w:rsidRPr="0035155C" w:rsidRDefault="00AF1047" w:rsidP="00EA6EE7">
            <w:pPr>
              <w:spacing w:after="0" w:line="240" w:lineRule="auto"/>
              <w:rPr>
                <w:rFonts w:ascii="Arial" w:eastAsia="Calibri" w:hAnsi="Arial" w:cs="Arial"/>
                <w:sz w:val="20"/>
                <w:szCs w:val="20"/>
                <w:lang w:eastAsia="de-DE"/>
              </w:rPr>
            </w:pPr>
          </w:p>
        </w:tc>
        <w:tc>
          <w:tcPr>
            <w:tcW w:w="1137" w:type="dxa"/>
            <w:shd w:val="clear" w:color="auto" w:fill="F2F2F2"/>
            <w:vAlign w:val="center"/>
          </w:tcPr>
          <w:p w14:paraId="7AE183A3"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38840D7C" w14:textId="77777777" w:rsidR="00AF1047" w:rsidRPr="0035155C" w:rsidRDefault="00AF1047" w:rsidP="00EA6EE7">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3D061EE5"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AF1047" w:rsidRPr="0035155C" w14:paraId="7EC7BD77" w14:textId="77777777" w:rsidTr="00EA6EE7">
        <w:trPr>
          <w:cantSplit/>
          <w:trHeight w:val="709"/>
        </w:trPr>
        <w:tc>
          <w:tcPr>
            <w:tcW w:w="284" w:type="dxa"/>
            <w:tcBorders>
              <w:top w:val="nil"/>
              <w:left w:val="nil"/>
              <w:bottom w:val="nil"/>
            </w:tcBorders>
            <w:vAlign w:val="center"/>
          </w:tcPr>
          <w:p w14:paraId="4B77D239" w14:textId="77777777" w:rsidR="00AF1047" w:rsidRPr="0035155C" w:rsidRDefault="00AF1047" w:rsidP="00EA6EE7">
            <w:pPr>
              <w:spacing w:after="0" w:line="240" w:lineRule="auto"/>
              <w:rPr>
                <w:rFonts w:ascii="Arial" w:eastAsia="Calibri" w:hAnsi="Arial" w:cs="Arial"/>
                <w:sz w:val="20"/>
                <w:szCs w:val="20"/>
                <w:lang w:eastAsia="de-DE"/>
              </w:rPr>
            </w:pPr>
            <w:r w:rsidRPr="0035155C">
              <w:rPr>
                <w:rFonts w:ascii="Arial" w:eastAsia="Calibri" w:hAnsi="Arial" w:cs="Arial"/>
                <w:sz w:val="20"/>
                <w:szCs w:val="20"/>
                <w:lang w:eastAsia="de-DE"/>
              </w:rPr>
              <w:t>2</w:t>
            </w:r>
          </w:p>
        </w:tc>
        <w:tc>
          <w:tcPr>
            <w:tcW w:w="2842" w:type="dxa"/>
            <w:vMerge/>
            <w:vAlign w:val="center"/>
          </w:tcPr>
          <w:p w14:paraId="4EC8C2B4" w14:textId="77777777" w:rsidR="00AF1047" w:rsidRPr="009F2274" w:rsidRDefault="00AF1047" w:rsidP="00EA6EE7">
            <w:pPr>
              <w:spacing w:before="40" w:after="40" w:line="240" w:lineRule="auto"/>
              <w:jc w:val="center"/>
              <w:rPr>
                <w:rFonts w:ascii="Arial" w:eastAsia="Calibri" w:hAnsi="Arial" w:cs="Arial"/>
                <w:sz w:val="20"/>
                <w:szCs w:val="20"/>
                <w:lang w:eastAsia="de-DE"/>
              </w:rPr>
            </w:pPr>
          </w:p>
        </w:tc>
        <w:tc>
          <w:tcPr>
            <w:tcW w:w="2842" w:type="dxa"/>
            <w:vMerge/>
            <w:vAlign w:val="center"/>
          </w:tcPr>
          <w:p w14:paraId="06E23FBF" w14:textId="77777777" w:rsidR="00AF1047" w:rsidRPr="009F2274" w:rsidRDefault="00AF1047" w:rsidP="00EA6EE7">
            <w:pPr>
              <w:spacing w:before="40" w:after="40" w:line="240" w:lineRule="auto"/>
              <w:jc w:val="center"/>
              <w:rPr>
                <w:rFonts w:ascii="Arial" w:eastAsia="Calibri" w:hAnsi="Arial" w:cs="Arial"/>
                <w:sz w:val="20"/>
                <w:szCs w:val="20"/>
                <w:lang w:eastAsia="de-DE"/>
              </w:rPr>
            </w:pPr>
          </w:p>
        </w:tc>
        <w:tc>
          <w:tcPr>
            <w:tcW w:w="285" w:type="dxa"/>
            <w:tcBorders>
              <w:top w:val="nil"/>
              <w:bottom w:val="nil"/>
            </w:tcBorders>
            <w:vAlign w:val="center"/>
          </w:tcPr>
          <w:p w14:paraId="30B43963" w14:textId="77777777" w:rsidR="00AF1047" w:rsidRPr="0035155C" w:rsidRDefault="00AF1047" w:rsidP="00EA6EE7">
            <w:pPr>
              <w:spacing w:after="0" w:line="240" w:lineRule="auto"/>
              <w:rPr>
                <w:rFonts w:ascii="Arial" w:eastAsia="Calibri" w:hAnsi="Arial" w:cs="Arial"/>
                <w:sz w:val="20"/>
                <w:szCs w:val="20"/>
                <w:lang w:eastAsia="de-DE"/>
              </w:rPr>
            </w:pPr>
          </w:p>
        </w:tc>
        <w:tc>
          <w:tcPr>
            <w:tcW w:w="1137" w:type="dxa"/>
            <w:shd w:val="clear" w:color="auto" w:fill="F2F2F2"/>
            <w:vAlign w:val="center"/>
          </w:tcPr>
          <w:p w14:paraId="0D0A4AE2"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5EE77141" w14:textId="77777777" w:rsidR="00AF1047" w:rsidRPr="0035155C" w:rsidRDefault="00AF1047" w:rsidP="00EA6EE7">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6FF0AA72"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AF1047" w:rsidRPr="0035155C" w14:paraId="3D6FD18E" w14:textId="77777777" w:rsidTr="00EA6EE7">
        <w:trPr>
          <w:cantSplit/>
          <w:trHeight w:val="709"/>
        </w:trPr>
        <w:tc>
          <w:tcPr>
            <w:tcW w:w="284" w:type="dxa"/>
            <w:tcBorders>
              <w:top w:val="nil"/>
              <w:left w:val="nil"/>
              <w:bottom w:val="nil"/>
            </w:tcBorders>
            <w:vAlign w:val="center"/>
          </w:tcPr>
          <w:p w14:paraId="4FBC675B" w14:textId="77777777" w:rsidR="00AF1047" w:rsidRPr="0035155C" w:rsidRDefault="00AF1047" w:rsidP="00EA6EE7">
            <w:pPr>
              <w:spacing w:after="0" w:line="240" w:lineRule="auto"/>
              <w:rPr>
                <w:rFonts w:ascii="Arial" w:eastAsia="Calibri" w:hAnsi="Arial" w:cs="Arial"/>
                <w:sz w:val="20"/>
                <w:szCs w:val="20"/>
                <w:lang w:eastAsia="de-DE"/>
              </w:rPr>
            </w:pPr>
            <w:r w:rsidRPr="0035155C">
              <w:rPr>
                <w:rFonts w:ascii="Arial" w:eastAsia="Calibri" w:hAnsi="Arial" w:cs="Arial"/>
                <w:sz w:val="20"/>
                <w:szCs w:val="20"/>
                <w:lang w:eastAsia="de-DE"/>
              </w:rPr>
              <w:t>3</w:t>
            </w:r>
          </w:p>
        </w:tc>
        <w:tc>
          <w:tcPr>
            <w:tcW w:w="2842" w:type="dxa"/>
            <w:vAlign w:val="center"/>
          </w:tcPr>
          <w:p w14:paraId="09D5E1E8" w14:textId="7D1F3DBB" w:rsidR="00AF1047" w:rsidRPr="009F2274" w:rsidRDefault="00AF1047" w:rsidP="00EA6EE7">
            <w:pPr>
              <w:spacing w:before="40" w:after="40" w:line="240" w:lineRule="auto"/>
              <w:jc w:val="center"/>
              <w:rPr>
                <w:rFonts w:ascii="Arial" w:eastAsia="Calibri" w:hAnsi="Arial" w:cs="Arial"/>
                <w:sz w:val="20"/>
                <w:szCs w:val="20"/>
                <w:lang w:eastAsia="de-DE"/>
              </w:rPr>
            </w:pPr>
            <w:r>
              <w:rPr>
                <w:rFonts w:ascii="Arial" w:eastAsiaTheme="minorEastAsia" w:hAnsi="Arial" w:cs="Arial"/>
                <w:sz w:val="20"/>
                <w:szCs w:val="20"/>
                <w:lang w:eastAsia="de-DE"/>
              </w:rPr>
              <w:t>PHS</w:t>
            </w:r>
            <w:r w:rsidRPr="009F2274">
              <w:rPr>
                <w:rFonts w:ascii="Arial" w:eastAsiaTheme="minorEastAsia" w:hAnsi="Arial" w:cs="Arial"/>
                <w:sz w:val="20"/>
                <w:szCs w:val="20"/>
                <w:lang w:eastAsia="de-DE"/>
              </w:rPr>
              <w:t>: Philosophie und Soziologie: Bildung im gesellschaftlichen Kontext</w:t>
            </w:r>
          </w:p>
        </w:tc>
        <w:tc>
          <w:tcPr>
            <w:tcW w:w="2842" w:type="dxa"/>
            <w:vAlign w:val="center"/>
          </w:tcPr>
          <w:p w14:paraId="6D483E92" w14:textId="79E5E6DE" w:rsidR="00AF1047" w:rsidRPr="009F2274" w:rsidRDefault="00AF1047" w:rsidP="00EA6EE7">
            <w:pPr>
              <w:spacing w:before="40" w:after="40" w:line="240" w:lineRule="auto"/>
              <w:jc w:val="center"/>
              <w:rPr>
                <w:rFonts w:ascii="Arial" w:eastAsia="Calibri" w:hAnsi="Arial" w:cs="Arial"/>
                <w:sz w:val="20"/>
                <w:szCs w:val="20"/>
                <w:lang w:eastAsia="de-DE"/>
              </w:rPr>
            </w:pPr>
            <w:r>
              <w:rPr>
                <w:rFonts w:ascii="Arial" w:eastAsia="Calibri" w:hAnsi="Arial" w:cs="Arial"/>
                <w:sz w:val="20"/>
                <w:szCs w:val="20"/>
                <w:lang w:eastAsia="de-DE"/>
              </w:rPr>
              <w:t>ELP</w:t>
            </w:r>
            <w:r w:rsidRPr="009F2274">
              <w:rPr>
                <w:rFonts w:ascii="Arial" w:eastAsia="Calibri" w:hAnsi="Arial" w:cs="Arial"/>
                <w:sz w:val="20"/>
                <w:szCs w:val="20"/>
                <w:lang w:eastAsia="de-DE"/>
              </w:rPr>
              <w:t xml:space="preserve">: Entwicklung und Lernen: Psychologische Grundlagen für </w:t>
            </w:r>
            <w:proofErr w:type="spellStart"/>
            <w:r w:rsidRPr="009F2274">
              <w:rPr>
                <w:rFonts w:ascii="Arial" w:eastAsia="Calibri" w:hAnsi="Arial" w:cs="Arial"/>
                <w:sz w:val="20"/>
                <w:szCs w:val="20"/>
                <w:lang w:eastAsia="de-DE"/>
              </w:rPr>
              <w:t>Berufspädagog</w:t>
            </w:r>
            <w:proofErr w:type="spellEnd"/>
            <w:r w:rsidRPr="009F2274">
              <w:rPr>
                <w:rFonts w:ascii="Arial" w:eastAsia="Calibri" w:hAnsi="Arial" w:cs="Arial"/>
                <w:sz w:val="20"/>
                <w:szCs w:val="20"/>
                <w:lang w:eastAsia="de-DE"/>
              </w:rPr>
              <w:t>/innen</w:t>
            </w:r>
          </w:p>
        </w:tc>
        <w:tc>
          <w:tcPr>
            <w:tcW w:w="285" w:type="dxa"/>
            <w:tcBorders>
              <w:top w:val="nil"/>
              <w:bottom w:val="nil"/>
            </w:tcBorders>
            <w:vAlign w:val="center"/>
          </w:tcPr>
          <w:p w14:paraId="07955736" w14:textId="77777777" w:rsidR="00AF1047" w:rsidRPr="0035155C" w:rsidRDefault="00AF1047" w:rsidP="00EA6EE7">
            <w:pPr>
              <w:spacing w:after="0" w:line="240" w:lineRule="auto"/>
              <w:rPr>
                <w:rFonts w:ascii="Arial" w:eastAsia="Calibri" w:hAnsi="Arial" w:cs="Arial"/>
                <w:sz w:val="20"/>
                <w:szCs w:val="20"/>
                <w:lang w:eastAsia="de-DE"/>
              </w:rPr>
            </w:pPr>
          </w:p>
        </w:tc>
        <w:tc>
          <w:tcPr>
            <w:tcW w:w="1137" w:type="dxa"/>
            <w:shd w:val="clear" w:color="auto" w:fill="F2F2F2"/>
            <w:vAlign w:val="center"/>
          </w:tcPr>
          <w:p w14:paraId="073F62F3"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25C3BDD3" w14:textId="77777777" w:rsidR="00AF1047" w:rsidRPr="0035155C" w:rsidRDefault="00AF1047" w:rsidP="00EA6EE7">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61560E4F"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AF1047" w:rsidRPr="0035155C" w14:paraId="1A2D057F" w14:textId="77777777" w:rsidTr="00EA6EE7">
        <w:trPr>
          <w:cantSplit/>
          <w:trHeight w:val="1057"/>
        </w:trPr>
        <w:tc>
          <w:tcPr>
            <w:tcW w:w="284" w:type="dxa"/>
            <w:tcBorders>
              <w:top w:val="nil"/>
              <w:left w:val="nil"/>
              <w:bottom w:val="nil"/>
            </w:tcBorders>
            <w:vAlign w:val="center"/>
          </w:tcPr>
          <w:p w14:paraId="05C6FACC" w14:textId="77777777" w:rsidR="00AF1047" w:rsidRPr="0035155C" w:rsidRDefault="00AF1047" w:rsidP="00EA6EE7">
            <w:pPr>
              <w:spacing w:after="0" w:line="240" w:lineRule="auto"/>
              <w:rPr>
                <w:rFonts w:ascii="Arial" w:eastAsia="Calibri" w:hAnsi="Arial" w:cs="Arial"/>
                <w:sz w:val="20"/>
                <w:szCs w:val="20"/>
                <w:lang w:eastAsia="de-DE"/>
              </w:rPr>
            </w:pPr>
            <w:r w:rsidRPr="0035155C">
              <w:rPr>
                <w:rFonts w:ascii="Arial" w:eastAsia="Calibri" w:hAnsi="Arial" w:cs="Arial"/>
                <w:sz w:val="20"/>
                <w:szCs w:val="20"/>
                <w:lang w:eastAsia="de-DE"/>
              </w:rPr>
              <w:t>4</w:t>
            </w:r>
          </w:p>
        </w:tc>
        <w:tc>
          <w:tcPr>
            <w:tcW w:w="2842" w:type="dxa"/>
            <w:vAlign w:val="center"/>
          </w:tcPr>
          <w:p w14:paraId="3D901F27" w14:textId="6A3A8A28" w:rsidR="00AF1047" w:rsidRPr="009F2274" w:rsidRDefault="00AF1047" w:rsidP="00EA6EE7">
            <w:pPr>
              <w:spacing w:before="40" w:after="40" w:line="240" w:lineRule="auto"/>
              <w:jc w:val="center"/>
              <w:rPr>
                <w:rFonts w:ascii="Arial" w:eastAsia="Calibri" w:hAnsi="Arial" w:cs="Arial"/>
                <w:sz w:val="20"/>
                <w:szCs w:val="20"/>
                <w:lang w:eastAsia="de-DE"/>
              </w:rPr>
            </w:pPr>
            <w:r>
              <w:rPr>
                <w:rFonts w:ascii="Arial" w:eastAsia="Calibri" w:hAnsi="Arial" w:cs="Arial"/>
                <w:sz w:val="20"/>
                <w:szCs w:val="20"/>
                <w:lang w:eastAsia="de-DE"/>
              </w:rPr>
              <w:t>HIB</w:t>
            </w:r>
            <w:r w:rsidRPr="009F2274">
              <w:rPr>
                <w:rFonts w:ascii="Arial" w:eastAsia="Calibri" w:hAnsi="Arial" w:cs="Arial"/>
                <w:sz w:val="20"/>
                <w:szCs w:val="20"/>
                <w:lang w:eastAsia="de-DE"/>
              </w:rPr>
              <w:t>: Heterogenität und Inklusion: Erziehungswissenschaftliche und berufspädagogische Grundlagen</w:t>
            </w:r>
          </w:p>
        </w:tc>
        <w:tc>
          <w:tcPr>
            <w:tcW w:w="2842" w:type="dxa"/>
            <w:vAlign w:val="center"/>
          </w:tcPr>
          <w:p w14:paraId="5D07FA1A" w14:textId="5725EEC8" w:rsidR="00AF1047" w:rsidRPr="009F2274" w:rsidRDefault="00AF1047" w:rsidP="00EA6EE7">
            <w:pPr>
              <w:spacing w:before="40" w:after="40" w:line="240" w:lineRule="auto"/>
              <w:jc w:val="center"/>
              <w:rPr>
                <w:rFonts w:ascii="Arial" w:eastAsia="Calibri" w:hAnsi="Arial" w:cs="Arial"/>
                <w:sz w:val="20"/>
                <w:szCs w:val="20"/>
                <w:lang w:eastAsia="de-DE"/>
              </w:rPr>
            </w:pPr>
            <w:r>
              <w:rPr>
                <w:rFonts w:ascii="Arial" w:eastAsiaTheme="minorEastAsia" w:hAnsi="Arial" w:cs="Arial"/>
                <w:sz w:val="20"/>
                <w:szCs w:val="20"/>
                <w:lang w:eastAsia="de-DE"/>
              </w:rPr>
              <w:t>EMP</w:t>
            </w:r>
            <w:r w:rsidRPr="00F87B9A">
              <w:rPr>
                <w:rFonts w:ascii="Arial" w:eastAsiaTheme="minorEastAsia" w:hAnsi="Arial" w:cs="Arial"/>
                <w:sz w:val="20"/>
                <w:szCs w:val="20"/>
                <w:lang w:eastAsia="de-DE"/>
              </w:rPr>
              <w:t>: Empirische Perspektiven auf Bildung und Gesellschaft in Europa</w:t>
            </w:r>
            <w:r w:rsidRPr="00F87B9A" w:rsidDel="00EA7211">
              <w:rPr>
                <w:rFonts w:ascii="Arial" w:eastAsiaTheme="minorEastAsia" w:hAnsi="Arial" w:cs="Arial"/>
                <w:sz w:val="20"/>
                <w:szCs w:val="20"/>
                <w:lang w:eastAsia="de-DE"/>
              </w:rPr>
              <w:t xml:space="preserve"> </w:t>
            </w:r>
          </w:p>
        </w:tc>
        <w:tc>
          <w:tcPr>
            <w:tcW w:w="285" w:type="dxa"/>
            <w:tcBorders>
              <w:top w:val="nil"/>
              <w:bottom w:val="nil"/>
            </w:tcBorders>
            <w:vAlign w:val="center"/>
          </w:tcPr>
          <w:p w14:paraId="1612969B" w14:textId="77777777" w:rsidR="00AF1047" w:rsidRPr="0035155C" w:rsidRDefault="00AF1047" w:rsidP="00EA6EE7">
            <w:pPr>
              <w:spacing w:after="0" w:line="240" w:lineRule="auto"/>
              <w:rPr>
                <w:rFonts w:ascii="Arial" w:eastAsia="Calibri" w:hAnsi="Arial" w:cs="Arial"/>
                <w:sz w:val="20"/>
                <w:szCs w:val="20"/>
                <w:lang w:eastAsia="de-DE"/>
              </w:rPr>
            </w:pPr>
          </w:p>
        </w:tc>
        <w:tc>
          <w:tcPr>
            <w:tcW w:w="1137" w:type="dxa"/>
            <w:shd w:val="clear" w:color="auto" w:fill="F2F2F2"/>
            <w:vAlign w:val="center"/>
          </w:tcPr>
          <w:p w14:paraId="62288602"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47A9E26D" w14:textId="77777777" w:rsidR="00AF1047" w:rsidRPr="0035155C" w:rsidRDefault="00AF1047" w:rsidP="00EA6EE7">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5B60586C"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AF1047" w:rsidRPr="0035155C" w14:paraId="27446F72" w14:textId="77777777" w:rsidTr="00EA6EE7">
        <w:trPr>
          <w:cantSplit/>
          <w:trHeight w:val="709"/>
        </w:trPr>
        <w:tc>
          <w:tcPr>
            <w:tcW w:w="284" w:type="dxa"/>
            <w:tcBorders>
              <w:top w:val="nil"/>
              <w:left w:val="nil"/>
              <w:bottom w:val="nil"/>
            </w:tcBorders>
            <w:vAlign w:val="center"/>
          </w:tcPr>
          <w:p w14:paraId="4C389FF2" w14:textId="77777777" w:rsidR="00AF1047" w:rsidRPr="0035155C" w:rsidRDefault="00AF1047" w:rsidP="00EA6EE7">
            <w:pPr>
              <w:spacing w:after="0" w:line="240" w:lineRule="auto"/>
              <w:rPr>
                <w:rFonts w:ascii="Arial" w:eastAsia="Calibri" w:hAnsi="Arial" w:cs="Arial"/>
                <w:sz w:val="20"/>
                <w:szCs w:val="20"/>
                <w:lang w:eastAsia="de-DE"/>
              </w:rPr>
            </w:pPr>
            <w:r w:rsidRPr="0035155C">
              <w:rPr>
                <w:rFonts w:ascii="Arial" w:eastAsia="Calibri" w:hAnsi="Arial" w:cs="Arial"/>
                <w:sz w:val="20"/>
                <w:szCs w:val="20"/>
                <w:lang w:eastAsia="de-DE"/>
              </w:rPr>
              <w:t>5</w:t>
            </w:r>
          </w:p>
        </w:tc>
        <w:tc>
          <w:tcPr>
            <w:tcW w:w="2842" w:type="dxa"/>
            <w:vAlign w:val="center"/>
          </w:tcPr>
          <w:p w14:paraId="335CD358" w14:textId="78B04E36" w:rsidR="00AF1047" w:rsidRPr="009F2274" w:rsidRDefault="00AF1047" w:rsidP="00EA6EE7">
            <w:pPr>
              <w:spacing w:before="40" w:after="40" w:line="240" w:lineRule="auto"/>
              <w:jc w:val="center"/>
              <w:rPr>
                <w:rFonts w:ascii="Arial" w:eastAsia="Calibri" w:hAnsi="Arial" w:cs="Arial"/>
                <w:sz w:val="20"/>
                <w:szCs w:val="20"/>
                <w:lang w:eastAsia="de-DE"/>
              </w:rPr>
            </w:pPr>
            <w:r>
              <w:rPr>
                <w:rFonts w:ascii="Arial" w:eastAsia="Calibri" w:hAnsi="Arial" w:cs="Arial"/>
                <w:sz w:val="20"/>
                <w:szCs w:val="20"/>
                <w:lang w:eastAsia="de-DE"/>
              </w:rPr>
              <w:t>MEB</w:t>
            </w:r>
            <w:r w:rsidRPr="009F2274">
              <w:rPr>
                <w:rFonts w:ascii="Arial" w:eastAsia="Calibri" w:hAnsi="Arial" w:cs="Arial"/>
                <w:sz w:val="20"/>
                <w:szCs w:val="20"/>
                <w:lang w:eastAsia="de-DE"/>
              </w:rPr>
              <w:t xml:space="preserve">: Medienbildung und sprachliche Vielfalt in der </w:t>
            </w:r>
            <w:r>
              <w:rPr>
                <w:rFonts w:ascii="Arial" w:eastAsia="Calibri" w:hAnsi="Arial" w:cs="Arial"/>
                <w:sz w:val="20"/>
                <w:szCs w:val="20"/>
                <w:lang w:eastAsia="de-DE"/>
              </w:rPr>
              <w:br/>
            </w:r>
            <w:r w:rsidRPr="009F2274">
              <w:rPr>
                <w:rFonts w:ascii="Arial" w:eastAsia="Calibri" w:hAnsi="Arial" w:cs="Arial"/>
                <w:sz w:val="20"/>
                <w:szCs w:val="20"/>
                <w:lang w:eastAsia="de-DE"/>
              </w:rPr>
              <w:t>Berufspädagogik</w:t>
            </w:r>
          </w:p>
        </w:tc>
        <w:tc>
          <w:tcPr>
            <w:tcW w:w="2842" w:type="dxa"/>
            <w:vAlign w:val="center"/>
          </w:tcPr>
          <w:p w14:paraId="0B2494F0" w14:textId="786610D2" w:rsidR="00AF1047" w:rsidRPr="009F2274" w:rsidRDefault="00AF1047" w:rsidP="00EA6EE7">
            <w:pPr>
              <w:spacing w:before="40" w:after="40" w:line="240" w:lineRule="auto"/>
              <w:jc w:val="center"/>
              <w:rPr>
                <w:rFonts w:ascii="Arial" w:eastAsia="Calibri" w:hAnsi="Arial" w:cs="Arial"/>
                <w:sz w:val="20"/>
                <w:szCs w:val="20"/>
                <w:lang w:eastAsia="de-DE"/>
              </w:rPr>
            </w:pPr>
            <w:r>
              <w:rPr>
                <w:rFonts w:ascii="Arial" w:eastAsia="Calibri" w:hAnsi="Arial" w:cs="Arial"/>
                <w:sz w:val="20"/>
                <w:szCs w:val="20"/>
                <w:lang w:eastAsia="de-DE"/>
              </w:rPr>
              <w:t>GEB</w:t>
            </w:r>
            <w:r w:rsidRPr="009F2274">
              <w:rPr>
                <w:rFonts w:ascii="Arial" w:eastAsia="Calibri" w:hAnsi="Arial" w:cs="Arial"/>
                <w:sz w:val="20"/>
                <w:szCs w:val="20"/>
                <w:lang w:eastAsia="de-DE"/>
              </w:rPr>
              <w:t xml:space="preserve">: Genese und Entwicklung beruflicher Bildung </w:t>
            </w:r>
          </w:p>
        </w:tc>
        <w:tc>
          <w:tcPr>
            <w:tcW w:w="285" w:type="dxa"/>
            <w:tcBorders>
              <w:top w:val="nil"/>
              <w:bottom w:val="nil"/>
            </w:tcBorders>
            <w:vAlign w:val="center"/>
          </w:tcPr>
          <w:p w14:paraId="157276FC" w14:textId="77777777" w:rsidR="00AF1047" w:rsidRPr="0035155C" w:rsidRDefault="00AF1047" w:rsidP="00EA6EE7">
            <w:pPr>
              <w:spacing w:after="0" w:line="240" w:lineRule="auto"/>
              <w:rPr>
                <w:rFonts w:ascii="Arial" w:eastAsia="Calibri" w:hAnsi="Arial" w:cs="Arial"/>
                <w:sz w:val="20"/>
                <w:szCs w:val="20"/>
                <w:lang w:eastAsia="de-DE"/>
              </w:rPr>
            </w:pPr>
          </w:p>
        </w:tc>
        <w:tc>
          <w:tcPr>
            <w:tcW w:w="1137" w:type="dxa"/>
            <w:tcBorders>
              <w:right w:val="dotted" w:sz="4" w:space="0" w:color="auto"/>
            </w:tcBorders>
            <w:shd w:val="clear" w:color="auto" w:fill="F2F2F2"/>
            <w:vAlign w:val="center"/>
          </w:tcPr>
          <w:p w14:paraId="634B5313"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5BBEDC36" w14:textId="77777777" w:rsidR="00AF1047" w:rsidRPr="0035155C" w:rsidRDefault="00AF1047" w:rsidP="00EA6EE7">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4412FB6D"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r w:rsidR="00AF1047" w:rsidRPr="0035155C" w14:paraId="6296D223" w14:textId="77777777" w:rsidTr="00EA6EE7">
        <w:trPr>
          <w:cantSplit/>
          <w:trHeight w:val="709"/>
        </w:trPr>
        <w:tc>
          <w:tcPr>
            <w:tcW w:w="284" w:type="dxa"/>
            <w:tcBorders>
              <w:top w:val="nil"/>
              <w:left w:val="nil"/>
              <w:bottom w:val="nil"/>
            </w:tcBorders>
            <w:vAlign w:val="center"/>
          </w:tcPr>
          <w:p w14:paraId="07744302" w14:textId="77777777" w:rsidR="00AF1047" w:rsidRPr="0035155C" w:rsidRDefault="00AF1047" w:rsidP="00EA6EE7">
            <w:pPr>
              <w:spacing w:after="0" w:line="240" w:lineRule="auto"/>
              <w:rPr>
                <w:rFonts w:ascii="Arial" w:eastAsia="Calibri" w:hAnsi="Arial" w:cs="Arial"/>
                <w:sz w:val="20"/>
                <w:szCs w:val="20"/>
                <w:lang w:eastAsia="de-DE"/>
              </w:rPr>
            </w:pPr>
            <w:r w:rsidRPr="0035155C">
              <w:rPr>
                <w:rFonts w:ascii="Arial" w:eastAsia="Calibri" w:hAnsi="Arial" w:cs="Arial"/>
                <w:sz w:val="20"/>
                <w:szCs w:val="20"/>
                <w:lang w:eastAsia="de-DE"/>
              </w:rPr>
              <w:t>6</w:t>
            </w:r>
          </w:p>
        </w:tc>
        <w:tc>
          <w:tcPr>
            <w:tcW w:w="5684" w:type="dxa"/>
            <w:gridSpan w:val="2"/>
            <w:vAlign w:val="center"/>
          </w:tcPr>
          <w:p w14:paraId="123B47FF" w14:textId="7EA048F0" w:rsidR="00AF1047" w:rsidRPr="0035155C" w:rsidRDefault="00AF1047" w:rsidP="00EA6EE7">
            <w:pPr>
              <w:spacing w:before="40" w:after="4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Bachelor Thesis</w:t>
            </w:r>
            <w:r w:rsidRPr="0035155C">
              <w:rPr>
                <w:rFonts w:ascii="Arial" w:eastAsia="Calibri" w:hAnsi="Arial" w:cs="Arial"/>
                <w:sz w:val="20"/>
                <w:szCs w:val="20"/>
                <w:lang w:eastAsia="de-DE"/>
              </w:rPr>
              <w:br/>
              <w:t>(</w:t>
            </w:r>
            <w:r>
              <w:rPr>
                <w:rFonts w:ascii="Arial" w:eastAsia="Calibri" w:hAnsi="Arial" w:cs="Arial"/>
                <w:sz w:val="20"/>
                <w:szCs w:val="20"/>
                <w:lang w:eastAsia="de-DE"/>
              </w:rPr>
              <w:t>EHW</w:t>
            </w:r>
            <w:r w:rsidRPr="0035155C">
              <w:rPr>
                <w:rFonts w:ascii="Arial" w:eastAsia="Calibri" w:hAnsi="Arial" w:cs="Arial"/>
                <w:sz w:val="20"/>
                <w:szCs w:val="20"/>
                <w:lang w:eastAsia="de-DE"/>
              </w:rPr>
              <w:t>, Fach B oder Berufspädagogik)</w:t>
            </w:r>
          </w:p>
        </w:tc>
        <w:tc>
          <w:tcPr>
            <w:tcW w:w="285" w:type="dxa"/>
            <w:tcBorders>
              <w:top w:val="nil"/>
              <w:bottom w:val="nil"/>
            </w:tcBorders>
            <w:vAlign w:val="center"/>
          </w:tcPr>
          <w:p w14:paraId="0745B1D2" w14:textId="77777777" w:rsidR="00AF1047" w:rsidRPr="0035155C" w:rsidRDefault="00AF1047" w:rsidP="00EA6EE7">
            <w:pPr>
              <w:spacing w:after="0" w:line="240" w:lineRule="auto"/>
              <w:rPr>
                <w:rFonts w:ascii="Arial" w:eastAsia="Calibri" w:hAnsi="Arial" w:cs="Arial"/>
                <w:sz w:val="20"/>
                <w:szCs w:val="20"/>
                <w:lang w:eastAsia="de-DE"/>
              </w:rPr>
            </w:pPr>
          </w:p>
        </w:tc>
        <w:tc>
          <w:tcPr>
            <w:tcW w:w="1137" w:type="dxa"/>
            <w:tcBorders>
              <w:right w:val="dotted" w:sz="4" w:space="0" w:color="auto"/>
            </w:tcBorders>
            <w:shd w:val="clear" w:color="auto" w:fill="F2F2F2"/>
            <w:vAlign w:val="center"/>
          </w:tcPr>
          <w:p w14:paraId="17C370E6"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EHW</w:t>
            </w:r>
          </w:p>
        </w:tc>
        <w:tc>
          <w:tcPr>
            <w:tcW w:w="285" w:type="dxa"/>
            <w:tcBorders>
              <w:top w:val="nil"/>
              <w:bottom w:val="nil"/>
            </w:tcBorders>
            <w:vAlign w:val="center"/>
          </w:tcPr>
          <w:p w14:paraId="3FCEF674" w14:textId="77777777" w:rsidR="00AF1047" w:rsidRPr="0035155C" w:rsidRDefault="00AF1047" w:rsidP="00EA6EE7">
            <w:pPr>
              <w:spacing w:after="0" w:line="240" w:lineRule="auto"/>
              <w:jc w:val="center"/>
              <w:rPr>
                <w:rFonts w:ascii="Arial" w:eastAsia="Calibri" w:hAnsi="Arial" w:cs="Arial"/>
                <w:sz w:val="20"/>
                <w:szCs w:val="20"/>
                <w:lang w:eastAsia="de-DE"/>
              </w:rPr>
            </w:pPr>
          </w:p>
        </w:tc>
        <w:tc>
          <w:tcPr>
            <w:tcW w:w="1137" w:type="dxa"/>
            <w:shd w:val="clear" w:color="auto" w:fill="F2F2F2"/>
            <w:vAlign w:val="center"/>
          </w:tcPr>
          <w:p w14:paraId="01D1A440" w14:textId="77777777" w:rsidR="00AF1047" w:rsidRPr="0035155C" w:rsidRDefault="00AF1047" w:rsidP="00EA6EE7">
            <w:pPr>
              <w:spacing w:after="0" w:line="240" w:lineRule="auto"/>
              <w:jc w:val="center"/>
              <w:rPr>
                <w:rFonts w:ascii="Arial" w:eastAsia="Calibri" w:hAnsi="Arial" w:cs="Arial"/>
                <w:sz w:val="20"/>
                <w:szCs w:val="20"/>
                <w:lang w:eastAsia="de-DE"/>
              </w:rPr>
            </w:pPr>
            <w:r w:rsidRPr="0035155C">
              <w:rPr>
                <w:rFonts w:ascii="Arial" w:eastAsia="Calibri" w:hAnsi="Arial" w:cs="Arial"/>
                <w:sz w:val="20"/>
                <w:szCs w:val="20"/>
                <w:lang w:eastAsia="de-DE"/>
              </w:rPr>
              <w:t>Fach B</w:t>
            </w:r>
          </w:p>
        </w:tc>
      </w:tr>
    </w:tbl>
    <w:p w14:paraId="4F086CF8" w14:textId="77777777" w:rsidR="00AF1047" w:rsidRDefault="00AF1047" w:rsidP="00AF1047">
      <w:pPr>
        <w:spacing w:before="120" w:after="120" w:line="240" w:lineRule="auto"/>
        <w:rPr>
          <w:rFonts w:ascii="Arial" w:hAnsi="Arial" w:cs="Arial"/>
        </w:rPr>
      </w:pPr>
    </w:p>
    <w:p w14:paraId="0F531A1A" w14:textId="77777777" w:rsidR="00AF1047" w:rsidRDefault="00AF1047" w:rsidP="00AF1047">
      <w:pPr>
        <w:spacing w:before="120" w:after="120" w:line="240" w:lineRule="auto"/>
        <w:rPr>
          <w:rFonts w:ascii="Arial" w:hAnsi="Arial" w:cs="Arial"/>
        </w:rPr>
      </w:pPr>
    </w:p>
    <w:p w14:paraId="1149584A" w14:textId="07BD96E9" w:rsidR="00AF1047" w:rsidRDefault="00AF1047" w:rsidP="00AF1047">
      <w:pPr>
        <w:spacing w:before="120" w:after="120" w:line="240" w:lineRule="auto"/>
        <w:rPr>
          <w:rFonts w:ascii="Arial" w:hAnsi="Arial" w:cs="Arial"/>
        </w:rPr>
        <w:sectPr w:rsidR="00AF1047" w:rsidSect="00AF1047">
          <w:headerReference w:type="default" r:id="rId12"/>
          <w:footerReference w:type="default" r:id="rId13"/>
          <w:pgSz w:w="11906" w:h="16838"/>
          <w:pgMar w:top="1418" w:right="1418" w:bottom="1134" w:left="1418" w:header="709" w:footer="709" w:gutter="0"/>
          <w:pgNumType w:fmt="upperRoman"/>
          <w:cols w:space="708"/>
          <w:docGrid w:linePitch="360"/>
        </w:sectPr>
      </w:pPr>
    </w:p>
    <w:p w14:paraId="45CCBB77" w14:textId="02B39C3B" w:rsidR="00AF1047" w:rsidRDefault="00AF1047" w:rsidP="00AF1047">
      <w:pPr>
        <w:keepNext/>
        <w:widowControl w:val="0"/>
        <w:spacing w:before="360" w:after="240" w:line="240" w:lineRule="auto"/>
        <w:rPr>
          <w:rFonts w:ascii="Arial" w:hAnsi="Arial" w:cs="Arial"/>
          <w:b/>
        </w:rPr>
      </w:pPr>
      <w:r w:rsidRPr="002775E9">
        <w:rPr>
          <w:rFonts w:ascii="Arial" w:hAnsi="Arial" w:cs="Arial"/>
          <w:b/>
        </w:rPr>
        <w:lastRenderedPageBreak/>
        <w:t xml:space="preserve">Anlage </w:t>
      </w:r>
      <w:r>
        <w:rPr>
          <w:rFonts w:ascii="Arial" w:hAnsi="Arial" w:cs="Arial"/>
          <w:b/>
        </w:rPr>
        <w:t>3</w:t>
      </w:r>
      <w:r w:rsidRPr="002775E9">
        <w:rPr>
          <w:rFonts w:ascii="Arial" w:hAnsi="Arial" w:cs="Arial"/>
          <w:b/>
        </w:rPr>
        <w:t>: Module des Teilstudiengangs</w:t>
      </w:r>
      <w:r w:rsidR="00742FF8">
        <w:rPr>
          <w:rFonts w:ascii="Arial" w:hAnsi="Arial" w:cs="Arial"/>
          <w:b/>
        </w:rPr>
        <w:t xml:space="preserve"> mit den Spezialisierungsoptionen Primarschulen, Sekundarschulen, Erziehungswissenschaft und Fachwissenschaft</w:t>
      </w:r>
    </w:p>
    <w:p w14:paraId="5A40A0FE" w14:textId="075A17C2" w:rsidR="00AF1047" w:rsidRPr="002775E9" w:rsidRDefault="00AF1047" w:rsidP="00AF1047">
      <w:pPr>
        <w:keepNext/>
        <w:widowControl w:val="0"/>
        <w:spacing w:before="360" w:after="240" w:line="240" w:lineRule="auto"/>
        <w:rPr>
          <w:rFonts w:ascii="Arial" w:hAnsi="Arial" w:cs="Arial"/>
          <w:b/>
        </w:rPr>
      </w:pPr>
      <w:r w:rsidRPr="002775E9">
        <w:rPr>
          <w:rFonts w:ascii="Arial" w:hAnsi="Arial" w:cs="Arial"/>
          <w:b/>
        </w:rPr>
        <w:t xml:space="preserve">Gemäß § </w:t>
      </w:r>
      <w:r>
        <w:rPr>
          <w:rFonts w:ascii="Arial" w:hAnsi="Arial" w:cs="Arial"/>
          <w:b/>
        </w:rPr>
        <w:t>3</w:t>
      </w:r>
      <w:r w:rsidRPr="002775E9">
        <w:rPr>
          <w:rFonts w:ascii="Arial" w:hAnsi="Arial" w:cs="Arial"/>
          <w:b/>
        </w:rPr>
        <w:t xml:space="preserve"> Absatz </w:t>
      </w:r>
      <w:r>
        <w:rPr>
          <w:rFonts w:ascii="Arial" w:hAnsi="Arial" w:cs="Arial"/>
          <w:b/>
        </w:rPr>
        <w:t>3</w:t>
      </w:r>
      <w:r w:rsidRPr="002775E9">
        <w:rPr>
          <w:rFonts w:ascii="Arial" w:hAnsi="Arial" w:cs="Arial"/>
          <w:b/>
        </w:rPr>
        <w:t xml:space="preserve"> Satz </w:t>
      </w:r>
      <w:r>
        <w:rPr>
          <w:rFonts w:ascii="Arial" w:hAnsi="Arial" w:cs="Arial"/>
          <w:b/>
        </w:rPr>
        <w:t>3</w:t>
      </w:r>
      <w:r w:rsidRPr="002775E9">
        <w:rPr>
          <w:rFonts w:ascii="Arial" w:hAnsi="Arial" w:cs="Arial"/>
          <w:b/>
        </w:rPr>
        <w:t xml:space="preserve"> gliedert sich der Teilstudiengang in die folgenden Module:</w:t>
      </w:r>
    </w:p>
    <w:p w14:paraId="1931D0E2" w14:textId="77777777" w:rsidR="00AF1047" w:rsidRDefault="00AF1047" w:rsidP="00AF1047">
      <w:pPr>
        <w:spacing w:before="120" w:after="120" w:line="240" w:lineRule="auto"/>
        <w:rPr>
          <w:rFonts w:ascii="Arial" w:eastAsia="Calibri" w:hAnsi="Arial" w:cs="Arial"/>
          <w:b/>
          <w:lang w:eastAsia="de-DE"/>
        </w:rPr>
      </w:pPr>
    </w:p>
    <w:tbl>
      <w:tblPr>
        <w:tblStyle w:val="Tabellenraster"/>
        <w:tblW w:w="0" w:type="auto"/>
        <w:tblLook w:val="04A0" w:firstRow="1" w:lastRow="0" w:firstColumn="1" w:lastColumn="0" w:noHBand="0" w:noVBand="1"/>
      </w:tblPr>
      <w:tblGrid>
        <w:gridCol w:w="1251"/>
        <w:gridCol w:w="2629"/>
        <w:gridCol w:w="1673"/>
        <w:gridCol w:w="1391"/>
        <w:gridCol w:w="3647"/>
        <w:gridCol w:w="2245"/>
        <w:gridCol w:w="1156"/>
      </w:tblGrid>
      <w:tr w:rsidR="00AF1047" w:rsidRPr="00FE0FD5" w14:paraId="6E97F75F" w14:textId="77777777" w:rsidTr="00EA6EE7">
        <w:tc>
          <w:tcPr>
            <w:tcW w:w="3964" w:type="dxa"/>
            <w:gridSpan w:val="2"/>
            <w:shd w:val="clear" w:color="auto" w:fill="DBDBDB"/>
          </w:tcPr>
          <w:p w14:paraId="272724CD"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PDH</w:t>
            </w:r>
          </w:p>
        </w:tc>
        <w:tc>
          <w:tcPr>
            <w:tcW w:w="10313" w:type="dxa"/>
            <w:gridSpan w:val="5"/>
            <w:shd w:val="clear" w:color="auto" w:fill="DBDBDB"/>
          </w:tcPr>
          <w:p w14:paraId="23BB96E1"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Einführung in pädagogisches Denken und Handeln (Erziehungswissenschaftliches Theorie-Praxis-Modul)</w:t>
            </w:r>
          </w:p>
        </w:tc>
      </w:tr>
      <w:tr w:rsidR="00AF1047" w:rsidRPr="00FE0FD5" w14:paraId="6906D7DE" w14:textId="77777777" w:rsidTr="00EA6EE7">
        <w:tc>
          <w:tcPr>
            <w:tcW w:w="3964" w:type="dxa"/>
            <w:gridSpan w:val="2"/>
            <w:tcBorders>
              <w:top w:val="single" w:sz="4" w:space="0" w:color="auto"/>
              <w:left w:val="single" w:sz="4" w:space="0" w:color="auto"/>
              <w:bottom w:val="single" w:sz="4" w:space="0" w:color="auto"/>
              <w:right w:val="single" w:sz="4" w:space="0" w:color="auto"/>
            </w:tcBorders>
            <w:vAlign w:val="center"/>
          </w:tcPr>
          <w:p w14:paraId="56F9FC3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0313" w:type="dxa"/>
            <w:gridSpan w:val="5"/>
          </w:tcPr>
          <w:p w14:paraId="4F4D717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r w:rsidRPr="00FE0FD5">
              <w:rPr>
                <w:rFonts w:ascii="Calibri" w:eastAsia="Times New Roman" w:hAnsi="Calibri" w:cs="Times New Roman"/>
              </w:rPr>
              <w:softHyphen/>
            </w:r>
          </w:p>
        </w:tc>
      </w:tr>
      <w:tr w:rsidR="00AF1047" w:rsidRPr="00FE0FD5" w14:paraId="48AB332E" w14:textId="77777777" w:rsidTr="00EA6EE7">
        <w:tc>
          <w:tcPr>
            <w:tcW w:w="3964" w:type="dxa"/>
            <w:gridSpan w:val="2"/>
            <w:tcBorders>
              <w:top w:val="single" w:sz="4" w:space="0" w:color="auto"/>
              <w:left w:val="single" w:sz="4" w:space="0" w:color="auto"/>
              <w:bottom w:val="single" w:sz="4" w:space="0" w:color="auto"/>
              <w:right w:val="single" w:sz="4" w:space="0" w:color="auto"/>
            </w:tcBorders>
            <w:vAlign w:val="center"/>
          </w:tcPr>
          <w:p w14:paraId="4694403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ECTS-Leistungspunkte (LP)</w:t>
            </w:r>
          </w:p>
        </w:tc>
        <w:tc>
          <w:tcPr>
            <w:tcW w:w="10313" w:type="dxa"/>
            <w:gridSpan w:val="5"/>
          </w:tcPr>
          <w:p w14:paraId="4070F67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15</w:t>
            </w:r>
          </w:p>
        </w:tc>
      </w:tr>
      <w:tr w:rsidR="00AF1047" w:rsidRPr="00FE0FD5" w14:paraId="52B67F62" w14:textId="77777777" w:rsidTr="00EA6EE7">
        <w:tc>
          <w:tcPr>
            <w:tcW w:w="3964" w:type="dxa"/>
            <w:gridSpan w:val="2"/>
            <w:tcBorders>
              <w:top w:val="single" w:sz="4" w:space="0" w:color="auto"/>
              <w:left w:val="single" w:sz="4" w:space="0" w:color="auto"/>
              <w:bottom w:val="single" w:sz="4" w:space="0" w:color="auto"/>
              <w:right w:val="single" w:sz="4" w:space="0" w:color="auto"/>
            </w:tcBorders>
            <w:vAlign w:val="center"/>
          </w:tcPr>
          <w:p w14:paraId="6AD7354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Teilnahmevoraussetzung</w:t>
            </w:r>
          </w:p>
        </w:tc>
        <w:tc>
          <w:tcPr>
            <w:tcW w:w="10313" w:type="dxa"/>
            <w:gridSpan w:val="5"/>
          </w:tcPr>
          <w:p w14:paraId="5D243FF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22ADFCB1" w14:textId="77777777" w:rsidTr="00EA6EE7">
        <w:tc>
          <w:tcPr>
            <w:tcW w:w="3964"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3E41A33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b/>
              </w:rPr>
              <w:t xml:space="preserve">Lehrveranstaltung(en) </w:t>
            </w:r>
          </w:p>
        </w:tc>
        <w:tc>
          <w:tcPr>
            <w:tcW w:w="1701" w:type="dxa"/>
            <w:tcBorders>
              <w:top w:val="single" w:sz="4" w:space="0" w:color="auto"/>
              <w:left w:val="single" w:sz="4" w:space="0" w:color="auto"/>
              <w:bottom w:val="single" w:sz="4" w:space="0" w:color="auto"/>
              <w:right w:val="single" w:sz="4" w:space="0" w:color="auto"/>
            </w:tcBorders>
            <w:shd w:val="clear" w:color="auto" w:fill="DBDBDB"/>
            <w:vAlign w:val="center"/>
          </w:tcPr>
          <w:p w14:paraId="771FACA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b/>
              </w:rPr>
              <w:t xml:space="preserve">Pflicht/ Wahlpflicht </w:t>
            </w:r>
          </w:p>
        </w:tc>
        <w:tc>
          <w:tcPr>
            <w:tcW w:w="1418" w:type="dxa"/>
            <w:tcBorders>
              <w:top w:val="single" w:sz="4" w:space="0" w:color="auto"/>
              <w:left w:val="single" w:sz="4" w:space="0" w:color="auto"/>
              <w:bottom w:val="single" w:sz="4" w:space="0" w:color="auto"/>
              <w:right w:val="single" w:sz="4" w:space="0" w:color="auto"/>
            </w:tcBorders>
            <w:shd w:val="clear" w:color="auto" w:fill="DBDBDB"/>
            <w:vAlign w:val="center"/>
          </w:tcPr>
          <w:p w14:paraId="152E7E0C"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b/>
              </w:rPr>
              <w:t>Art und SWS</w:t>
            </w:r>
          </w:p>
        </w:tc>
        <w:tc>
          <w:tcPr>
            <w:tcW w:w="3732" w:type="dxa"/>
            <w:tcBorders>
              <w:top w:val="single" w:sz="4" w:space="0" w:color="auto"/>
              <w:left w:val="single" w:sz="4" w:space="0" w:color="auto"/>
              <w:bottom w:val="single" w:sz="4" w:space="0" w:color="auto"/>
              <w:right w:val="single" w:sz="4" w:space="0" w:color="auto"/>
            </w:tcBorders>
            <w:shd w:val="clear" w:color="auto" w:fill="DBDBDB"/>
            <w:vAlign w:val="center"/>
          </w:tcPr>
          <w:p w14:paraId="33A6590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290" w:type="dxa"/>
            <w:tcBorders>
              <w:top w:val="single" w:sz="4" w:space="0" w:color="auto"/>
              <w:left w:val="single" w:sz="4" w:space="0" w:color="auto"/>
              <w:bottom w:val="single" w:sz="4" w:space="0" w:color="auto"/>
              <w:right w:val="single" w:sz="4" w:space="0" w:color="auto"/>
            </w:tcBorders>
            <w:shd w:val="clear" w:color="auto" w:fill="DBDBDB"/>
            <w:vAlign w:val="center"/>
          </w:tcPr>
          <w:p w14:paraId="0FB1D34F"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b/>
              </w:rPr>
              <w:t xml:space="preserve">Modulprüfung(en) </w:t>
            </w:r>
          </w:p>
        </w:tc>
        <w:tc>
          <w:tcPr>
            <w:tcW w:w="1172" w:type="dxa"/>
            <w:tcBorders>
              <w:top w:val="single" w:sz="4" w:space="0" w:color="auto"/>
              <w:left w:val="single" w:sz="4" w:space="0" w:color="auto"/>
              <w:bottom w:val="single" w:sz="4" w:space="0" w:color="auto"/>
              <w:right w:val="single" w:sz="4" w:space="0" w:color="auto"/>
            </w:tcBorders>
            <w:shd w:val="clear" w:color="auto" w:fill="DBDBDB"/>
            <w:vAlign w:val="center"/>
          </w:tcPr>
          <w:p w14:paraId="340443E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20529606" w14:textId="77777777" w:rsidTr="00EA6EE7">
        <w:trPr>
          <w:trHeight w:val="833"/>
        </w:trPr>
        <w:tc>
          <w:tcPr>
            <w:tcW w:w="1271" w:type="dxa"/>
          </w:tcPr>
          <w:p w14:paraId="07C3CAE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PDH-V</w:t>
            </w:r>
          </w:p>
        </w:tc>
        <w:tc>
          <w:tcPr>
            <w:tcW w:w="2693" w:type="dxa"/>
          </w:tcPr>
          <w:p w14:paraId="7D4AAC2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Grundlagen der Bildung und Erziehung</w:t>
            </w:r>
          </w:p>
        </w:tc>
        <w:tc>
          <w:tcPr>
            <w:tcW w:w="1701" w:type="dxa"/>
          </w:tcPr>
          <w:p w14:paraId="34BBE1B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418" w:type="dxa"/>
          </w:tcPr>
          <w:p w14:paraId="26CDDE5A"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V: 2 SWS</w:t>
            </w:r>
          </w:p>
        </w:tc>
        <w:tc>
          <w:tcPr>
            <w:tcW w:w="3732" w:type="dxa"/>
          </w:tcPr>
          <w:p w14:paraId="42D7EC2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290" w:type="dxa"/>
            <w:vMerge w:val="restart"/>
            <w:vAlign w:val="center"/>
          </w:tcPr>
          <w:p w14:paraId="708A61C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Portfolio (30 bis 50 Seiten)</w:t>
            </w:r>
          </w:p>
        </w:tc>
        <w:tc>
          <w:tcPr>
            <w:tcW w:w="1172" w:type="dxa"/>
            <w:vMerge w:val="restart"/>
            <w:vAlign w:val="center"/>
          </w:tcPr>
          <w:p w14:paraId="07D5636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Ja</w:t>
            </w:r>
          </w:p>
        </w:tc>
      </w:tr>
      <w:tr w:rsidR="00AF1047" w:rsidRPr="00FE0FD5" w14:paraId="1D186945" w14:textId="77777777" w:rsidTr="00EA6EE7">
        <w:trPr>
          <w:trHeight w:val="833"/>
        </w:trPr>
        <w:tc>
          <w:tcPr>
            <w:tcW w:w="1271" w:type="dxa"/>
          </w:tcPr>
          <w:p w14:paraId="1B521B7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PDH-S1</w:t>
            </w:r>
          </w:p>
        </w:tc>
        <w:tc>
          <w:tcPr>
            <w:tcW w:w="2693" w:type="dxa"/>
          </w:tcPr>
          <w:p w14:paraId="37F4F31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Beobachtung und Analyse von schulischer Praxis</w:t>
            </w:r>
          </w:p>
        </w:tc>
        <w:tc>
          <w:tcPr>
            <w:tcW w:w="1701" w:type="dxa"/>
          </w:tcPr>
          <w:p w14:paraId="4B1F403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418" w:type="dxa"/>
          </w:tcPr>
          <w:p w14:paraId="08EEEC3A"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S: 2 SWS</w:t>
            </w:r>
          </w:p>
        </w:tc>
        <w:tc>
          <w:tcPr>
            <w:tcW w:w="3732" w:type="dxa"/>
          </w:tcPr>
          <w:p w14:paraId="50E91EA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290" w:type="dxa"/>
            <w:vMerge/>
            <w:vAlign w:val="center"/>
          </w:tcPr>
          <w:p w14:paraId="1A4A8FC4" w14:textId="77777777" w:rsidR="00AF1047" w:rsidRPr="00FE0FD5" w:rsidRDefault="00AF1047" w:rsidP="00EA6EE7">
            <w:pPr>
              <w:spacing w:before="40" w:after="40"/>
              <w:rPr>
                <w:rFonts w:ascii="Calibri" w:eastAsia="Times New Roman" w:hAnsi="Calibri" w:cs="Times New Roman"/>
              </w:rPr>
            </w:pPr>
          </w:p>
        </w:tc>
        <w:tc>
          <w:tcPr>
            <w:tcW w:w="1172" w:type="dxa"/>
            <w:vMerge/>
            <w:vAlign w:val="center"/>
          </w:tcPr>
          <w:p w14:paraId="397A1F88" w14:textId="77777777" w:rsidR="00AF1047" w:rsidRPr="00FE0FD5" w:rsidRDefault="00AF1047" w:rsidP="00EA6EE7">
            <w:pPr>
              <w:spacing w:before="40" w:after="40"/>
              <w:rPr>
                <w:rFonts w:ascii="Calibri" w:eastAsia="Times New Roman" w:hAnsi="Calibri" w:cs="Times New Roman"/>
              </w:rPr>
            </w:pPr>
          </w:p>
        </w:tc>
      </w:tr>
      <w:tr w:rsidR="00AF1047" w:rsidRPr="00FE0FD5" w14:paraId="478F4ADB" w14:textId="77777777" w:rsidTr="00EA6EE7">
        <w:trPr>
          <w:trHeight w:val="833"/>
        </w:trPr>
        <w:tc>
          <w:tcPr>
            <w:tcW w:w="1271" w:type="dxa"/>
          </w:tcPr>
          <w:p w14:paraId="4C8B2CC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PDH-Pra</w:t>
            </w:r>
          </w:p>
        </w:tc>
        <w:tc>
          <w:tcPr>
            <w:tcW w:w="2693" w:type="dxa"/>
          </w:tcPr>
          <w:p w14:paraId="12415DF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Orientierungspraktikum</w:t>
            </w:r>
          </w:p>
        </w:tc>
        <w:tc>
          <w:tcPr>
            <w:tcW w:w="1701" w:type="dxa"/>
          </w:tcPr>
          <w:p w14:paraId="70BE320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418" w:type="dxa"/>
          </w:tcPr>
          <w:p w14:paraId="4B9329D0"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Pra: 3 Wochen</w:t>
            </w:r>
          </w:p>
        </w:tc>
        <w:tc>
          <w:tcPr>
            <w:tcW w:w="3732" w:type="dxa"/>
          </w:tcPr>
          <w:p w14:paraId="67B7EB9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Teilnahmepflicht</w:t>
            </w:r>
          </w:p>
        </w:tc>
        <w:tc>
          <w:tcPr>
            <w:tcW w:w="2290" w:type="dxa"/>
            <w:vMerge/>
            <w:vAlign w:val="center"/>
          </w:tcPr>
          <w:p w14:paraId="15D64106" w14:textId="77777777" w:rsidR="00AF1047" w:rsidRPr="00FE0FD5" w:rsidRDefault="00AF1047" w:rsidP="00EA6EE7">
            <w:pPr>
              <w:spacing w:before="40" w:after="40"/>
              <w:rPr>
                <w:rFonts w:ascii="Calibri" w:eastAsia="Times New Roman" w:hAnsi="Calibri" w:cs="Times New Roman"/>
              </w:rPr>
            </w:pPr>
          </w:p>
        </w:tc>
        <w:tc>
          <w:tcPr>
            <w:tcW w:w="1172" w:type="dxa"/>
            <w:vMerge/>
            <w:vAlign w:val="center"/>
          </w:tcPr>
          <w:p w14:paraId="578940FF" w14:textId="77777777" w:rsidR="00AF1047" w:rsidRPr="00FE0FD5" w:rsidRDefault="00AF1047" w:rsidP="00EA6EE7">
            <w:pPr>
              <w:spacing w:before="40" w:after="40"/>
              <w:rPr>
                <w:rFonts w:ascii="Calibri" w:eastAsia="Times New Roman" w:hAnsi="Calibri" w:cs="Times New Roman"/>
              </w:rPr>
            </w:pPr>
          </w:p>
        </w:tc>
      </w:tr>
      <w:tr w:rsidR="00AF1047" w:rsidRPr="00FE0FD5" w14:paraId="009EA1E7" w14:textId="77777777" w:rsidTr="00EA6EE7">
        <w:trPr>
          <w:trHeight w:val="833"/>
        </w:trPr>
        <w:tc>
          <w:tcPr>
            <w:tcW w:w="1271" w:type="dxa"/>
          </w:tcPr>
          <w:p w14:paraId="5F3793B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PDH-S2</w:t>
            </w:r>
          </w:p>
        </w:tc>
        <w:tc>
          <w:tcPr>
            <w:tcW w:w="2693" w:type="dxa"/>
          </w:tcPr>
          <w:p w14:paraId="7229C8D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Analyse von und Orientierung in schulischer Praxis</w:t>
            </w:r>
          </w:p>
        </w:tc>
        <w:tc>
          <w:tcPr>
            <w:tcW w:w="1701" w:type="dxa"/>
          </w:tcPr>
          <w:p w14:paraId="480B9EC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418" w:type="dxa"/>
          </w:tcPr>
          <w:p w14:paraId="00D6FFB4"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S: 2 SWS</w:t>
            </w:r>
          </w:p>
        </w:tc>
        <w:tc>
          <w:tcPr>
            <w:tcW w:w="3732" w:type="dxa"/>
          </w:tcPr>
          <w:p w14:paraId="531C53D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290" w:type="dxa"/>
            <w:vMerge/>
            <w:vAlign w:val="center"/>
          </w:tcPr>
          <w:p w14:paraId="00C92279" w14:textId="77777777" w:rsidR="00AF1047" w:rsidRPr="00FE0FD5" w:rsidRDefault="00AF1047" w:rsidP="00EA6EE7">
            <w:pPr>
              <w:spacing w:before="40" w:after="40"/>
              <w:rPr>
                <w:rFonts w:ascii="Calibri" w:eastAsia="Times New Roman" w:hAnsi="Calibri" w:cs="Times New Roman"/>
              </w:rPr>
            </w:pPr>
          </w:p>
        </w:tc>
        <w:tc>
          <w:tcPr>
            <w:tcW w:w="1172" w:type="dxa"/>
            <w:vMerge/>
            <w:vAlign w:val="center"/>
          </w:tcPr>
          <w:p w14:paraId="3F3C1FD9" w14:textId="77777777" w:rsidR="00AF1047" w:rsidRPr="00FE0FD5" w:rsidRDefault="00AF1047" w:rsidP="00EA6EE7">
            <w:pPr>
              <w:spacing w:before="40" w:after="40"/>
              <w:rPr>
                <w:rFonts w:ascii="Calibri" w:eastAsia="Times New Roman" w:hAnsi="Calibri" w:cs="Times New Roman"/>
              </w:rPr>
            </w:pPr>
          </w:p>
        </w:tc>
      </w:tr>
    </w:tbl>
    <w:p w14:paraId="60B5C03B" w14:textId="77777777" w:rsidR="00AF1047" w:rsidRPr="00FE0FD5" w:rsidRDefault="00AF1047" w:rsidP="00AF1047">
      <w:pPr>
        <w:rPr>
          <w:rFonts w:ascii="Calibri" w:eastAsia="Times New Roman" w:hAnsi="Calibri" w:cs="Times New Roman"/>
        </w:rPr>
        <w:sectPr w:rsidR="00AF1047" w:rsidRPr="00FE0FD5" w:rsidSect="00AF1047">
          <w:pgSz w:w="16838" w:h="11906" w:orient="landscape"/>
          <w:pgMar w:top="1418" w:right="1418" w:bottom="1134" w:left="1418" w:header="709" w:footer="709" w:gutter="0"/>
          <w:cols w:space="708"/>
          <w:docGrid w:linePitch="360"/>
        </w:sectPr>
      </w:pPr>
    </w:p>
    <w:tbl>
      <w:tblPr>
        <w:tblStyle w:val="Tabellenraster"/>
        <w:tblW w:w="0" w:type="auto"/>
        <w:tblLook w:val="04A0" w:firstRow="1" w:lastRow="0" w:firstColumn="1" w:lastColumn="0" w:noHBand="0" w:noVBand="1"/>
      </w:tblPr>
      <w:tblGrid>
        <w:gridCol w:w="988"/>
        <w:gridCol w:w="2409"/>
        <w:gridCol w:w="1418"/>
        <w:gridCol w:w="1417"/>
        <w:gridCol w:w="3363"/>
        <w:gridCol w:w="3583"/>
        <w:gridCol w:w="1099"/>
      </w:tblGrid>
      <w:tr w:rsidR="00AF1047" w:rsidRPr="00FE0FD5" w14:paraId="2E98C177" w14:textId="77777777" w:rsidTr="00EA6EE7">
        <w:tc>
          <w:tcPr>
            <w:tcW w:w="3397" w:type="dxa"/>
            <w:gridSpan w:val="2"/>
            <w:shd w:val="clear" w:color="auto" w:fill="DBDBDB"/>
          </w:tcPr>
          <w:p w14:paraId="379C82CF"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PSY</w:t>
            </w:r>
          </w:p>
        </w:tc>
        <w:tc>
          <w:tcPr>
            <w:tcW w:w="10880" w:type="dxa"/>
            <w:gridSpan w:val="5"/>
            <w:shd w:val="clear" w:color="auto" w:fill="DBDBDB"/>
          </w:tcPr>
          <w:p w14:paraId="0A53094F"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t>Entwicklung und Lernen: Psychologische Grundlagen</w:t>
            </w:r>
          </w:p>
        </w:tc>
      </w:tr>
      <w:tr w:rsidR="00AF1047" w:rsidRPr="00FE0FD5" w14:paraId="238E1A60" w14:textId="77777777" w:rsidTr="00EA6EE7">
        <w:tc>
          <w:tcPr>
            <w:tcW w:w="3397" w:type="dxa"/>
            <w:gridSpan w:val="2"/>
            <w:tcBorders>
              <w:top w:val="single" w:sz="4" w:space="0" w:color="auto"/>
              <w:left w:val="single" w:sz="4" w:space="0" w:color="auto"/>
              <w:bottom w:val="single" w:sz="4" w:space="0" w:color="auto"/>
              <w:right w:val="single" w:sz="4" w:space="0" w:color="auto"/>
            </w:tcBorders>
            <w:vAlign w:val="center"/>
          </w:tcPr>
          <w:p w14:paraId="3542BAB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0880" w:type="dxa"/>
            <w:gridSpan w:val="5"/>
          </w:tcPr>
          <w:p w14:paraId="5C00BE3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Pflicht</w:t>
            </w:r>
          </w:p>
        </w:tc>
      </w:tr>
      <w:tr w:rsidR="00AF1047" w:rsidRPr="00FE0FD5" w14:paraId="639F775F" w14:textId="77777777" w:rsidTr="00EA6EE7">
        <w:tc>
          <w:tcPr>
            <w:tcW w:w="3397" w:type="dxa"/>
            <w:gridSpan w:val="2"/>
            <w:tcBorders>
              <w:top w:val="single" w:sz="4" w:space="0" w:color="auto"/>
              <w:left w:val="single" w:sz="4" w:space="0" w:color="auto"/>
              <w:bottom w:val="single" w:sz="4" w:space="0" w:color="auto"/>
              <w:right w:val="single" w:sz="4" w:space="0" w:color="auto"/>
            </w:tcBorders>
            <w:vAlign w:val="center"/>
          </w:tcPr>
          <w:p w14:paraId="1D9698E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0880" w:type="dxa"/>
            <w:gridSpan w:val="5"/>
          </w:tcPr>
          <w:p w14:paraId="3574F9C9"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554E0AA6" w14:textId="77777777" w:rsidTr="00EA6EE7">
        <w:tc>
          <w:tcPr>
            <w:tcW w:w="3397" w:type="dxa"/>
            <w:gridSpan w:val="2"/>
            <w:tcBorders>
              <w:top w:val="single" w:sz="4" w:space="0" w:color="auto"/>
              <w:left w:val="single" w:sz="4" w:space="0" w:color="auto"/>
              <w:bottom w:val="single" w:sz="4" w:space="0" w:color="auto"/>
              <w:right w:val="single" w:sz="4" w:space="0" w:color="auto"/>
            </w:tcBorders>
            <w:vAlign w:val="center"/>
          </w:tcPr>
          <w:p w14:paraId="77B3722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0880" w:type="dxa"/>
            <w:gridSpan w:val="5"/>
          </w:tcPr>
          <w:p w14:paraId="3A2FC2B9"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Keine</w:t>
            </w:r>
          </w:p>
        </w:tc>
      </w:tr>
      <w:tr w:rsidR="00AF1047" w:rsidRPr="00FE0FD5" w14:paraId="7F6855D9" w14:textId="77777777" w:rsidTr="00EA6EE7">
        <w:tc>
          <w:tcPr>
            <w:tcW w:w="3397"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2DFB5B2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418" w:type="dxa"/>
            <w:tcBorders>
              <w:top w:val="single" w:sz="4" w:space="0" w:color="auto"/>
              <w:left w:val="single" w:sz="4" w:space="0" w:color="auto"/>
              <w:bottom w:val="single" w:sz="4" w:space="0" w:color="auto"/>
              <w:right w:val="single" w:sz="4" w:space="0" w:color="auto"/>
            </w:tcBorders>
            <w:shd w:val="clear" w:color="auto" w:fill="DBDBDB"/>
            <w:vAlign w:val="center"/>
          </w:tcPr>
          <w:p w14:paraId="1EE56AC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623ED658"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b/>
              </w:rPr>
              <w:t>Art und SWS</w:t>
            </w:r>
          </w:p>
        </w:tc>
        <w:tc>
          <w:tcPr>
            <w:tcW w:w="3363" w:type="dxa"/>
            <w:tcBorders>
              <w:top w:val="single" w:sz="4" w:space="0" w:color="auto"/>
              <w:left w:val="single" w:sz="4" w:space="0" w:color="auto"/>
              <w:bottom w:val="single" w:sz="4" w:space="0" w:color="auto"/>
              <w:right w:val="single" w:sz="4" w:space="0" w:color="auto"/>
            </w:tcBorders>
            <w:shd w:val="clear" w:color="auto" w:fill="DBDBDB"/>
            <w:vAlign w:val="center"/>
          </w:tcPr>
          <w:p w14:paraId="1FB1DDB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3583" w:type="dxa"/>
            <w:tcBorders>
              <w:top w:val="single" w:sz="4" w:space="0" w:color="auto"/>
              <w:left w:val="single" w:sz="4" w:space="0" w:color="auto"/>
              <w:bottom w:val="single" w:sz="4" w:space="0" w:color="auto"/>
              <w:right w:val="single" w:sz="4" w:space="0" w:color="auto"/>
            </w:tcBorders>
            <w:shd w:val="clear" w:color="auto" w:fill="DBDBDB"/>
            <w:vAlign w:val="center"/>
          </w:tcPr>
          <w:p w14:paraId="05927C1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099" w:type="dxa"/>
            <w:tcBorders>
              <w:top w:val="single" w:sz="4" w:space="0" w:color="auto"/>
              <w:left w:val="single" w:sz="4" w:space="0" w:color="auto"/>
              <w:bottom w:val="single" w:sz="4" w:space="0" w:color="auto"/>
              <w:right w:val="single" w:sz="4" w:space="0" w:color="auto"/>
            </w:tcBorders>
            <w:shd w:val="clear" w:color="auto" w:fill="DBDBDB"/>
            <w:vAlign w:val="center"/>
          </w:tcPr>
          <w:p w14:paraId="5FB00979"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430F6A9C" w14:textId="77777777" w:rsidTr="00EA6EE7">
        <w:tc>
          <w:tcPr>
            <w:tcW w:w="988" w:type="dxa"/>
          </w:tcPr>
          <w:p w14:paraId="60B25F70"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PSY-V</w:t>
            </w:r>
          </w:p>
        </w:tc>
        <w:tc>
          <w:tcPr>
            <w:tcW w:w="2409" w:type="dxa"/>
          </w:tcPr>
          <w:p w14:paraId="36044466" w14:textId="77777777" w:rsidR="00AF1047" w:rsidRPr="00FE0FD5" w:rsidRDefault="00AF1047" w:rsidP="00EA6EE7">
            <w:pPr>
              <w:spacing w:before="40" w:after="40" w:line="259" w:lineRule="auto"/>
              <w:rPr>
                <w:rFonts w:ascii="Calibri" w:eastAsia="Times New Roman" w:hAnsi="Calibri" w:cs="Times New Roman"/>
                <w:iCs/>
              </w:rPr>
            </w:pPr>
            <w:r w:rsidRPr="00FE0FD5">
              <w:rPr>
                <w:rFonts w:ascii="Calibri" w:eastAsia="Times New Roman" w:hAnsi="Calibri" w:cs="Times New Roman"/>
                <w:iCs/>
              </w:rPr>
              <w:t>Grundlagen der Entwicklungs- und pädagogischen Psychologie</w:t>
            </w:r>
          </w:p>
          <w:p w14:paraId="5CC0C86E" w14:textId="77777777" w:rsidR="00AF1047" w:rsidRPr="00FE0FD5" w:rsidRDefault="00AF1047" w:rsidP="00EA6EE7">
            <w:pPr>
              <w:spacing w:before="40" w:after="40" w:line="259" w:lineRule="auto"/>
              <w:rPr>
                <w:rFonts w:ascii="Calibri" w:eastAsia="Times New Roman" w:hAnsi="Calibri" w:cs="Times New Roman"/>
                <w:iCs/>
              </w:rPr>
            </w:pPr>
          </w:p>
          <w:p w14:paraId="6AD619D2" w14:textId="77777777" w:rsidR="00AF1047" w:rsidRPr="00FE0FD5" w:rsidRDefault="00AF1047" w:rsidP="00EA6EE7">
            <w:pPr>
              <w:spacing w:before="40" w:after="40" w:line="259" w:lineRule="auto"/>
              <w:rPr>
                <w:rFonts w:ascii="Calibri" w:eastAsia="Times New Roman" w:hAnsi="Calibri" w:cs="Times New Roman"/>
                <w:iCs/>
              </w:rPr>
            </w:pPr>
          </w:p>
        </w:tc>
        <w:tc>
          <w:tcPr>
            <w:tcW w:w="1418" w:type="dxa"/>
          </w:tcPr>
          <w:p w14:paraId="32A982C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Pflicht</w:t>
            </w:r>
          </w:p>
        </w:tc>
        <w:tc>
          <w:tcPr>
            <w:tcW w:w="1417" w:type="dxa"/>
          </w:tcPr>
          <w:p w14:paraId="2C0ADEF1"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V: 2 SWS</w:t>
            </w:r>
          </w:p>
        </w:tc>
        <w:tc>
          <w:tcPr>
            <w:tcW w:w="3363" w:type="dxa"/>
          </w:tcPr>
          <w:p w14:paraId="3817847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w:t>
            </w:r>
          </w:p>
        </w:tc>
        <w:tc>
          <w:tcPr>
            <w:tcW w:w="3583" w:type="dxa"/>
            <w:vMerge w:val="restart"/>
            <w:vAlign w:val="center"/>
          </w:tcPr>
          <w:p w14:paraId="7940A21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Klausur (90 Minuten)</w:t>
            </w:r>
          </w:p>
          <w:p w14:paraId="3F9636C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00C11B0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Hausarbeit (12 bis 15 Seiten), </w:t>
            </w:r>
          </w:p>
          <w:p w14:paraId="0B36E377"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53C112B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Mündliche Prüfungsleistung in einer Lehrveranstaltung (30 Minuten)</w:t>
            </w:r>
          </w:p>
          <w:p w14:paraId="30F8BF1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51C73F5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Schriftliche Prüfungsleistung (Poster)</w:t>
            </w:r>
            <w:r w:rsidRPr="00FE0FD5">
              <w:rPr>
                <w:rFonts w:ascii="Calibri" w:eastAsia="Times New Roman" w:hAnsi="Calibri" w:cs="Times New Roman"/>
                <w:sz w:val="16"/>
                <w:szCs w:val="16"/>
              </w:rPr>
              <w:t xml:space="preserve"> </w:t>
            </w:r>
          </w:p>
          <w:p w14:paraId="63D543E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079B766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Mündliche Prüfungsleistung (30 Minuten)</w:t>
            </w:r>
          </w:p>
        </w:tc>
        <w:tc>
          <w:tcPr>
            <w:tcW w:w="1099" w:type="dxa"/>
            <w:vMerge w:val="restart"/>
            <w:vAlign w:val="center"/>
          </w:tcPr>
          <w:p w14:paraId="7218F8D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Ja</w:t>
            </w:r>
          </w:p>
        </w:tc>
      </w:tr>
      <w:tr w:rsidR="00AF1047" w:rsidRPr="00FE0FD5" w14:paraId="0705325D" w14:textId="77777777" w:rsidTr="00EA6EE7">
        <w:tc>
          <w:tcPr>
            <w:tcW w:w="988" w:type="dxa"/>
          </w:tcPr>
          <w:p w14:paraId="4179AB21"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PSY-S</w:t>
            </w:r>
          </w:p>
        </w:tc>
        <w:tc>
          <w:tcPr>
            <w:tcW w:w="2409" w:type="dxa"/>
          </w:tcPr>
          <w:p w14:paraId="73A6DD43"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Vertiefung: Entwicklungs- und pädagogische Psychologie</w:t>
            </w:r>
          </w:p>
        </w:tc>
        <w:tc>
          <w:tcPr>
            <w:tcW w:w="1418" w:type="dxa"/>
          </w:tcPr>
          <w:p w14:paraId="6383501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417" w:type="dxa"/>
          </w:tcPr>
          <w:p w14:paraId="3FA49331"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S: 2 SWS</w:t>
            </w:r>
          </w:p>
        </w:tc>
        <w:tc>
          <w:tcPr>
            <w:tcW w:w="3363" w:type="dxa"/>
          </w:tcPr>
          <w:p w14:paraId="27AF9CE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3583" w:type="dxa"/>
            <w:vMerge/>
            <w:vAlign w:val="center"/>
          </w:tcPr>
          <w:p w14:paraId="172375E2" w14:textId="77777777" w:rsidR="00AF1047" w:rsidRPr="00FE0FD5" w:rsidRDefault="00AF1047" w:rsidP="00EA6EE7">
            <w:pPr>
              <w:spacing w:before="40" w:after="40"/>
              <w:rPr>
                <w:rFonts w:ascii="Calibri" w:eastAsia="Times New Roman" w:hAnsi="Calibri" w:cs="Times New Roman"/>
              </w:rPr>
            </w:pPr>
          </w:p>
        </w:tc>
        <w:tc>
          <w:tcPr>
            <w:tcW w:w="1099" w:type="dxa"/>
            <w:vMerge/>
            <w:vAlign w:val="center"/>
          </w:tcPr>
          <w:p w14:paraId="466E0D68" w14:textId="77777777" w:rsidR="00AF1047" w:rsidRPr="00FE0FD5" w:rsidRDefault="00AF1047" w:rsidP="00EA6EE7">
            <w:pPr>
              <w:spacing w:before="40" w:after="40"/>
              <w:rPr>
                <w:rFonts w:ascii="Calibri" w:eastAsia="Times New Roman" w:hAnsi="Calibri" w:cs="Times New Roman"/>
              </w:rPr>
            </w:pPr>
          </w:p>
        </w:tc>
      </w:tr>
    </w:tbl>
    <w:p w14:paraId="6D69DC9E"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0" w:type="auto"/>
        <w:tblLook w:val="04A0" w:firstRow="1" w:lastRow="0" w:firstColumn="1" w:lastColumn="0" w:noHBand="0" w:noVBand="1"/>
      </w:tblPr>
      <w:tblGrid>
        <w:gridCol w:w="1271"/>
        <w:gridCol w:w="2268"/>
        <w:gridCol w:w="1985"/>
        <w:gridCol w:w="1417"/>
        <w:gridCol w:w="3818"/>
        <w:gridCol w:w="2337"/>
        <w:gridCol w:w="1181"/>
      </w:tblGrid>
      <w:tr w:rsidR="00AF1047" w:rsidRPr="00FE0FD5" w14:paraId="17F2AF59" w14:textId="77777777" w:rsidTr="00EA6EE7">
        <w:trPr>
          <w:trHeight w:val="353"/>
        </w:trPr>
        <w:tc>
          <w:tcPr>
            <w:tcW w:w="3539" w:type="dxa"/>
            <w:gridSpan w:val="2"/>
            <w:shd w:val="clear" w:color="auto" w:fill="DBDBDB"/>
          </w:tcPr>
          <w:p w14:paraId="11419A81"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HMB</w:t>
            </w:r>
          </w:p>
        </w:tc>
        <w:tc>
          <w:tcPr>
            <w:tcW w:w="10738" w:type="dxa"/>
            <w:gridSpan w:val="5"/>
            <w:shd w:val="clear" w:color="auto" w:fill="DBDBDB"/>
          </w:tcPr>
          <w:p w14:paraId="1CD0F925"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Heterogenität, (Mehr-)</w:t>
            </w:r>
            <w:proofErr w:type="spellStart"/>
            <w:r w:rsidRPr="00FE0FD5">
              <w:rPr>
                <w:rFonts w:ascii="Calibri" w:eastAsia="Times New Roman" w:hAnsi="Calibri" w:cs="Times New Roman"/>
                <w:b/>
              </w:rPr>
              <w:t>Sprachigkeit</w:t>
            </w:r>
            <w:proofErr w:type="spellEnd"/>
            <w:r w:rsidRPr="00FE0FD5">
              <w:rPr>
                <w:rFonts w:ascii="Calibri" w:eastAsia="Times New Roman" w:hAnsi="Calibri" w:cs="Times New Roman"/>
                <w:b/>
              </w:rPr>
              <w:t xml:space="preserve"> und Bildung</w:t>
            </w:r>
          </w:p>
        </w:tc>
      </w:tr>
      <w:tr w:rsidR="00AF1047" w:rsidRPr="00FE0FD5" w14:paraId="6FFC3AD2" w14:textId="77777777" w:rsidTr="00EA6EE7">
        <w:tc>
          <w:tcPr>
            <w:tcW w:w="3539" w:type="dxa"/>
            <w:gridSpan w:val="2"/>
            <w:tcBorders>
              <w:top w:val="single" w:sz="4" w:space="0" w:color="auto"/>
              <w:left w:val="single" w:sz="4" w:space="0" w:color="auto"/>
              <w:bottom w:val="single" w:sz="4" w:space="0" w:color="auto"/>
              <w:right w:val="single" w:sz="4" w:space="0" w:color="auto"/>
            </w:tcBorders>
            <w:vAlign w:val="center"/>
          </w:tcPr>
          <w:p w14:paraId="543DB7E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0738" w:type="dxa"/>
            <w:gridSpan w:val="5"/>
          </w:tcPr>
          <w:p w14:paraId="5EC6140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Pflicht</w:t>
            </w:r>
          </w:p>
        </w:tc>
      </w:tr>
      <w:tr w:rsidR="00AF1047" w:rsidRPr="00FE0FD5" w14:paraId="1DE08084" w14:textId="77777777" w:rsidTr="00EA6EE7">
        <w:tc>
          <w:tcPr>
            <w:tcW w:w="3539" w:type="dxa"/>
            <w:gridSpan w:val="2"/>
            <w:tcBorders>
              <w:top w:val="single" w:sz="4" w:space="0" w:color="auto"/>
              <w:left w:val="single" w:sz="4" w:space="0" w:color="auto"/>
              <w:bottom w:val="single" w:sz="4" w:space="0" w:color="auto"/>
              <w:right w:val="single" w:sz="4" w:space="0" w:color="auto"/>
            </w:tcBorders>
            <w:vAlign w:val="center"/>
          </w:tcPr>
          <w:p w14:paraId="3A696D0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0738" w:type="dxa"/>
            <w:gridSpan w:val="5"/>
          </w:tcPr>
          <w:p w14:paraId="7989286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573B7FF1" w14:textId="77777777" w:rsidTr="00EA6EE7">
        <w:tc>
          <w:tcPr>
            <w:tcW w:w="3539" w:type="dxa"/>
            <w:gridSpan w:val="2"/>
            <w:tcBorders>
              <w:top w:val="single" w:sz="4" w:space="0" w:color="auto"/>
              <w:left w:val="single" w:sz="4" w:space="0" w:color="auto"/>
              <w:bottom w:val="single" w:sz="4" w:space="0" w:color="auto"/>
              <w:right w:val="single" w:sz="4" w:space="0" w:color="auto"/>
            </w:tcBorders>
            <w:vAlign w:val="center"/>
          </w:tcPr>
          <w:p w14:paraId="48AF144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0738" w:type="dxa"/>
            <w:gridSpan w:val="5"/>
          </w:tcPr>
          <w:p w14:paraId="7FAAD1B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Keine</w:t>
            </w:r>
          </w:p>
        </w:tc>
      </w:tr>
      <w:tr w:rsidR="00AF1047" w:rsidRPr="00FE0FD5" w14:paraId="6E80A794" w14:textId="77777777" w:rsidTr="00EA6EE7">
        <w:tc>
          <w:tcPr>
            <w:tcW w:w="3539"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20A81825"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985" w:type="dxa"/>
            <w:tcBorders>
              <w:top w:val="single" w:sz="4" w:space="0" w:color="auto"/>
              <w:left w:val="single" w:sz="4" w:space="0" w:color="auto"/>
              <w:bottom w:val="single" w:sz="4" w:space="0" w:color="auto"/>
              <w:right w:val="single" w:sz="4" w:space="0" w:color="auto"/>
            </w:tcBorders>
            <w:shd w:val="clear" w:color="auto" w:fill="DBDBDB"/>
            <w:vAlign w:val="center"/>
          </w:tcPr>
          <w:p w14:paraId="6BB303E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4DA8B0AB"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b/>
              </w:rPr>
              <w:t>Art und SWS</w:t>
            </w:r>
          </w:p>
        </w:tc>
        <w:tc>
          <w:tcPr>
            <w:tcW w:w="3818" w:type="dxa"/>
            <w:tcBorders>
              <w:top w:val="single" w:sz="4" w:space="0" w:color="auto"/>
              <w:left w:val="single" w:sz="4" w:space="0" w:color="auto"/>
              <w:bottom w:val="single" w:sz="4" w:space="0" w:color="auto"/>
              <w:right w:val="single" w:sz="4" w:space="0" w:color="auto"/>
            </w:tcBorders>
            <w:shd w:val="clear" w:color="auto" w:fill="DBDBDB"/>
            <w:vAlign w:val="center"/>
          </w:tcPr>
          <w:p w14:paraId="5B8E798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337" w:type="dxa"/>
            <w:tcBorders>
              <w:top w:val="single" w:sz="4" w:space="0" w:color="auto"/>
              <w:left w:val="single" w:sz="4" w:space="0" w:color="auto"/>
              <w:bottom w:val="single" w:sz="4" w:space="0" w:color="auto"/>
              <w:right w:val="single" w:sz="4" w:space="0" w:color="auto"/>
            </w:tcBorders>
            <w:shd w:val="clear" w:color="auto" w:fill="DBDBDB"/>
            <w:vAlign w:val="center"/>
          </w:tcPr>
          <w:p w14:paraId="03D9B925"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181" w:type="dxa"/>
            <w:tcBorders>
              <w:top w:val="single" w:sz="4" w:space="0" w:color="auto"/>
              <w:left w:val="single" w:sz="4" w:space="0" w:color="auto"/>
              <w:bottom w:val="single" w:sz="4" w:space="0" w:color="auto"/>
              <w:right w:val="single" w:sz="4" w:space="0" w:color="auto"/>
            </w:tcBorders>
            <w:shd w:val="clear" w:color="auto" w:fill="DBDBDB"/>
            <w:vAlign w:val="center"/>
          </w:tcPr>
          <w:p w14:paraId="52A0664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0674D80E" w14:textId="77777777" w:rsidTr="00EA6EE7">
        <w:tc>
          <w:tcPr>
            <w:tcW w:w="1271" w:type="dxa"/>
          </w:tcPr>
          <w:p w14:paraId="58A9C749"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HMB-V1</w:t>
            </w:r>
          </w:p>
        </w:tc>
        <w:tc>
          <w:tcPr>
            <w:tcW w:w="2268" w:type="dxa"/>
          </w:tcPr>
          <w:p w14:paraId="044F125E"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Heterogenität und Bildung</w:t>
            </w:r>
          </w:p>
        </w:tc>
        <w:tc>
          <w:tcPr>
            <w:tcW w:w="1985" w:type="dxa"/>
          </w:tcPr>
          <w:p w14:paraId="6880414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417" w:type="dxa"/>
          </w:tcPr>
          <w:p w14:paraId="1B54B27C"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V: 1 SWS</w:t>
            </w:r>
          </w:p>
        </w:tc>
        <w:tc>
          <w:tcPr>
            <w:tcW w:w="3818" w:type="dxa"/>
          </w:tcPr>
          <w:p w14:paraId="1B4FFE4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337" w:type="dxa"/>
            <w:vAlign w:val="center"/>
          </w:tcPr>
          <w:p w14:paraId="66DB1C0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Klausur (45 Minuten)</w:t>
            </w:r>
          </w:p>
        </w:tc>
        <w:tc>
          <w:tcPr>
            <w:tcW w:w="1181" w:type="dxa"/>
            <w:vMerge w:val="restart"/>
            <w:vAlign w:val="center"/>
          </w:tcPr>
          <w:p w14:paraId="7ECFD6E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Ja</w:t>
            </w:r>
          </w:p>
        </w:tc>
      </w:tr>
      <w:tr w:rsidR="00AF1047" w:rsidRPr="00FE0FD5" w14:paraId="2C96DEDC" w14:textId="77777777" w:rsidTr="00EA6EE7">
        <w:tc>
          <w:tcPr>
            <w:tcW w:w="1271" w:type="dxa"/>
          </w:tcPr>
          <w:p w14:paraId="4B914D1A"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HMB-V2</w:t>
            </w:r>
          </w:p>
        </w:tc>
        <w:tc>
          <w:tcPr>
            <w:tcW w:w="2268" w:type="dxa"/>
          </w:tcPr>
          <w:p w14:paraId="2047CB3E"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(Mehr-)</w:t>
            </w:r>
            <w:proofErr w:type="spellStart"/>
            <w:r w:rsidRPr="00FE0FD5">
              <w:rPr>
                <w:rFonts w:ascii="Calibri" w:eastAsia="Times New Roman" w:hAnsi="Calibri" w:cs="Times New Roman"/>
                <w:iCs/>
              </w:rPr>
              <w:t>Sprachigkeit</w:t>
            </w:r>
            <w:proofErr w:type="spellEnd"/>
            <w:r w:rsidRPr="00FE0FD5">
              <w:rPr>
                <w:rFonts w:ascii="Calibri" w:eastAsia="Times New Roman" w:hAnsi="Calibri" w:cs="Times New Roman"/>
                <w:iCs/>
              </w:rPr>
              <w:t xml:space="preserve"> und Bildung</w:t>
            </w:r>
          </w:p>
        </w:tc>
        <w:tc>
          <w:tcPr>
            <w:tcW w:w="1985" w:type="dxa"/>
          </w:tcPr>
          <w:p w14:paraId="7D4CD97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417" w:type="dxa"/>
          </w:tcPr>
          <w:p w14:paraId="083FC988"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V: 1 SWS</w:t>
            </w:r>
          </w:p>
        </w:tc>
        <w:tc>
          <w:tcPr>
            <w:tcW w:w="3818" w:type="dxa"/>
          </w:tcPr>
          <w:p w14:paraId="1223207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337" w:type="dxa"/>
            <w:vAlign w:val="center"/>
          </w:tcPr>
          <w:p w14:paraId="68A1B96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Klausur (45 Minuten)</w:t>
            </w:r>
          </w:p>
        </w:tc>
        <w:tc>
          <w:tcPr>
            <w:tcW w:w="1181" w:type="dxa"/>
            <w:vMerge/>
            <w:vAlign w:val="center"/>
          </w:tcPr>
          <w:p w14:paraId="1F521FB3" w14:textId="77777777" w:rsidR="00AF1047" w:rsidRPr="00FE0FD5" w:rsidRDefault="00AF1047" w:rsidP="00EA6EE7">
            <w:pPr>
              <w:spacing w:before="40" w:after="40"/>
              <w:rPr>
                <w:rFonts w:ascii="Calibri" w:eastAsia="Times New Roman" w:hAnsi="Calibri" w:cs="Times New Roman"/>
              </w:rPr>
            </w:pPr>
          </w:p>
        </w:tc>
      </w:tr>
      <w:tr w:rsidR="00AF1047" w:rsidRPr="00FE0FD5" w14:paraId="7F292AEE" w14:textId="77777777" w:rsidTr="00EA6EE7">
        <w:tc>
          <w:tcPr>
            <w:tcW w:w="1271" w:type="dxa"/>
          </w:tcPr>
          <w:p w14:paraId="32F066AE"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HMB-S3</w:t>
            </w:r>
          </w:p>
        </w:tc>
        <w:tc>
          <w:tcPr>
            <w:tcW w:w="2268" w:type="dxa"/>
          </w:tcPr>
          <w:p w14:paraId="4B9FE2FF"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Pädagogischer Umgang mit Heterogenität und sprachliche Bildung</w:t>
            </w:r>
          </w:p>
        </w:tc>
        <w:tc>
          <w:tcPr>
            <w:tcW w:w="1985" w:type="dxa"/>
          </w:tcPr>
          <w:p w14:paraId="4FD43CE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417" w:type="dxa"/>
          </w:tcPr>
          <w:p w14:paraId="1C317C2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818" w:type="dxa"/>
          </w:tcPr>
          <w:p w14:paraId="3175B9C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Mündliche Leistung (10 Minuten)</w:t>
            </w:r>
          </w:p>
        </w:tc>
        <w:tc>
          <w:tcPr>
            <w:tcW w:w="2337" w:type="dxa"/>
          </w:tcPr>
          <w:p w14:paraId="0C6471D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1181" w:type="dxa"/>
          </w:tcPr>
          <w:p w14:paraId="0471071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r>
    </w:tbl>
    <w:p w14:paraId="6960F427"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0" w:type="auto"/>
        <w:tblLook w:val="04A0" w:firstRow="1" w:lastRow="0" w:firstColumn="1" w:lastColumn="0" w:noHBand="0" w:noVBand="1"/>
      </w:tblPr>
      <w:tblGrid>
        <w:gridCol w:w="1271"/>
        <w:gridCol w:w="2410"/>
        <w:gridCol w:w="1559"/>
        <w:gridCol w:w="1276"/>
        <w:gridCol w:w="4086"/>
        <w:gridCol w:w="2466"/>
        <w:gridCol w:w="1209"/>
      </w:tblGrid>
      <w:tr w:rsidR="00AF1047" w:rsidRPr="00FE0FD5" w14:paraId="5E2A6916" w14:textId="77777777" w:rsidTr="00EA6EE7">
        <w:trPr>
          <w:trHeight w:val="353"/>
        </w:trPr>
        <w:tc>
          <w:tcPr>
            <w:tcW w:w="3681" w:type="dxa"/>
            <w:gridSpan w:val="2"/>
            <w:shd w:val="clear" w:color="auto" w:fill="DBDBDB"/>
          </w:tcPr>
          <w:p w14:paraId="47837A92"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DIF</w:t>
            </w:r>
          </w:p>
        </w:tc>
        <w:tc>
          <w:tcPr>
            <w:tcW w:w="10596" w:type="dxa"/>
            <w:gridSpan w:val="5"/>
            <w:shd w:val="clear" w:color="auto" w:fill="DBDBDB"/>
          </w:tcPr>
          <w:p w14:paraId="1A021D4A"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Pädagogische Diagnostik und Förderung</w:t>
            </w:r>
          </w:p>
        </w:tc>
      </w:tr>
      <w:tr w:rsidR="00AF1047" w:rsidRPr="00FE0FD5" w14:paraId="7F679732"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1C0E5C9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0596" w:type="dxa"/>
            <w:gridSpan w:val="5"/>
          </w:tcPr>
          <w:p w14:paraId="6E02E06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Pflicht</w:t>
            </w:r>
          </w:p>
        </w:tc>
      </w:tr>
      <w:tr w:rsidR="00AF1047" w:rsidRPr="00FE0FD5" w14:paraId="2A8D4CAD"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442059F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0596" w:type="dxa"/>
            <w:gridSpan w:val="5"/>
          </w:tcPr>
          <w:p w14:paraId="28283BD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16A6A7A7"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09C355F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0596" w:type="dxa"/>
            <w:gridSpan w:val="5"/>
          </w:tcPr>
          <w:p w14:paraId="25C52199"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Keine</w:t>
            </w:r>
          </w:p>
        </w:tc>
      </w:tr>
      <w:tr w:rsidR="00AF1047" w:rsidRPr="00FE0FD5" w14:paraId="16B83BCC" w14:textId="77777777" w:rsidTr="00EA6EE7">
        <w:tc>
          <w:tcPr>
            <w:tcW w:w="3681"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127A669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559" w:type="dxa"/>
            <w:tcBorders>
              <w:top w:val="single" w:sz="4" w:space="0" w:color="auto"/>
              <w:left w:val="single" w:sz="4" w:space="0" w:color="auto"/>
              <w:bottom w:val="single" w:sz="4" w:space="0" w:color="auto"/>
              <w:right w:val="single" w:sz="4" w:space="0" w:color="auto"/>
            </w:tcBorders>
            <w:shd w:val="clear" w:color="auto" w:fill="DBDBDB"/>
            <w:vAlign w:val="center"/>
          </w:tcPr>
          <w:p w14:paraId="7CBDABA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136F23DA"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b/>
              </w:rPr>
              <w:t>Art und SWS</w:t>
            </w:r>
          </w:p>
        </w:tc>
        <w:tc>
          <w:tcPr>
            <w:tcW w:w="4086" w:type="dxa"/>
            <w:tcBorders>
              <w:top w:val="single" w:sz="4" w:space="0" w:color="auto"/>
              <w:left w:val="single" w:sz="4" w:space="0" w:color="auto"/>
              <w:bottom w:val="single" w:sz="4" w:space="0" w:color="auto"/>
              <w:right w:val="single" w:sz="4" w:space="0" w:color="auto"/>
            </w:tcBorders>
            <w:shd w:val="clear" w:color="auto" w:fill="DBDBDB"/>
            <w:vAlign w:val="center"/>
          </w:tcPr>
          <w:p w14:paraId="29BF112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466" w:type="dxa"/>
            <w:tcBorders>
              <w:top w:val="single" w:sz="4" w:space="0" w:color="auto"/>
              <w:left w:val="single" w:sz="4" w:space="0" w:color="auto"/>
              <w:bottom w:val="single" w:sz="4" w:space="0" w:color="auto"/>
              <w:right w:val="single" w:sz="4" w:space="0" w:color="auto"/>
            </w:tcBorders>
            <w:shd w:val="clear" w:color="auto" w:fill="DBDBDB"/>
            <w:vAlign w:val="center"/>
          </w:tcPr>
          <w:p w14:paraId="2202C0E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09" w:type="dxa"/>
            <w:tcBorders>
              <w:top w:val="single" w:sz="4" w:space="0" w:color="auto"/>
              <w:left w:val="single" w:sz="4" w:space="0" w:color="auto"/>
              <w:bottom w:val="single" w:sz="4" w:space="0" w:color="auto"/>
              <w:right w:val="single" w:sz="4" w:space="0" w:color="auto"/>
            </w:tcBorders>
            <w:shd w:val="clear" w:color="auto" w:fill="DBDBDB"/>
            <w:vAlign w:val="center"/>
          </w:tcPr>
          <w:p w14:paraId="5EAFBB7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1B03EA2D" w14:textId="77777777" w:rsidTr="00EA6EE7">
        <w:tc>
          <w:tcPr>
            <w:tcW w:w="1271" w:type="dxa"/>
          </w:tcPr>
          <w:p w14:paraId="34DAB9FB"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DIF-S</w:t>
            </w:r>
          </w:p>
        </w:tc>
        <w:tc>
          <w:tcPr>
            <w:tcW w:w="2410" w:type="dxa"/>
          </w:tcPr>
          <w:p w14:paraId="461DA6DA"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Pädagogische Diagnostik und Förderung</w:t>
            </w:r>
          </w:p>
        </w:tc>
        <w:tc>
          <w:tcPr>
            <w:tcW w:w="1559" w:type="dxa"/>
          </w:tcPr>
          <w:p w14:paraId="7A96DCC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08A08122"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S: 2 SWS</w:t>
            </w:r>
          </w:p>
        </w:tc>
        <w:tc>
          <w:tcPr>
            <w:tcW w:w="4086" w:type="dxa"/>
          </w:tcPr>
          <w:p w14:paraId="1086A9B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466" w:type="dxa"/>
            <w:vAlign w:val="center"/>
          </w:tcPr>
          <w:p w14:paraId="192A1D2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Prüfungsleistungen in Form anderer Medien </w:t>
            </w:r>
          </w:p>
        </w:tc>
        <w:tc>
          <w:tcPr>
            <w:tcW w:w="1209" w:type="dxa"/>
            <w:vAlign w:val="center"/>
          </w:tcPr>
          <w:p w14:paraId="7FAC960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Ja</w:t>
            </w:r>
          </w:p>
        </w:tc>
      </w:tr>
    </w:tbl>
    <w:p w14:paraId="003B8835"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0" w:type="auto"/>
        <w:tblLook w:val="04A0" w:firstRow="1" w:lastRow="0" w:firstColumn="1" w:lastColumn="0" w:noHBand="0" w:noVBand="1"/>
      </w:tblPr>
      <w:tblGrid>
        <w:gridCol w:w="1271"/>
        <w:gridCol w:w="2693"/>
        <w:gridCol w:w="1701"/>
        <w:gridCol w:w="1276"/>
        <w:gridCol w:w="3661"/>
        <w:gridCol w:w="2451"/>
        <w:gridCol w:w="1224"/>
      </w:tblGrid>
      <w:tr w:rsidR="00AF1047" w:rsidRPr="00FE0FD5" w14:paraId="25D19C41" w14:textId="77777777" w:rsidTr="00EA6EE7">
        <w:trPr>
          <w:trHeight w:val="353"/>
        </w:trPr>
        <w:tc>
          <w:tcPr>
            <w:tcW w:w="3964" w:type="dxa"/>
            <w:gridSpan w:val="2"/>
            <w:shd w:val="clear" w:color="auto" w:fill="DBDBDB"/>
          </w:tcPr>
          <w:p w14:paraId="06E51427"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EMP</w:t>
            </w:r>
          </w:p>
        </w:tc>
        <w:tc>
          <w:tcPr>
            <w:tcW w:w="10313" w:type="dxa"/>
            <w:gridSpan w:val="5"/>
            <w:shd w:val="clear" w:color="auto" w:fill="DBDBDB"/>
          </w:tcPr>
          <w:p w14:paraId="1D42C6CE"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Empirische Perspektiven auf Bildung und Gesellschaft in Europa</w:t>
            </w:r>
          </w:p>
        </w:tc>
      </w:tr>
      <w:tr w:rsidR="00AF1047" w:rsidRPr="00FE0FD5" w14:paraId="4D035C1E" w14:textId="77777777" w:rsidTr="00EA6EE7">
        <w:tc>
          <w:tcPr>
            <w:tcW w:w="3964" w:type="dxa"/>
            <w:gridSpan w:val="2"/>
            <w:tcBorders>
              <w:top w:val="single" w:sz="4" w:space="0" w:color="auto"/>
              <w:left w:val="single" w:sz="4" w:space="0" w:color="auto"/>
              <w:bottom w:val="single" w:sz="4" w:space="0" w:color="auto"/>
              <w:right w:val="single" w:sz="4" w:space="0" w:color="auto"/>
            </w:tcBorders>
            <w:vAlign w:val="center"/>
          </w:tcPr>
          <w:p w14:paraId="75642285"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0313" w:type="dxa"/>
            <w:gridSpan w:val="5"/>
          </w:tcPr>
          <w:p w14:paraId="1D8D33A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Pflicht</w:t>
            </w:r>
          </w:p>
        </w:tc>
      </w:tr>
      <w:tr w:rsidR="00AF1047" w:rsidRPr="00FE0FD5" w14:paraId="72F23251" w14:textId="77777777" w:rsidTr="00EA6EE7">
        <w:tc>
          <w:tcPr>
            <w:tcW w:w="3964" w:type="dxa"/>
            <w:gridSpan w:val="2"/>
            <w:tcBorders>
              <w:top w:val="single" w:sz="4" w:space="0" w:color="auto"/>
              <w:left w:val="single" w:sz="4" w:space="0" w:color="auto"/>
              <w:bottom w:val="single" w:sz="4" w:space="0" w:color="auto"/>
              <w:right w:val="single" w:sz="4" w:space="0" w:color="auto"/>
            </w:tcBorders>
            <w:vAlign w:val="center"/>
          </w:tcPr>
          <w:p w14:paraId="14F1CB8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0313" w:type="dxa"/>
            <w:gridSpan w:val="5"/>
          </w:tcPr>
          <w:p w14:paraId="1B1AEC9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3F7C8C56" w14:textId="77777777" w:rsidTr="00EA6EE7">
        <w:tc>
          <w:tcPr>
            <w:tcW w:w="3964" w:type="dxa"/>
            <w:gridSpan w:val="2"/>
            <w:tcBorders>
              <w:top w:val="single" w:sz="4" w:space="0" w:color="auto"/>
              <w:left w:val="single" w:sz="4" w:space="0" w:color="auto"/>
              <w:bottom w:val="single" w:sz="4" w:space="0" w:color="auto"/>
              <w:right w:val="single" w:sz="4" w:space="0" w:color="auto"/>
            </w:tcBorders>
            <w:vAlign w:val="center"/>
          </w:tcPr>
          <w:p w14:paraId="50813DB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0313" w:type="dxa"/>
            <w:gridSpan w:val="5"/>
          </w:tcPr>
          <w:p w14:paraId="092A86A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Keine</w:t>
            </w:r>
          </w:p>
        </w:tc>
      </w:tr>
      <w:tr w:rsidR="00AF1047" w:rsidRPr="00FE0FD5" w14:paraId="4FCC61BC" w14:textId="77777777" w:rsidTr="00EA6EE7">
        <w:tc>
          <w:tcPr>
            <w:tcW w:w="3964"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282086A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701" w:type="dxa"/>
            <w:tcBorders>
              <w:top w:val="single" w:sz="4" w:space="0" w:color="auto"/>
              <w:left w:val="single" w:sz="4" w:space="0" w:color="auto"/>
              <w:bottom w:val="single" w:sz="4" w:space="0" w:color="auto"/>
              <w:right w:val="single" w:sz="4" w:space="0" w:color="auto"/>
            </w:tcBorders>
            <w:shd w:val="clear" w:color="auto" w:fill="DBDBDB"/>
            <w:vAlign w:val="center"/>
          </w:tcPr>
          <w:p w14:paraId="02DA6C1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10727E43"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b/>
              </w:rPr>
              <w:t>Art und SWS</w:t>
            </w:r>
          </w:p>
        </w:tc>
        <w:tc>
          <w:tcPr>
            <w:tcW w:w="3661" w:type="dxa"/>
            <w:tcBorders>
              <w:top w:val="single" w:sz="4" w:space="0" w:color="auto"/>
              <w:left w:val="single" w:sz="4" w:space="0" w:color="auto"/>
              <w:bottom w:val="single" w:sz="4" w:space="0" w:color="auto"/>
              <w:right w:val="single" w:sz="4" w:space="0" w:color="auto"/>
            </w:tcBorders>
            <w:shd w:val="clear" w:color="auto" w:fill="DBDBDB"/>
            <w:vAlign w:val="center"/>
          </w:tcPr>
          <w:p w14:paraId="13628F2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451" w:type="dxa"/>
            <w:tcBorders>
              <w:top w:val="single" w:sz="4" w:space="0" w:color="auto"/>
              <w:left w:val="single" w:sz="4" w:space="0" w:color="auto"/>
              <w:bottom w:val="single" w:sz="4" w:space="0" w:color="auto"/>
              <w:right w:val="single" w:sz="4" w:space="0" w:color="auto"/>
            </w:tcBorders>
            <w:shd w:val="clear" w:color="auto" w:fill="DBDBDB"/>
            <w:vAlign w:val="center"/>
          </w:tcPr>
          <w:p w14:paraId="4719DE1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24" w:type="dxa"/>
            <w:tcBorders>
              <w:top w:val="single" w:sz="4" w:space="0" w:color="auto"/>
              <w:left w:val="single" w:sz="4" w:space="0" w:color="auto"/>
              <w:bottom w:val="single" w:sz="4" w:space="0" w:color="auto"/>
              <w:right w:val="single" w:sz="4" w:space="0" w:color="auto"/>
            </w:tcBorders>
            <w:shd w:val="clear" w:color="auto" w:fill="DBDBDB"/>
            <w:vAlign w:val="center"/>
          </w:tcPr>
          <w:p w14:paraId="466946C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3C3764D2" w14:textId="77777777" w:rsidTr="00EA6EE7">
        <w:tc>
          <w:tcPr>
            <w:tcW w:w="1271" w:type="dxa"/>
          </w:tcPr>
          <w:p w14:paraId="6ECE3A4B"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EMP-V</w:t>
            </w:r>
          </w:p>
        </w:tc>
        <w:tc>
          <w:tcPr>
            <w:tcW w:w="2693" w:type="dxa"/>
          </w:tcPr>
          <w:p w14:paraId="789F36A5"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Einführung in empirische Perspektiven auf Bildung und Gesellschaft in Europa</w:t>
            </w:r>
          </w:p>
        </w:tc>
        <w:tc>
          <w:tcPr>
            <w:tcW w:w="1701" w:type="dxa"/>
          </w:tcPr>
          <w:p w14:paraId="0F004B4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1953EB6F"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V: 2 SWS</w:t>
            </w:r>
          </w:p>
        </w:tc>
        <w:tc>
          <w:tcPr>
            <w:tcW w:w="3661" w:type="dxa"/>
          </w:tcPr>
          <w:p w14:paraId="437BCD9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451" w:type="dxa"/>
            <w:vMerge w:val="restart"/>
            <w:vAlign w:val="center"/>
          </w:tcPr>
          <w:p w14:paraId="7F8B635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Portfolio (Umfang 11 bis 15 Seiten)</w:t>
            </w:r>
          </w:p>
          <w:p w14:paraId="216EC4A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317A9EB9"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Klausur (90 Minuten)</w:t>
            </w:r>
          </w:p>
        </w:tc>
        <w:tc>
          <w:tcPr>
            <w:tcW w:w="1224" w:type="dxa"/>
            <w:vMerge w:val="restart"/>
            <w:vAlign w:val="center"/>
          </w:tcPr>
          <w:p w14:paraId="4827DC3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Ja</w:t>
            </w:r>
          </w:p>
        </w:tc>
      </w:tr>
      <w:tr w:rsidR="00AF1047" w:rsidRPr="00FE0FD5" w14:paraId="520A4698" w14:textId="77777777" w:rsidTr="00EA6EE7">
        <w:tc>
          <w:tcPr>
            <w:tcW w:w="1271" w:type="dxa"/>
          </w:tcPr>
          <w:p w14:paraId="3423B364"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EMP-S</w:t>
            </w:r>
          </w:p>
        </w:tc>
        <w:tc>
          <w:tcPr>
            <w:tcW w:w="2693" w:type="dxa"/>
          </w:tcPr>
          <w:p w14:paraId="58A5DAC5"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Vertiefung in methodische Zugänge und Bildungsungleichheit</w:t>
            </w:r>
          </w:p>
        </w:tc>
        <w:tc>
          <w:tcPr>
            <w:tcW w:w="1701" w:type="dxa"/>
          </w:tcPr>
          <w:p w14:paraId="6DC6906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759FB622"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S: 2 SWS</w:t>
            </w:r>
          </w:p>
        </w:tc>
        <w:tc>
          <w:tcPr>
            <w:tcW w:w="3661" w:type="dxa"/>
          </w:tcPr>
          <w:p w14:paraId="0B1B1F0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451" w:type="dxa"/>
            <w:vMerge/>
            <w:vAlign w:val="center"/>
          </w:tcPr>
          <w:p w14:paraId="2A821FF1" w14:textId="77777777" w:rsidR="00AF1047" w:rsidRPr="00FE0FD5" w:rsidRDefault="00AF1047" w:rsidP="00EA6EE7">
            <w:pPr>
              <w:spacing w:before="40" w:after="40"/>
              <w:rPr>
                <w:rFonts w:ascii="Calibri" w:eastAsia="Times New Roman" w:hAnsi="Calibri" w:cs="Times New Roman"/>
              </w:rPr>
            </w:pPr>
          </w:p>
        </w:tc>
        <w:tc>
          <w:tcPr>
            <w:tcW w:w="1224" w:type="dxa"/>
            <w:vMerge/>
            <w:vAlign w:val="center"/>
          </w:tcPr>
          <w:p w14:paraId="5D103691" w14:textId="77777777" w:rsidR="00AF1047" w:rsidRPr="00FE0FD5" w:rsidRDefault="00AF1047" w:rsidP="00EA6EE7">
            <w:pPr>
              <w:spacing w:before="40" w:after="40"/>
              <w:rPr>
                <w:rFonts w:ascii="Calibri" w:eastAsia="Times New Roman" w:hAnsi="Calibri" w:cs="Times New Roman"/>
              </w:rPr>
            </w:pPr>
          </w:p>
        </w:tc>
      </w:tr>
    </w:tbl>
    <w:p w14:paraId="6F4320F7"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0" w:type="auto"/>
        <w:tblLook w:val="04A0" w:firstRow="1" w:lastRow="0" w:firstColumn="1" w:lastColumn="0" w:noHBand="0" w:noVBand="1"/>
      </w:tblPr>
      <w:tblGrid>
        <w:gridCol w:w="988"/>
        <w:gridCol w:w="2250"/>
        <w:gridCol w:w="1435"/>
        <w:gridCol w:w="1418"/>
        <w:gridCol w:w="3543"/>
        <w:gridCol w:w="3405"/>
        <w:gridCol w:w="1238"/>
      </w:tblGrid>
      <w:tr w:rsidR="00AF1047" w:rsidRPr="00FE0FD5" w14:paraId="17DEFF4D" w14:textId="77777777" w:rsidTr="00EA6EE7">
        <w:tc>
          <w:tcPr>
            <w:tcW w:w="3238" w:type="dxa"/>
            <w:gridSpan w:val="2"/>
            <w:shd w:val="clear" w:color="auto" w:fill="DBDBDB"/>
          </w:tcPr>
          <w:p w14:paraId="7D548535"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PHS</w:t>
            </w:r>
          </w:p>
        </w:tc>
        <w:tc>
          <w:tcPr>
            <w:tcW w:w="11039" w:type="dxa"/>
            <w:gridSpan w:val="5"/>
            <w:shd w:val="clear" w:color="auto" w:fill="DBDBDB"/>
          </w:tcPr>
          <w:p w14:paraId="2E874E99"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t>Philosophie und Soziologie: Bildung im gesellschaftlichen Kontext</w:t>
            </w:r>
          </w:p>
        </w:tc>
      </w:tr>
      <w:tr w:rsidR="00AF1047" w:rsidRPr="00FE0FD5" w14:paraId="3EB33D33" w14:textId="77777777" w:rsidTr="00EA6EE7">
        <w:tc>
          <w:tcPr>
            <w:tcW w:w="3238" w:type="dxa"/>
            <w:gridSpan w:val="2"/>
            <w:tcBorders>
              <w:top w:val="single" w:sz="4" w:space="0" w:color="auto"/>
              <w:left w:val="single" w:sz="4" w:space="0" w:color="auto"/>
              <w:bottom w:val="single" w:sz="4" w:space="0" w:color="auto"/>
              <w:right w:val="single" w:sz="4" w:space="0" w:color="auto"/>
            </w:tcBorders>
            <w:vAlign w:val="center"/>
          </w:tcPr>
          <w:p w14:paraId="60F4FDE5"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1039" w:type="dxa"/>
            <w:gridSpan w:val="5"/>
          </w:tcPr>
          <w:p w14:paraId="31BD1AA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Pflicht</w:t>
            </w:r>
          </w:p>
        </w:tc>
      </w:tr>
      <w:tr w:rsidR="00AF1047" w:rsidRPr="00FE0FD5" w14:paraId="5B0AE9B3" w14:textId="77777777" w:rsidTr="00EA6EE7">
        <w:tc>
          <w:tcPr>
            <w:tcW w:w="3238" w:type="dxa"/>
            <w:gridSpan w:val="2"/>
            <w:tcBorders>
              <w:top w:val="single" w:sz="4" w:space="0" w:color="auto"/>
              <w:left w:val="single" w:sz="4" w:space="0" w:color="auto"/>
              <w:bottom w:val="single" w:sz="4" w:space="0" w:color="auto"/>
              <w:right w:val="single" w:sz="4" w:space="0" w:color="auto"/>
            </w:tcBorders>
            <w:vAlign w:val="center"/>
          </w:tcPr>
          <w:p w14:paraId="7D3F958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1039" w:type="dxa"/>
            <w:gridSpan w:val="5"/>
          </w:tcPr>
          <w:p w14:paraId="0B58719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6104BB4B" w14:textId="77777777" w:rsidTr="00EA6EE7">
        <w:tc>
          <w:tcPr>
            <w:tcW w:w="3238" w:type="dxa"/>
            <w:gridSpan w:val="2"/>
            <w:tcBorders>
              <w:top w:val="single" w:sz="4" w:space="0" w:color="auto"/>
              <w:left w:val="single" w:sz="4" w:space="0" w:color="auto"/>
              <w:bottom w:val="single" w:sz="4" w:space="0" w:color="auto"/>
              <w:right w:val="single" w:sz="4" w:space="0" w:color="auto"/>
            </w:tcBorders>
            <w:vAlign w:val="center"/>
          </w:tcPr>
          <w:p w14:paraId="4CB4602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1039" w:type="dxa"/>
            <w:gridSpan w:val="5"/>
          </w:tcPr>
          <w:p w14:paraId="3EDA8A9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Keine</w:t>
            </w:r>
          </w:p>
        </w:tc>
      </w:tr>
      <w:tr w:rsidR="00AF1047" w:rsidRPr="00FE0FD5" w14:paraId="4CD08CBF" w14:textId="77777777" w:rsidTr="00EA6EE7">
        <w:tc>
          <w:tcPr>
            <w:tcW w:w="3238"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0D921BA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435" w:type="dxa"/>
            <w:tcBorders>
              <w:top w:val="single" w:sz="4" w:space="0" w:color="auto"/>
              <w:left w:val="single" w:sz="4" w:space="0" w:color="auto"/>
              <w:bottom w:val="single" w:sz="4" w:space="0" w:color="auto"/>
              <w:right w:val="single" w:sz="4" w:space="0" w:color="auto"/>
            </w:tcBorders>
            <w:shd w:val="clear" w:color="auto" w:fill="DBDBDB"/>
            <w:vAlign w:val="center"/>
          </w:tcPr>
          <w:p w14:paraId="393C266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418" w:type="dxa"/>
            <w:tcBorders>
              <w:top w:val="single" w:sz="4" w:space="0" w:color="auto"/>
              <w:left w:val="single" w:sz="4" w:space="0" w:color="auto"/>
              <w:bottom w:val="single" w:sz="4" w:space="0" w:color="auto"/>
              <w:right w:val="single" w:sz="4" w:space="0" w:color="auto"/>
            </w:tcBorders>
            <w:shd w:val="clear" w:color="auto" w:fill="DBDBDB"/>
            <w:vAlign w:val="center"/>
          </w:tcPr>
          <w:p w14:paraId="539AB2A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3543" w:type="dxa"/>
            <w:tcBorders>
              <w:top w:val="single" w:sz="4" w:space="0" w:color="auto"/>
              <w:left w:val="single" w:sz="4" w:space="0" w:color="auto"/>
              <w:bottom w:val="single" w:sz="4" w:space="0" w:color="auto"/>
              <w:right w:val="single" w:sz="4" w:space="0" w:color="auto"/>
            </w:tcBorders>
            <w:shd w:val="clear" w:color="auto" w:fill="DBDBDB"/>
            <w:vAlign w:val="center"/>
          </w:tcPr>
          <w:p w14:paraId="70C4C46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3405" w:type="dxa"/>
            <w:tcBorders>
              <w:top w:val="single" w:sz="4" w:space="0" w:color="auto"/>
              <w:left w:val="single" w:sz="4" w:space="0" w:color="auto"/>
              <w:bottom w:val="single" w:sz="4" w:space="0" w:color="auto"/>
              <w:right w:val="single" w:sz="4" w:space="0" w:color="auto"/>
            </w:tcBorders>
            <w:shd w:val="clear" w:color="auto" w:fill="DBDBDB"/>
            <w:vAlign w:val="center"/>
          </w:tcPr>
          <w:p w14:paraId="47B06AE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38" w:type="dxa"/>
            <w:tcBorders>
              <w:top w:val="single" w:sz="4" w:space="0" w:color="auto"/>
              <w:left w:val="single" w:sz="4" w:space="0" w:color="auto"/>
              <w:bottom w:val="single" w:sz="4" w:space="0" w:color="auto"/>
              <w:right w:val="single" w:sz="4" w:space="0" w:color="auto"/>
            </w:tcBorders>
            <w:shd w:val="clear" w:color="auto" w:fill="DBDBDB"/>
            <w:vAlign w:val="center"/>
          </w:tcPr>
          <w:p w14:paraId="5603048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1DA1F8C7" w14:textId="77777777" w:rsidTr="00EA6EE7">
        <w:trPr>
          <w:trHeight w:val="1299"/>
        </w:trPr>
        <w:tc>
          <w:tcPr>
            <w:tcW w:w="988" w:type="dxa"/>
          </w:tcPr>
          <w:p w14:paraId="77B46AF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PHS-V</w:t>
            </w:r>
          </w:p>
        </w:tc>
        <w:tc>
          <w:tcPr>
            <w:tcW w:w="2250" w:type="dxa"/>
          </w:tcPr>
          <w:p w14:paraId="5F77FE3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iCs/>
              </w:rPr>
              <w:t>Bildung im gesellschaftlichen Kontext</w:t>
            </w:r>
          </w:p>
        </w:tc>
        <w:tc>
          <w:tcPr>
            <w:tcW w:w="1435" w:type="dxa"/>
          </w:tcPr>
          <w:p w14:paraId="19613DB5"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Pflicht</w:t>
            </w:r>
          </w:p>
        </w:tc>
        <w:tc>
          <w:tcPr>
            <w:tcW w:w="1418" w:type="dxa"/>
          </w:tcPr>
          <w:p w14:paraId="42891089"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V: 2 SWS</w:t>
            </w:r>
          </w:p>
        </w:tc>
        <w:tc>
          <w:tcPr>
            <w:tcW w:w="3543" w:type="dxa"/>
          </w:tcPr>
          <w:p w14:paraId="1F4C320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w:t>
            </w:r>
          </w:p>
        </w:tc>
        <w:tc>
          <w:tcPr>
            <w:tcW w:w="3405" w:type="dxa"/>
            <w:vMerge w:val="restart"/>
          </w:tcPr>
          <w:p w14:paraId="49293E9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Portfolio (12 bis 15 Seiten)</w:t>
            </w:r>
          </w:p>
          <w:p w14:paraId="4E5227B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40C9F4D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Schriftliche Prüfungsleistung (12 bis 15 Seiten)</w:t>
            </w:r>
          </w:p>
          <w:p w14:paraId="1EC39F4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51C203D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Mündliche Prüfungsleistung (20 Minuten)</w:t>
            </w:r>
          </w:p>
          <w:p w14:paraId="1B1B216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7ADD70B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Klausur (90 Minuten)</w:t>
            </w:r>
          </w:p>
        </w:tc>
        <w:tc>
          <w:tcPr>
            <w:tcW w:w="1238" w:type="dxa"/>
            <w:vMerge w:val="restart"/>
          </w:tcPr>
          <w:p w14:paraId="1C3AFA5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Ja</w:t>
            </w:r>
          </w:p>
        </w:tc>
      </w:tr>
      <w:tr w:rsidR="00AF1047" w:rsidRPr="00FE0FD5" w14:paraId="1EA91A64" w14:textId="77777777" w:rsidTr="00EA6EE7">
        <w:tc>
          <w:tcPr>
            <w:tcW w:w="988" w:type="dxa"/>
          </w:tcPr>
          <w:p w14:paraId="69D1ADB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PHS-S1</w:t>
            </w:r>
          </w:p>
        </w:tc>
        <w:tc>
          <w:tcPr>
            <w:tcW w:w="2250" w:type="dxa"/>
          </w:tcPr>
          <w:p w14:paraId="2C02A4B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iCs/>
              </w:rPr>
              <w:t>Vertiefungsseminar Philosophie</w:t>
            </w:r>
          </w:p>
        </w:tc>
        <w:tc>
          <w:tcPr>
            <w:tcW w:w="1435" w:type="dxa"/>
          </w:tcPr>
          <w:p w14:paraId="7C74F84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Wahlpflicht (1 aus 2)</w:t>
            </w:r>
          </w:p>
        </w:tc>
        <w:tc>
          <w:tcPr>
            <w:tcW w:w="1418" w:type="dxa"/>
          </w:tcPr>
          <w:p w14:paraId="2E64F3A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 2 SWS</w:t>
            </w:r>
          </w:p>
        </w:tc>
        <w:tc>
          <w:tcPr>
            <w:tcW w:w="3543" w:type="dxa"/>
          </w:tcPr>
          <w:p w14:paraId="71E3913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w:t>
            </w:r>
          </w:p>
        </w:tc>
        <w:tc>
          <w:tcPr>
            <w:tcW w:w="3405" w:type="dxa"/>
            <w:vMerge/>
          </w:tcPr>
          <w:p w14:paraId="42463B54" w14:textId="77777777" w:rsidR="00AF1047" w:rsidRPr="00FE0FD5" w:rsidRDefault="00AF1047" w:rsidP="00EA6EE7">
            <w:pPr>
              <w:spacing w:before="40" w:after="40" w:line="259" w:lineRule="auto"/>
              <w:rPr>
                <w:rFonts w:ascii="Calibri" w:eastAsia="Times New Roman" w:hAnsi="Calibri" w:cs="Times New Roman"/>
              </w:rPr>
            </w:pPr>
          </w:p>
        </w:tc>
        <w:tc>
          <w:tcPr>
            <w:tcW w:w="1238" w:type="dxa"/>
            <w:vMerge/>
          </w:tcPr>
          <w:p w14:paraId="1B5ECB47" w14:textId="77777777" w:rsidR="00AF1047" w:rsidRPr="00FE0FD5" w:rsidRDefault="00AF1047" w:rsidP="00EA6EE7">
            <w:pPr>
              <w:spacing w:before="40" w:after="40" w:line="259" w:lineRule="auto"/>
              <w:rPr>
                <w:rFonts w:ascii="Calibri" w:eastAsia="Times New Roman" w:hAnsi="Calibri" w:cs="Times New Roman"/>
              </w:rPr>
            </w:pPr>
          </w:p>
        </w:tc>
      </w:tr>
      <w:tr w:rsidR="00AF1047" w:rsidRPr="00FE0FD5" w14:paraId="3830B4D7" w14:textId="77777777" w:rsidTr="00EA6EE7">
        <w:tc>
          <w:tcPr>
            <w:tcW w:w="988" w:type="dxa"/>
          </w:tcPr>
          <w:p w14:paraId="58663FA0"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PHS-S2</w:t>
            </w:r>
          </w:p>
        </w:tc>
        <w:tc>
          <w:tcPr>
            <w:tcW w:w="2250" w:type="dxa"/>
          </w:tcPr>
          <w:p w14:paraId="65A3BA09"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Vertiefungsseminar Soziologie</w:t>
            </w:r>
          </w:p>
        </w:tc>
        <w:tc>
          <w:tcPr>
            <w:tcW w:w="1435" w:type="dxa"/>
          </w:tcPr>
          <w:p w14:paraId="5524CE1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Wahlpflicht (1 aus 2)</w:t>
            </w:r>
          </w:p>
        </w:tc>
        <w:tc>
          <w:tcPr>
            <w:tcW w:w="1418" w:type="dxa"/>
          </w:tcPr>
          <w:p w14:paraId="0003855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543" w:type="dxa"/>
          </w:tcPr>
          <w:p w14:paraId="221E9EB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3405" w:type="dxa"/>
            <w:vMerge/>
          </w:tcPr>
          <w:p w14:paraId="0BBC8D7C" w14:textId="77777777" w:rsidR="00AF1047" w:rsidRPr="00FE0FD5" w:rsidRDefault="00AF1047" w:rsidP="00EA6EE7">
            <w:pPr>
              <w:spacing w:before="40" w:after="40"/>
              <w:rPr>
                <w:rFonts w:ascii="Calibri" w:eastAsia="Times New Roman" w:hAnsi="Calibri" w:cs="Times New Roman"/>
              </w:rPr>
            </w:pPr>
          </w:p>
        </w:tc>
        <w:tc>
          <w:tcPr>
            <w:tcW w:w="1238" w:type="dxa"/>
            <w:vMerge/>
          </w:tcPr>
          <w:p w14:paraId="5B8C80A9" w14:textId="77777777" w:rsidR="00AF1047" w:rsidRPr="00FE0FD5" w:rsidRDefault="00AF1047" w:rsidP="00EA6EE7">
            <w:pPr>
              <w:spacing w:before="40" w:after="40"/>
              <w:rPr>
                <w:rFonts w:ascii="Calibri" w:eastAsia="Times New Roman" w:hAnsi="Calibri" w:cs="Times New Roman"/>
              </w:rPr>
            </w:pPr>
          </w:p>
        </w:tc>
      </w:tr>
    </w:tbl>
    <w:p w14:paraId="3F966B61" w14:textId="77777777" w:rsidR="00AF1047" w:rsidRPr="00FE0FD5" w:rsidRDefault="00AF1047" w:rsidP="00AF1047">
      <w:pPr>
        <w:rPr>
          <w:rFonts w:ascii="Calibri" w:eastAsia="Times New Roman" w:hAnsi="Calibri" w:cs="Times New Roman"/>
        </w:rPr>
        <w:sectPr w:rsidR="00AF1047" w:rsidRPr="00FE0FD5" w:rsidSect="00071B8F">
          <w:pgSz w:w="16838" w:h="11906" w:orient="landscape"/>
          <w:pgMar w:top="1417" w:right="1417" w:bottom="1417" w:left="1134" w:header="708" w:footer="708" w:gutter="0"/>
          <w:cols w:space="708"/>
          <w:docGrid w:linePitch="360"/>
        </w:sectPr>
      </w:pPr>
    </w:p>
    <w:tbl>
      <w:tblPr>
        <w:tblStyle w:val="Tabellenraster"/>
        <w:tblW w:w="14281" w:type="dxa"/>
        <w:tblLayout w:type="fixed"/>
        <w:tblLook w:val="04A0" w:firstRow="1" w:lastRow="0" w:firstColumn="1" w:lastColumn="0" w:noHBand="0" w:noVBand="1"/>
      </w:tblPr>
      <w:tblGrid>
        <w:gridCol w:w="1616"/>
        <w:gridCol w:w="1617"/>
        <w:gridCol w:w="1440"/>
        <w:gridCol w:w="1276"/>
        <w:gridCol w:w="4284"/>
        <w:gridCol w:w="2841"/>
        <w:gridCol w:w="1207"/>
      </w:tblGrid>
      <w:tr w:rsidR="00AF1047" w:rsidRPr="00FE0FD5" w14:paraId="5DB06CBC" w14:textId="77777777" w:rsidTr="00EA6EE7">
        <w:trPr>
          <w:trHeight w:val="353"/>
        </w:trPr>
        <w:tc>
          <w:tcPr>
            <w:tcW w:w="3233" w:type="dxa"/>
            <w:gridSpan w:val="2"/>
            <w:shd w:val="clear" w:color="auto" w:fill="DBDBDB"/>
          </w:tcPr>
          <w:p w14:paraId="08A248D3"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MLD</w:t>
            </w:r>
          </w:p>
        </w:tc>
        <w:tc>
          <w:tcPr>
            <w:tcW w:w="11048" w:type="dxa"/>
            <w:gridSpan w:val="5"/>
            <w:shd w:val="clear" w:color="auto" w:fill="DBDBDB"/>
          </w:tcPr>
          <w:p w14:paraId="54D07F4C"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Calibri"/>
                <w:b/>
              </w:rPr>
              <w:t>Medienbildung / Lehren und Lernen mit Digitalen Medien</w:t>
            </w:r>
          </w:p>
        </w:tc>
      </w:tr>
      <w:tr w:rsidR="00AF1047" w:rsidRPr="00FE0FD5" w14:paraId="3976DCAE"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5448583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1048" w:type="dxa"/>
            <w:gridSpan w:val="5"/>
          </w:tcPr>
          <w:p w14:paraId="766E043C" w14:textId="77777777" w:rsidR="00AF1047" w:rsidRPr="00FE0FD5" w:rsidRDefault="00AF1047" w:rsidP="00EA6EE7">
            <w:pPr>
              <w:spacing w:before="40" w:after="40" w:line="259" w:lineRule="auto"/>
              <w:rPr>
                <w:rFonts w:ascii="Calibri" w:eastAsia="Times New Roman" w:hAnsi="Calibri" w:cs="Calibri"/>
              </w:rPr>
            </w:pPr>
            <w:r w:rsidRPr="00FE0FD5">
              <w:rPr>
                <w:rFonts w:ascii="Calibri" w:eastAsia="Times New Roman" w:hAnsi="Calibri" w:cs="Calibri"/>
              </w:rPr>
              <w:t>Spezialisierungsoption Primarschulen: Pflicht</w:t>
            </w:r>
          </w:p>
          <w:p w14:paraId="75A55719" w14:textId="77777777" w:rsidR="00AF1047" w:rsidRPr="00FE0FD5" w:rsidRDefault="00AF1047" w:rsidP="00EA6EE7">
            <w:pPr>
              <w:spacing w:before="40" w:after="40" w:line="259" w:lineRule="auto"/>
              <w:rPr>
                <w:rFonts w:ascii="Calibri" w:eastAsia="Times New Roman" w:hAnsi="Calibri" w:cs="Calibri"/>
              </w:rPr>
            </w:pPr>
            <w:r w:rsidRPr="00FE0FD5">
              <w:rPr>
                <w:rFonts w:ascii="Calibri" w:eastAsia="Times New Roman" w:hAnsi="Calibri" w:cs="Calibri"/>
              </w:rPr>
              <w:t>Spezialisierungsoption Sekundarschulen: Pflicht</w:t>
            </w:r>
          </w:p>
          <w:p w14:paraId="630B4A19" w14:textId="77777777" w:rsidR="00AF1047" w:rsidRPr="00FE0FD5" w:rsidRDefault="00AF1047" w:rsidP="00EA6EE7">
            <w:pPr>
              <w:spacing w:before="40" w:after="40" w:line="259" w:lineRule="auto"/>
              <w:rPr>
                <w:rFonts w:ascii="Calibri" w:eastAsia="Times New Roman" w:hAnsi="Calibri" w:cs="Calibri"/>
              </w:rPr>
            </w:pPr>
            <w:r w:rsidRPr="00FE0FD5">
              <w:rPr>
                <w:rFonts w:ascii="Calibri" w:eastAsia="Times New Roman" w:hAnsi="Calibri" w:cs="Calibri"/>
              </w:rPr>
              <w:t>Spezialisierungsoption Erziehungswissenschaft: Wahlmöglichkeit</w:t>
            </w:r>
          </w:p>
          <w:p w14:paraId="4326903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Calibri"/>
              </w:rPr>
              <w:t>Spezialisierungsoption Fachwissenschaft: Wahlmöglichkeit</w:t>
            </w:r>
          </w:p>
        </w:tc>
      </w:tr>
      <w:tr w:rsidR="00AF1047" w:rsidRPr="00FE0FD5" w14:paraId="3C228A2A"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1FFCC51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1048" w:type="dxa"/>
            <w:gridSpan w:val="5"/>
          </w:tcPr>
          <w:p w14:paraId="3F22FBC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436AECED"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141B4AE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1048" w:type="dxa"/>
            <w:gridSpan w:val="5"/>
          </w:tcPr>
          <w:p w14:paraId="7615F52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55854EDE" w14:textId="77777777" w:rsidTr="00EA6EE7">
        <w:tc>
          <w:tcPr>
            <w:tcW w:w="323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7810216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440" w:type="dxa"/>
            <w:tcBorders>
              <w:top w:val="single" w:sz="4" w:space="0" w:color="auto"/>
              <w:left w:val="single" w:sz="4" w:space="0" w:color="auto"/>
              <w:bottom w:val="single" w:sz="4" w:space="0" w:color="auto"/>
              <w:right w:val="single" w:sz="4" w:space="0" w:color="auto"/>
            </w:tcBorders>
            <w:shd w:val="clear" w:color="auto" w:fill="DBDBDB"/>
            <w:vAlign w:val="center"/>
          </w:tcPr>
          <w:p w14:paraId="1DDF50E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1B30778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4284" w:type="dxa"/>
            <w:tcBorders>
              <w:top w:val="single" w:sz="4" w:space="0" w:color="auto"/>
              <w:left w:val="single" w:sz="4" w:space="0" w:color="auto"/>
              <w:bottom w:val="single" w:sz="4" w:space="0" w:color="auto"/>
              <w:right w:val="single" w:sz="4" w:space="0" w:color="auto"/>
            </w:tcBorders>
            <w:shd w:val="clear" w:color="auto" w:fill="DBDBDB"/>
            <w:vAlign w:val="center"/>
          </w:tcPr>
          <w:p w14:paraId="2D66514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841" w:type="dxa"/>
            <w:tcBorders>
              <w:top w:val="single" w:sz="4" w:space="0" w:color="auto"/>
              <w:left w:val="single" w:sz="4" w:space="0" w:color="auto"/>
              <w:bottom w:val="single" w:sz="4" w:space="0" w:color="auto"/>
              <w:right w:val="single" w:sz="4" w:space="0" w:color="auto"/>
            </w:tcBorders>
            <w:shd w:val="clear" w:color="auto" w:fill="DBDBDB"/>
            <w:vAlign w:val="center"/>
          </w:tcPr>
          <w:p w14:paraId="494A005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07" w:type="dxa"/>
            <w:tcBorders>
              <w:top w:val="single" w:sz="4" w:space="0" w:color="auto"/>
              <w:left w:val="single" w:sz="4" w:space="0" w:color="auto"/>
              <w:bottom w:val="single" w:sz="4" w:space="0" w:color="auto"/>
              <w:right w:val="single" w:sz="4" w:space="0" w:color="auto"/>
            </w:tcBorders>
            <w:shd w:val="clear" w:color="auto" w:fill="DBDBDB"/>
            <w:vAlign w:val="center"/>
          </w:tcPr>
          <w:p w14:paraId="36FAFB3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74129D55" w14:textId="77777777" w:rsidTr="00EA6EE7">
        <w:trPr>
          <w:trHeight w:val="1258"/>
        </w:trPr>
        <w:tc>
          <w:tcPr>
            <w:tcW w:w="1616" w:type="dxa"/>
          </w:tcPr>
          <w:p w14:paraId="762F7037"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MLD-S1</w:t>
            </w:r>
          </w:p>
        </w:tc>
        <w:tc>
          <w:tcPr>
            <w:tcW w:w="1617" w:type="dxa"/>
          </w:tcPr>
          <w:p w14:paraId="14F0D875"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Calibri"/>
              </w:rPr>
              <w:t>Medienbildung / Lehren und Lernen mit Digitalen Medien</w:t>
            </w:r>
          </w:p>
        </w:tc>
        <w:tc>
          <w:tcPr>
            <w:tcW w:w="1440" w:type="dxa"/>
          </w:tcPr>
          <w:p w14:paraId="76ACB85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Wahlpflicht (1 aus 2)</w:t>
            </w:r>
          </w:p>
        </w:tc>
        <w:tc>
          <w:tcPr>
            <w:tcW w:w="1276" w:type="dxa"/>
          </w:tcPr>
          <w:p w14:paraId="5B282E5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x 2 SWS</w:t>
            </w:r>
          </w:p>
        </w:tc>
        <w:tc>
          <w:tcPr>
            <w:tcW w:w="4284" w:type="dxa"/>
            <w:vMerge w:val="restart"/>
            <w:vAlign w:val="center"/>
          </w:tcPr>
          <w:p w14:paraId="2F87299C"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 xml:space="preserve">Studienleistung: </w:t>
            </w:r>
            <w:r w:rsidRPr="00FE0FD5">
              <w:rPr>
                <w:rFonts w:ascii="Calibri" w:eastAsia="Times New Roman" w:hAnsi="Calibri" w:cs="Calibri"/>
              </w:rPr>
              <w:br/>
              <w:t>Leistung in Form anderer Medien und Mündliche Leistung (10 bis 20 Minuten)</w:t>
            </w:r>
          </w:p>
          <w:p w14:paraId="6F540343"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oder</w:t>
            </w:r>
          </w:p>
          <w:p w14:paraId="050E0705"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Leistung in Form anderer Medien und Schriftliche Leistung (2 bis 5 Seiten)</w:t>
            </w:r>
          </w:p>
        </w:tc>
        <w:tc>
          <w:tcPr>
            <w:tcW w:w="2841" w:type="dxa"/>
            <w:vMerge w:val="restart"/>
            <w:vAlign w:val="center"/>
          </w:tcPr>
          <w:p w14:paraId="06301107"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Schriftliche Prüfungsleistung (8 bis 12 Seiten)</w:t>
            </w:r>
          </w:p>
          <w:p w14:paraId="7D09F495"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oder</w:t>
            </w:r>
          </w:p>
          <w:p w14:paraId="01F8FD6E"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Portfolio (8-12 Seiten)</w:t>
            </w:r>
          </w:p>
          <w:p w14:paraId="481F1DD5"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oder</w:t>
            </w:r>
          </w:p>
          <w:p w14:paraId="6CC8490C"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Hausarbeit (8 bis 12 Seiten)</w:t>
            </w:r>
          </w:p>
          <w:p w14:paraId="5AA74BF1"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oder</w:t>
            </w:r>
          </w:p>
          <w:p w14:paraId="5F193CAF"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Prüfungsleistung in Form anderer Medien (Umfang nach Absprache)</w:t>
            </w:r>
          </w:p>
          <w:p w14:paraId="6639E122"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 xml:space="preserve">oder </w:t>
            </w:r>
          </w:p>
          <w:p w14:paraId="557ED43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Calibri"/>
              </w:rPr>
              <w:t>Klausur (90 Minuten)</w:t>
            </w:r>
          </w:p>
        </w:tc>
        <w:tc>
          <w:tcPr>
            <w:tcW w:w="1207" w:type="dxa"/>
            <w:vMerge w:val="restart"/>
            <w:vAlign w:val="center"/>
          </w:tcPr>
          <w:p w14:paraId="7D9FBC9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Ja</w:t>
            </w:r>
          </w:p>
        </w:tc>
      </w:tr>
      <w:tr w:rsidR="00AF1047" w:rsidRPr="00FE0FD5" w14:paraId="2536D70C" w14:textId="77777777" w:rsidTr="00EA6EE7">
        <w:tc>
          <w:tcPr>
            <w:tcW w:w="1616" w:type="dxa"/>
          </w:tcPr>
          <w:p w14:paraId="092AB3CD"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MLD-S2</w:t>
            </w:r>
          </w:p>
        </w:tc>
        <w:tc>
          <w:tcPr>
            <w:tcW w:w="1617" w:type="dxa"/>
          </w:tcPr>
          <w:p w14:paraId="464084EE"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Calibri"/>
              </w:rPr>
              <w:t>Lehr-Lern-Labor Medienbildung / Lehren und Lernen mit Digitalen Medien</w:t>
            </w:r>
          </w:p>
        </w:tc>
        <w:tc>
          <w:tcPr>
            <w:tcW w:w="1440" w:type="dxa"/>
          </w:tcPr>
          <w:p w14:paraId="343886E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Wahlpflicht (1 aus 2)</w:t>
            </w:r>
          </w:p>
        </w:tc>
        <w:tc>
          <w:tcPr>
            <w:tcW w:w="1276" w:type="dxa"/>
          </w:tcPr>
          <w:p w14:paraId="779C7A6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4 SWS</w:t>
            </w:r>
          </w:p>
        </w:tc>
        <w:tc>
          <w:tcPr>
            <w:tcW w:w="4284" w:type="dxa"/>
            <w:vMerge/>
          </w:tcPr>
          <w:p w14:paraId="49118303" w14:textId="77777777" w:rsidR="00AF1047" w:rsidRPr="00FE0FD5" w:rsidRDefault="00AF1047" w:rsidP="00EA6EE7">
            <w:pPr>
              <w:spacing w:before="40" w:after="40"/>
              <w:rPr>
                <w:rFonts w:ascii="Calibri" w:eastAsia="Times New Roman" w:hAnsi="Calibri" w:cs="Times New Roman"/>
              </w:rPr>
            </w:pPr>
          </w:p>
        </w:tc>
        <w:tc>
          <w:tcPr>
            <w:tcW w:w="2841" w:type="dxa"/>
            <w:vMerge/>
            <w:vAlign w:val="center"/>
          </w:tcPr>
          <w:p w14:paraId="3FDBD4A5" w14:textId="77777777" w:rsidR="00AF1047" w:rsidRPr="00FE0FD5" w:rsidRDefault="00AF1047" w:rsidP="00EA6EE7">
            <w:pPr>
              <w:spacing w:before="40" w:after="40"/>
              <w:rPr>
                <w:rFonts w:ascii="Calibri" w:eastAsia="Times New Roman" w:hAnsi="Calibri" w:cs="Times New Roman"/>
              </w:rPr>
            </w:pPr>
          </w:p>
        </w:tc>
        <w:tc>
          <w:tcPr>
            <w:tcW w:w="1207" w:type="dxa"/>
            <w:vMerge/>
            <w:vAlign w:val="center"/>
          </w:tcPr>
          <w:p w14:paraId="6F798D83" w14:textId="77777777" w:rsidR="00AF1047" w:rsidRPr="00FE0FD5" w:rsidRDefault="00AF1047" w:rsidP="00EA6EE7">
            <w:pPr>
              <w:spacing w:before="40" w:after="40"/>
              <w:rPr>
                <w:rFonts w:ascii="Calibri" w:eastAsia="Times New Roman" w:hAnsi="Calibri" w:cs="Times New Roman"/>
              </w:rPr>
            </w:pPr>
          </w:p>
        </w:tc>
      </w:tr>
    </w:tbl>
    <w:p w14:paraId="43E4B5F6"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1129"/>
        <w:gridCol w:w="2104"/>
        <w:gridCol w:w="1440"/>
        <w:gridCol w:w="1276"/>
        <w:gridCol w:w="4813"/>
        <w:gridCol w:w="2206"/>
        <w:gridCol w:w="1313"/>
      </w:tblGrid>
      <w:tr w:rsidR="00AF1047" w:rsidRPr="00FE0FD5" w14:paraId="12E6DB2F" w14:textId="77777777" w:rsidTr="00EA6EE7">
        <w:trPr>
          <w:trHeight w:val="353"/>
        </w:trPr>
        <w:tc>
          <w:tcPr>
            <w:tcW w:w="3233" w:type="dxa"/>
            <w:gridSpan w:val="2"/>
            <w:shd w:val="clear" w:color="auto" w:fill="DBDBDB"/>
          </w:tcPr>
          <w:p w14:paraId="38256699"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ISE</w:t>
            </w:r>
          </w:p>
        </w:tc>
        <w:tc>
          <w:tcPr>
            <w:tcW w:w="11048" w:type="dxa"/>
            <w:gridSpan w:val="5"/>
            <w:shd w:val="clear" w:color="auto" w:fill="DBDBDB"/>
          </w:tcPr>
          <w:p w14:paraId="0DDDD952"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t>Inklusion und (sonder-)pädagogische Entwicklungsförderung</w:t>
            </w:r>
          </w:p>
        </w:tc>
      </w:tr>
      <w:tr w:rsidR="00AF1047" w:rsidRPr="00FE0FD5" w14:paraId="4CA37120"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3D735CF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1048" w:type="dxa"/>
            <w:gridSpan w:val="5"/>
          </w:tcPr>
          <w:p w14:paraId="0DC3114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Primarschulen: Pflicht</w:t>
            </w:r>
          </w:p>
          <w:p w14:paraId="0F79BF1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Fachwissenschaft: Wahlmöglichkeit</w:t>
            </w:r>
          </w:p>
        </w:tc>
      </w:tr>
      <w:tr w:rsidR="00AF1047" w:rsidRPr="00FE0FD5" w14:paraId="0C0BCAD6"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3537A7D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1048" w:type="dxa"/>
            <w:gridSpan w:val="5"/>
          </w:tcPr>
          <w:p w14:paraId="332E2345"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64247475"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3B71332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1048" w:type="dxa"/>
            <w:gridSpan w:val="5"/>
          </w:tcPr>
          <w:p w14:paraId="00C36C7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7FB1B74B" w14:textId="77777777" w:rsidTr="00EA6EE7">
        <w:tc>
          <w:tcPr>
            <w:tcW w:w="323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65948FE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440" w:type="dxa"/>
            <w:tcBorders>
              <w:top w:val="single" w:sz="4" w:space="0" w:color="auto"/>
              <w:left w:val="single" w:sz="4" w:space="0" w:color="auto"/>
              <w:bottom w:val="single" w:sz="4" w:space="0" w:color="auto"/>
              <w:right w:val="single" w:sz="4" w:space="0" w:color="auto"/>
            </w:tcBorders>
            <w:shd w:val="clear" w:color="auto" w:fill="DBDBDB"/>
            <w:vAlign w:val="center"/>
          </w:tcPr>
          <w:p w14:paraId="0F62AA8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5735BE2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4813" w:type="dxa"/>
            <w:tcBorders>
              <w:top w:val="single" w:sz="4" w:space="0" w:color="auto"/>
              <w:left w:val="single" w:sz="4" w:space="0" w:color="auto"/>
              <w:bottom w:val="single" w:sz="4" w:space="0" w:color="auto"/>
              <w:right w:val="single" w:sz="4" w:space="0" w:color="auto"/>
            </w:tcBorders>
            <w:shd w:val="clear" w:color="auto" w:fill="DBDBDB"/>
            <w:vAlign w:val="center"/>
          </w:tcPr>
          <w:p w14:paraId="43CDFE8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206" w:type="dxa"/>
            <w:tcBorders>
              <w:top w:val="single" w:sz="4" w:space="0" w:color="auto"/>
              <w:left w:val="single" w:sz="4" w:space="0" w:color="auto"/>
              <w:bottom w:val="single" w:sz="4" w:space="0" w:color="auto"/>
              <w:right w:val="single" w:sz="4" w:space="0" w:color="auto"/>
            </w:tcBorders>
            <w:shd w:val="clear" w:color="auto" w:fill="DBDBDB"/>
            <w:vAlign w:val="center"/>
          </w:tcPr>
          <w:p w14:paraId="50AB02C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313" w:type="dxa"/>
            <w:tcBorders>
              <w:top w:val="single" w:sz="4" w:space="0" w:color="auto"/>
              <w:left w:val="single" w:sz="4" w:space="0" w:color="auto"/>
              <w:bottom w:val="single" w:sz="4" w:space="0" w:color="auto"/>
              <w:right w:val="single" w:sz="4" w:space="0" w:color="auto"/>
            </w:tcBorders>
            <w:shd w:val="clear" w:color="auto" w:fill="DBDBDB"/>
            <w:vAlign w:val="center"/>
          </w:tcPr>
          <w:p w14:paraId="4B971FF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53F4802A" w14:textId="77777777" w:rsidTr="00EA6EE7">
        <w:trPr>
          <w:trHeight w:val="923"/>
        </w:trPr>
        <w:tc>
          <w:tcPr>
            <w:tcW w:w="1129" w:type="dxa"/>
          </w:tcPr>
          <w:p w14:paraId="5FD1A86A"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ISE-V</w:t>
            </w:r>
          </w:p>
        </w:tc>
        <w:tc>
          <w:tcPr>
            <w:tcW w:w="2104" w:type="dxa"/>
          </w:tcPr>
          <w:p w14:paraId="0936C134"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Inklusive Bildung – (sonder-)pädagogische Grundlagen</w:t>
            </w:r>
          </w:p>
        </w:tc>
        <w:tc>
          <w:tcPr>
            <w:tcW w:w="1440" w:type="dxa"/>
          </w:tcPr>
          <w:p w14:paraId="149EA17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p w14:paraId="24A40C59" w14:textId="77777777" w:rsidR="00AF1047" w:rsidRPr="00FE0FD5" w:rsidRDefault="00AF1047" w:rsidP="00EA6EE7">
            <w:pPr>
              <w:spacing w:before="40" w:after="40"/>
              <w:rPr>
                <w:rFonts w:ascii="Calibri" w:eastAsia="Times New Roman" w:hAnsi="Calibri" w:cs="Times New Roman"/>
              </w:rPr>
            </w:pPr>
          </w:p>
        </w:tc>
        <w:tc>
          <w:tcPr>
            <w:tcW w:w="1276" w:type="dxa"/>
          </w:tcPr>
          <w:p w14:paraId="447A70D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V: 2 SWS</w:t>
            </w:r>
          </w:p>
        </w:tc>
        <w:tc>
          <w:tcPr>
            <w:tcW w:w="4813" w:type="dxa"/>
          </w:tcPr>
          <w:p w14:paraId="284714D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206" w:type="dxa"/>
            <w:vMerge w:val="restart"/>
            <w:vAlign w:val="center"/>
          </w:tcPr>
          <w:p w14:paraId="49F81D5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Klausur (90 Minuten)</w:t>
            </w:r>
          </w:p>
          <w:p w14:paraId="4E89FE7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1EF360F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Mündliche Prüfungsleistung (30 Minuten) </w:t>
            </w:r>
          </w:p>
        </w:tc>
        <w:tc>
          <w:tcPr>
            <w:tcW w:w="1313" w:type="dxa"/>
            <w:vMerge w:val="restart"/>
            <w:vAlign w:val="center"/>
          </w:tcPr>
          <w:p w14:paraId="79DAA4E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Ja</w:t>
            </w:r>
          </w:p>
        </w:tc>
      </w:tr>
      <w:tr w:rsidR="00AF1047" w:rsidRPr="00FE0FD5" w14:paraId="3A0E4543" w14:textId="77777777" w:rsidTr="00EA6EE7">
        <w:tc>
          <w:tcPr>
            <w:tcW w:w="1129" w:type="dxa"/>
          </w:tcPr>
          <w:p w14:paraId="65E5B415"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ISE-S</w:t>
            </w:r>
          </w:p>
        </w:tc>
        <w:tc>
          <w:tcPr>
            <w:tcW w:w="2104" w:type="dxa"/>
          </w:tcPr>
          <w:p w14:paraId="383A67E4"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Inklusive Bildung – (sonder-)pädagogische Vertiefung</w:t>
            </w:r>
          </w:p>
        </w:tc>
        <w:tc>
          <w:tcPr>
            <w:tcW w:w="1440" w:type="dxa"/>
          </w:tcPr>
          <w:p w14:paraId="33B05CA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0FDEA5A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4813" w:type="dxa"/>
          </w:tcPr>
          <w:p w14:paraId="6B8568E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Prüfungsvorleistung: </w:t>
            </w:r>
          </w:p>
          <w:p w14:paraId="78166E6F"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Mündliche Leistung (max. 10 Minuten)</w:t>
            </w:r>
          </w:p>
          <w:p w14:paraId="0F9796B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457E47E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schriftliche Leistung (Protokoll)</w:t>
            </w:r>
          </w:p>
        </w:tc>
        <w:tc>
          <w:tcPr>
            <w:tcW w:w="2206" w:type="dxa"/>
            <w:vMerge/>
            <w:vAlign w:val="center"/>
          </w:tcPr>
          <w:p w14:paraId="1898EC5E" w14:textId="77777777" w:rsidR="00AF1047" w:rsidRPr="00FE0FD5" w:rsidRDefault="00AF1047" w:rsidP="00EA6EE7">
            <w:pPr>
              <w:spacing w:before="40" w:after="40"/>
              <w:rPr>
                <w:rFonts w:ascii="Calibri" w:eastAsia="Times New Roman" w:hAnsi="Calibri" w:cs="Times New Roman"/>
              </w:rPr>
            </w:pPr>
          </w:p>
        </w:tc>
        <w:tc>
          <w:tcPr>
            <w:tcW w:w="1313" w:type="dxa"/>
            <w:vMerge/>
            <w:vAlign w:val="center"/>
          </w:tcPr>
          <w:p w14:paraId="3DB09343" w14:textId="77777777" w:rsidR="00AF1047" w:rsidRPr="00FE0FD5" w:rsidRDefault="00AF1047" w:rsidP="00EA6EE7">
            <w:pPr>
              <w:spacing w:before="40" w:after="40"/>
              <w:rPr>
                <w:rFonts w:ascii="Calibri" w:eastAsia="Times New Roman" w:hAnsi="Calibri" w:cs="Times New Roman"/>
              </w:rPr>
            </w:pPr>
          </w:p>
        </w:tc>
      </w:tr>
    </w:tbl>
    <w:p w14:paraId="5083DF99"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1129"/>
        <w:gridCol w:w="2104"/>
        <w:gridCol w:w="1440"/>
        <w:gridCol w:w="1276"/>
        <w:gridCol w:w="3544"/>
        <w:gridCol w:w="3402"/>
        <w:gridCol w:w="1386"/>
      </w:tblGrid>
      <w:tr w:rsidR="00AF1047" w:rsidRPr="00FE0FD5" w14:paraId="075CBB2E" w14:textId="77777777" w:rsidTr="00EA6EE7">
        <w:trPr>
          <w:trHeight w:val="353"/>
        </w:trPr>
        <w:tc>
          <w:tcPr>
            <w:tcW w:w="3233" w:type="dxa"/>
            <w:gridSpan w:val="2"/>
            <w:shd w:val="clear" w:color="auto" w:fill="DBDBDB"/>
          </w:tcPr>
          <w:p w14:paraId="6E25DCA0"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KSG</w:t>
            </w:r>
          </w:p>
        </w:tc>
        <w:tc>
          <w:tcPr>
            <w:tcW w:w="11048" w:type="dxa"/>
            <w:gridSpan w:val="5"/>
            <w:shd w:val="clear" w:color="auto" w:fill="DBDBDB"/>
          </w:tcPr>
          <w:p w14:paraId="3D8DE37B"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t>Kindheit in Schule und Gesellschaft</w:t>
            </w:r>
          </w:p>
        </w:tc>
      </w:tr>
      <w:tr w:rsidR="00AF1047" w:rsidRPr="00FE0FD5" w14:paraId="54C57D75"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0B8590D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1048" w:type="dxa"/>
            <w:gridSpan w:val="5"/>
          </w:tcPr>
          <w:p w14:paraId="1E12DD6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Primarschulen: Pflicht</w:t>
            </w:r>
          </w:p>
        </w:tc>
      </w:tr>
      <w:tr w:rsidR="00AF1047" w:rsidRPr="00FE0FD5" w14:paraId="25691360"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376AC9B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1048" w:type="dxa"/>
            <w:gridSpan w:val="5"/>
          </w:tcPr>
          <w:p w14:paraId="16C8837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6D951587"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4B190FD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1048" w:type="dxa"/>
            <w:gridSpan w:val="5"/>
          </w:tcPr>
          <w:p w14:paraId="1B82376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Keine</w:t>
            </w:r>
          </w:p>
        </w:tc>
      </w:tr>
      <w:tr w:rsidR="00AF1047" w:rsidRPr="00FE0FD5" w14:paraId="019605F5" w14:textId="77777777" w:rsidTr="00EA6EE7">
        <w:tc>
          <w:tcPr>
            <w:tcW w:w="323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0B67E07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440" w:type="dxa"/>
            <w:tcBorders>
              <w:top w:val="single" w:sz="4" w:space="0" w:color="auto"/>
              <w:left w:val="single" w:sz="4" w:space="0" w:color="auto"/>
              <w:bottom w:val="single" w:sz="4" w:space="0" w:color="auto"/>
              <w:right w:val="single" w:sz="4" w:space="0" w:color="auto"/>
            </w:tcBorders>
            <w:shd w:val="clear" w:color="auto" w:fill="DBDBDB"/>
            <w:vAlign w:val="center"/>
          </w:tcPr>
          <w:p w14:paraId="2B1A2765"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2566071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3544" w:type="dxa"/>
            <w:tcBorders>
              <w:top w:val="single" w:sz="4" w:space="0" w:color="auto"/>
              <w:left w:val="single" w:sz="4" w:space="0" w:color="auto"/>
              <w:bottom w:val="single" w:sz="4" w:space="0" w:color="auto"/>
              <w:right w:val="single" w:sz="4" w:space="0" w:color="auto"/>
            </w:tcBorders>
            <w:shd w:val="clear" w:color="auto" w:fill="DBDBDB"/>
            <w:vAlign w:val="center"/>
          </w:tcPr>
          <w:p w14:paraId="562AB61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3402" w:type="dxa"/>
            <w:tcBorders>
              <w:top w:val="single" w:sz="4" w:space="0" w:color="auto"/>
              <w:left w:val="single" w:sz="4" w:space="0" w:color="auto"/>
              <w:bottom w:val="single" w:sz="4" w:space="0" w:color="auto"/>
              <w:right w:val="single" w:sz="4" w:space="0" w:color="auto"/>
            </w:tcBorders>
            <w:shd w:val="clear" w:color="auto" w:fill="DBDBDB"/>
            <w:vAlign w:val="center"/>
          </w:tcPr>
          <w:p w14:paraId="3F97E40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386" w:type="dxa"/>
            <w:tcBorders>
              <w:top w:val="single" w:sz="4" w:space="0" w:color="auto"/>
              <w:left w:val="single" w:sz="4" w:space="0" w:color="auto"/>
              <w:bottom w:val="single" w:sz="4" w:space="0" w:color="auto"/>
              <w:right w:val="single" w:sz="4" w:space="0" w:color="auto"/>
            </w:tcBorders>
            <w:shd w:val="clear" w:color="auto" w:fill="DBDBDB"/>
            <w:vAlign w:val="center"/>
          </w:tcPr>
          <w:p w14:paraId="41129975"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11EC1084" w14:textId="77777777" w:rsidTr="00EA6EE7">
        <w:tc>
          <w:tcPr>
            <w:tcW w:w="1129" w:type="dxa"/>
          </w:tcPr>
          <w:p w14:paraId="736F436B"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KSG-S</w:t>
            </w:r>
          </w:p>
        </w:tc>
        <w:tc>
          <w:tcPr>
            <w:tcW w:w="2104" w:type="dxa"/>
          </w:tcPr>
          <w:p w14:paraId="0E7A61A7"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Kindheit, Schule und Unterricht</w:t>
            </w:r>
          </w:p>
        </w:tc>
        <w:tc>
          <w:tcPr>
            <w:tcW w:w="1440" w:type="dxa"/>
          </w:tcPr>
          <w:p w14:paraId="0800F367"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27865E9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544" w:type="dxa"/>
          </w:tcPr>
          <w:p w14:paraId="68E73B6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Prüfungsvorleistung:</w:t>
            </w:r>
          </w:p>
          <w:p w14:paraId="09DE4D30"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Mündliche Leistung (ca. 15 Minuten)</w:t>
            </w:r>
          </w:p>
          <w:p w14:paraId="3043E675"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oder</w:t>
            </w:r>
          </w:p>
          <w:p w14:paraId="37ECDCF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Calibri"/>
              </w:rPr>
              <w:t>Schriftliche Leistung (2 bis 3 Seiten)</w:t>
            </w:r>
          </w:p>
        </w:tc>
        <w:tc>
          <w:tcPr>
            <w:tcW w:w="3402" w:type="dxa"/>
            <w:vAlign w:val="center"/>
          </w:tcPr>
          <w:p w14:paraId="14E4B32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Hausarbeit (12 bis 15 Seiten)</w:t>
            </w:r>
          </w:p>
          <w:p w14:paraId="24B9184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6BE588C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Portfolio (12 bis 15 Seiten) </w:t>
            </w:r>
          </w:p>
          <w:p w14:paraId="5FBE09F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189165B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Mündliche Prüfungsleistung (30 Minuten) </w:t>
            </w:r>
          </w:p>
          <w:p w14:paraId="1CF798D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61AF198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Mündliche Prüfungsleistung in einer Lehrveranstaltung (30 Minuten)</w:t>
            </w:r>
          </w:p>
        </w:tc>
        <w:tc>
          <w:tcPr>
            <w:tcW w:w="1386" w:type="dxa"/>
            <w:vAlign w:val="center"/>
          </w:tcPr>
          <w:p w14:paraId="1573AE2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Ja</w:t>
            </w:r>
          </w:p>
        </w:tc>
      </w:tr>
    </w:tbl>
    <w:p w14:paraId="28425A57"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1129"/>
        <w:gridCol w:w="2104"/>
        <w:gridCol w:w="1653"/>
        <w:gridCol w:w="1346"/>
        <w:gridCol w:w="4604"/>
        <w:gridCol w:w="2216"/>
        <w:gridCol w:w="1229"/>
      </w:tblGrid>
      <w:tr w:rsidR="00AF1047" w:rsidRPr="00FE0FD5" w14:paraId="4E62FD19" w14:textId="77777777" w:rsidTr="00EA6EE7">
        <w:tc>
          <w:tcPr>
            <w:tcW w:w="3233" w:type="dxa"/>
            <w:gridSpan w:val="2"/>
            <w:shd w:val="clear" w:color="auto" w:fill="DBDBDB"/>
          </w:tcPr>
          <w:p w14:paraId="149092E6"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ASP</w:t>
            </w:r>
          </w:p>
        </w:tc>
        <w:tc>
          <w:tcPr>
            <w:tcW w:w="11048" w:type="dxa"/>
            <w:gridSpan w:val="5"/>
            <w:shd w:val="clear" w:color="auto" w:fill="DBDBDB"/>
          </w:tcPr>
          <w:p w14:paraId="09604C7D" w14:textId="77777777" w:rsidR="00AF1047" w:rsidRPr="00FE0FD5" w:rsidRDefault="00AF1047" w:rsidP="00EA6EE7">
            <w:pPr>
              <w:tabs>
                <w:tab w:val="left" w:pos="2724"/>
              </w:tabs>
              <w:spacing w:before="40" w:after="40"/>
              <w:rPr>
                <w:rFonts w:ascii="Calibri" w:eastAsia="Times New Roman" w:hAnsi="Calibri" w:cs="Times New Roman"/>
                <w:b/>
              </w:rPr>
            </w:pPr>
            <w:r w:rsidRPr="00FE0FD5">
              <w:rPr>
                <w:rFonts w:ascii="Calibri" w:eastAsia="Times New Roman" w:hAnsi="Calibri" w:cs="Times New Roman"/>
                <w:b/>
              </w:rPr>
              <w:t>Erziehungswissenschaftliche Analyse schulischer Praxis (Grundschule)</w:t>
            </w:r>
          </w:p>
        </w:tc>
      </w:tr>
      <w:tr w:rsidR="00AF1047" w:rsidRPr="00FE0FD5" w14:paraId="7CDD24B9"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46948FE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1048" w:type="dxa"/>
            <w:gridSpan w:val="5"/>
          </w:tcPr>
          <w:p w14:paraId="4C629439"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Primarschulen: Pflicht</w:t>
            </w:r>
          </w:p>
        </w:tc>
      </w:tr>
      <w:tr w:rsidR="00AF1047" w:rsidRPr="00FE0FD5" w14:paraId="615F4BDD"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4AD6BB2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1048" w:type="dxa"/>
            <w:gridSpan w:val="5"/>
          </w:tcPr>
          <w:p w14:paraId="2AD5A67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30984D69" w14:textId="77777777" w:rsidTr="00EA6EE7">
        <w:tc>
          <w:tcPr>
            <w:tcW w:w="3233" w:type="dxa"/>
            <w:gridSpan w:val="2"/>
            <w:tcBorders>
              <w:top w:val="single" w:sz="4" w:space="0" w:color="auto"/>
              <w:left w:val="single" w:sz="4" w:space="0" w:color="auto"/>
              <w:bottom w:val="single" w:sz="4" w:space="0" w:color="auto"/>
              <w:right w:val="single" w:sz="4" w:space="0" w:color="auto"/>
            </w:tcBorders>
            <w:vAlign w:val="center"/>
          </w:tcPr>
          <w:p w14:paraId="1FEE3F1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1048" w:type="dxa"/>
            <w:gridSpan w:val="5"/>
          </w:tcPr>
          <w:p w14:paraId="11F64A97"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53D63374" w14:textId="77777777" w:rsidTr="00EA6EE7">
        <w:tc>
          <w:tcPr>
            <w:tcW w:w="323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5DDE84B8" w14:textId="77777777" w:rsidR="00AF1047" w:rsidRPr="00FE0FD5" w:rsidRDefault="00AF1047" w:rsidP="00EA6EE7">
            <w:pPr>
              <w:tabs>
                <w:tab w:val="left" w:pos="2250"/>
              </w:tabs>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653" w:type="dxa"/>
            <w:tcBorders>
              <w:top w:val="single" w:sz="4" w:space="0" w:color="auto"/>
              <w:left w:val="single" w:sz="4" w:space="0" w:color="auto"/>
              <w:bottom w:val="single" w:sz="4" w:space="0" w:color="auto"/>
              <w:right w:val="single" w:sz="4" w:space="0" w:color="auto"/>
            </w:tcBorders>
            <w:shd w:val="clear" w:color="auto" w:fill="DBDBDB"/>
            <w:vAlign w:val="center"/>
          </w:tcPr>
          <w:p w14:paraId="3C965CF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346" w:type="dxa"/>
            <w:tcBorders>
              <w:top w:val="single" w:sz="4" w:space="0" w:color="auto"/>
              <w:left w:val="single" w:sz="4" w:space="0" w:color="auto"/>
              <w:bottom w:val="single" w:sz="4" w:space="0" w:color="auto"/>
              <w:right w:val="single" w:sz="4" w:space="0" w:color="auto"/>
            </w:tcBorders>
            <w:shd w:val="clear" w:color="auto" w:fill="DBDBDB"/>
            <w:vAlign w:val="center"/>
          </w:tcPr>
          <w:p w14:paraId="6F7831B6"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b/>
              </w:rPr>
              <w:t>Art und SWS</w:t>
            </w:r>
          </w:p>
        </w:tc>
        <w:tc>
          <w:tcPr>
            <w:tcW w:w="4604" w:type="dxa"/>
            <w:tcBorders>
              <w:top w:val="single" w:sz="4" w:space="0" w:color="auto"/>
              <w:left w:val="single" w:sz="4" w:space="0" w:color="auto"/>
              <w:bottom w:val="single" w:sz="4" w:space="0" w:color="auto"/>
              <w:right w:val="single" w:sz="4" w:space="0" w:color="auto"/>
            </w:tcBorders>
            <w:shd w:val="clear" w:color="auto" w:fill="DBDBDB"/>
            <w:vAlign w:val="center"/>
          </w:tcPr>
          <w:p w14:paraId="7117FAB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216" w:type="dxa"/>
            <w:tcBorders>
              <w:top w:val="single" w:sz="4" w:space="0" w:color="auto"/>
              <w:left w:val="single" w:sz="4" w:space="0" w:color="auto"/>
              <w:bottom w:val="single" w:sz="4" w:space="0" w:color="auto"/>
              <w:right w:val="single" w:sz="4" w:space="0" w:color="auto"/>
            </w:tcBorders>
            <w:shd w:val="clear" w:color="auto" w:fill="DBDBDB"/>
            <w:vAlign w:val="center"/>
          </w:tcPr>
          <w:p w14:paraId="3FFB2CF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29" w:type="dxa"/>
            <w:tcBorders>
              <w:top w:val="single" w:sz="4" w:space="0" w:color="auto"/>
              <w:left w:val="single" w:sz="4" w:space="0" w:color="auto"/>
              <w:bottom w:val="single" w:sz="4" w:space="0" w:color="auto"/>
              <w:right w:val="single" w:sz="4" w:space="0" w:color="auto"/>
            </w:tcBorders>
            <w:shd w:val="clear" w:color="auto" w:fill="DBDBDB"/>
            <w:vAlign w:val="center"/>
          </w:tcPr>
          <w:p w14:paraId="21F8761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5202988A" w14:textId="77777777" w:rsidTr="00EA6EE7">
        <w:tc>
          <w:tcPr>
            <w:tcW w:w="1129" w:type="dxa"/>
          </w:tcPr>
          <w:p w14:paraId="5B80DBB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ASP-S</w:t>
            </w:r>
          </w:p>
        </w:tc>
        <w:tc>
          <w:tcPr>
            <w:tcW w:w="2104" w:type="dxa"/>
          </w:tcPr>
          <w:p w14:paraId="79797E2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Erziehungswissenschaftliche Analyse schulischer Praxis in der Grundschule</w:t>
            </w:r>
          </w:p>
        </w:tc>
        <w:tc>
          <w:tcPr>
            <w:tcW w:w="1653" w:type="dxa"/>
          </w:tcPr>
          <w:p w14:paraId="44EA72D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346" w:type="dxa"/>
          </w:tcPr>
          <w:p w14:paraId="7145857D"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S: 2 SWS</w:t>
            </w:r>
          </w:p>
        </w:tc>
        <w:tc>
          <w:tcPr>
            <w:tcW w:w="4604" w:type="dxa"/>
          </w:tcPr>
          <w:p w14:paraId="131EFA4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Prüfungsvorleistung: </w:t>
            </w:r>
          </w:p>
          <w:p w14:paraId="2673748B"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Mündliche Leistung (ca. 15 Minuten)</w:t>
            </w:r>
          </w:p>
          <w:p w14:paraId="364AC5AC"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oder</w:t>
            </w:r>
          </w:p>
          <w:p w14:paraId="6D8E34C5" w14:textId="77777777" w:rsidR="00AF1047" w:rsidRPr="00FE0FD5" w:rsidRDefault="00AF1047" w:rsidP="00EA6EE7">
            <w:pPr>
              <w:spacing w:before="40" w:after="40"/>
              <w:rPr>
                <w:rFonts w:ascii="Calibri" w:eastAsia="Times New Roman" w:hAnsi="Calibri" w:cs="Calibri"/>
              </w:rPr>
            </w:pPr>
            <w:r w:rsidRPr="00FE0FD5">
              <w:rPr>
                <w:rFonts w:ascii="Calibri" w:eastAsia="Times New Roman" w:hAnsi="Calibri" w:cs="Calibri"/>
              </w:rPr>
              <w:t>Schriftliche Leistung (2 bis 3 Seiten)</w:t>
            </w:r>
          </w:p>
        </w:tc>
        <w:tc>
          <w:tcPr>
            <w:tcW w:w="2216" w:type="dxa"/>
            <w:vAlign w:val="center"/>
          </w:tcPr>
          <w:p w14:paraId="038B48E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Portfolio (10 bis 15 Seiten) </w:t>
            </w:r>
          </w:p>
          <w:p w14:paraId="1177950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339C738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Mündliche Prüfungsleistung (20 Minuten)</w:t>
            </w:r>
          </w:p>
        </w:tc>
        <w:tc>
          <w:tcPr>
            <w:tcW w:w="1229" w:type="dxa"/>
            <w:vAlign w:val="center"/>
          </w:tcPr>
          <w:p w14:paraId="1409AB7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Nein</w:t>
            </w:r>
          </w:p>
        </w:tc>
      </w:tr>
    </w:tbl>
    <w:p w14:paraId="48A2D075"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1616"/>
        <w:gridCol w:w="2065"/>
        <w:gridCol w:w="1559"/>
        <w:gridCol w:w="1276"/>
        <w:gridCol w:w="3827"/>
        <w:gridCol w:w="2731"/>
        <w:gridCol w:w="1207"/>
      </w:tblGrid>
      <w:tr w:rsidR="00AF1047" w:rsidRPr="00FE0FD5" w14:paraId="23257013" w14:textId="77777777" w:rsidTr="00EA6EE7">
        <w:trPr>
          <w:trHeight w:val="353"/>
        </w:trPr>
        <w:tc>
          <w:tcPr>
            <w:tcW w:w="3681" w:type="dxa"/>
            <w:gridSpan w:val="2"/>
            <w:shd w:val="clear" w:color="auto" w:fill="DBDBDB"/>
          </w:tcPr>
          <w:p w14:paraId="2923E8AE"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ERP</w:t>
            </w:r>
          </w:p>
        </w:tc>
        <w:tc>
          <w:tcPr>
            <w:tcW w:w="10600" w:type="dxa"/>
            <w:gridSpan w:val="5"/>
            <w:shd w:val="clear" w:color="auto" w:fill="DBDBDB"/>
          </w:tcPr>
          <w:p w14:paraId="61A21C52"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t>Erziehungswissenschaftliche Rekonstruktionen schulischer Praxis (Sekundarstufe)</w:t>
            </w:r>
          </w:p>
        </w:tc>
      </w:tr>
      <w:tr w:rsidR="00AF1047" w:rsidRPr="00FE0FD5" w14:paraId="67861EA7"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6E494D29"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0600" w:type="dxa"/>
            <w:gridSpan w:val="5"/>
          </w:tcPr>
          <w:p w14:paraId="0D2209F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Sekundarschulen: Pflicht</w:t>
            </w:r>
          </w:p>
          <w:p w14:paraId="6DE439B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Fachwissenschaft: Wahlmöglichkeit</w:t>
            </w:r>
          </w:p>
        </w:tc>
      </w:tr>
      <w:tr w:rsidR="00AF1047" w:rsidRPr="00FE0FD5" w14:paraId="386462D6"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1F52E77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0600" w:type="dxa"/>
            <w:gridSpan w:val="5"/>
          </w:tcPr>
          <w:p w14:paraId="4A8701F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04E43245"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7E30855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0600" w:type="dxa"/>
            <w:gridSpan w:val="5"/>
          </w:tcPr>
          <w:p w14:paraId="2678D73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Keine</w:t>
            </w:r>
          </w:p>
        </w:tc>
      </w:tr>
      <w:tr w:rsidR="00AF1047" w:rsidRPr="00FE0FD5" w14:paraId="14C34DEE" w14:textId="77777777" w:rsidTr="00EA6EE7">
        <w:tc>
          <w:tcPr>
            <w:tcW w:w="3681"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41692EC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559" w:type="dxa"/>
            <w:tcBorders>
              <w:top w:val="single" w:sz="4" w:space="0" w:color="auto"/>
              <w:left w:val="single" w:sz="4" w:space="0" w:color="auto"/>
              <w:bottom w:val="single" w:sz="4" w:space="0" w:color="auto"/>
              <w:right w:val="single" w:sz="4" w:space="0" w:color="auto"/>
            </w:tcBorders>
            <w:shd w:val="clear" w:color="auto" w:fill="DBDBDB"/>
            <w:vAlign w:val="center"/>
          </w:tcPr>
          <w:p w14:paraId="7B34341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1CC0936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3827" w:type="dxa"/>
            <w:tcBorders>
              <w:top w:val="single" w:sz="4" w:space="0" w:color="auto"/>
              <w:left w:val="single" w:sz="4" w:space="0" w:color="auto"/>
              <w:bottom w:val="single" w:sz="4" w:space="0" w:color="auto"/>
              <w:right w:val="single" w:sz="4" w:space="0" w:color="auto"/>
            </w:tcBorders>
            <w:shd w:val="clear" w:color="auto" w:fill="DBDBDB"/>
            <w:vAlign w:val="center"/>
          </w:tcPr>
          <w:p w14:paraId="22E4BAB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731" w:type="dxa"/>
            <w:tcBorders>
              <w:top w:val="single" w:sz="4" w:space="0" w:color="auto"/>
              <w:left w:val="single" w:sz="4" w:space="0" w:color="auto"/>
              <w:bottom w:val="single" w:sz="4" w:space="0" w:color="auto"/>
              <w:right w:val="single" w:sz="4" w:space="0" w:color="auto"/>
            </w:tcBorders>
            <w:shd w:val="clear" w:color="auto" w:fill="DBDBDB"/>
            <w:vAlign w:val="center"/>
          </w:tcPr>
          <w:p w14:paraId="3BDB59C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07" w:type="dxa"/>
            <w:tcBorders>
              <w:top w:val="single" w:sz="4" w:space="0" w:color="auto"/>
              <w:left w:val="single" w:sz="4" w:space="0" w:color="auto"/>
              <w:bottom w:val="single" w:sz="4" w:space="0" w:color="auto"/>
              <w:right w:val="single" w:sz="4" w:space="0" w:color="auto"/>
            </w:tcBorders>
            <w:shd w:val="clear" w:color="auto" w:fill="DBDBDB"/>
            <w:vAlign w:val="center"/>
          </w:tcPr>
          <w:p w14:paraId="690F8DE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3795C333" w14:textId="77777777" w:rsidTr="00EA6EE7">
        <w:tc>
          <w:tcPr>
            <w:tcW w:w="1616" w:type="dxa"/>
          </w:tcPr>
          <w:p w14:paraId="23915EBB"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ERP-S</w:t>
            </w:r>
          </w:p>
        </w:tc>
        <w:tc>
          <w:tcPr>
            <w:tcW w:w="2065" w:type="dxa"/>
          </w:tcPr>
          <w:p w14:paraId="1AEBF969"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Erziehungswissenschaftliche Rekonstruktionen schulischer Praxis (Sekundarstufe)</w:t>
            </w:r>
          </w:p>
        </w:tc>
        <w:tc>
          <w:tcPr>
            <w:tcW w:w="1559" w:type="dxa"/>
          </w:tcPr>
          <w:p w14:paraId="69CC03F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52C0036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827" w:type="dxa"/>
          </w:tcPr>
          <w:p w14:paraId="2B4E570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731" w:type="dxa"/>
            <w:vAlign w:val="center"/>
          </w:tcPr>
          <w:p w14:paraId="776CDF7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Hausarbeit (10 bis 15 Seiten) </w:t>
            </w:r>
          </w:p>
          <w:p w14:paraId="26C595C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050E9F2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Mündliche Prüfungsleistung (20 Minuten)</w:t>
            </w:r>
          </w:p>
        </w:tc>
        <w:tc>
          <w:tcPr>
            <w:tcW w:w="1207" w:type="dxa"/>
            <w:vAlign w:val="center"/>
          </w:tcPr>
          <w:p w14:paraId="1CFD2C3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Ja</w:t>
            </w:r>
          </w:p>
        </w:tc>
      </w:tr>
    </w:tbl>
    <w:p w14:paraId="076E3C1F"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988"/>
        <w:gridCol w:w="2693"/>
        <w:gridCol w:w="1701"/>
        <w:gridCol w:w="1701"/>
        <w:gridCol w:w="3685"/>
        <w:gridCol w:w="2319"/>
        <w:gridCol w:w="1194"/>
      </w:tblGrid>
      <w:tr w:rsidR="00AF1047" w:rsidRPr="00FE0FD5" w14:paraId="1B0AC21B" w14:textId="77777777" w:rsidTr="00EA6EE7">
        <w:tc>
          <w:tcPr>
            <w:tcW w:w="3681" w:type="dxa"/>
            <w:gridSpan w:val="2"/>
            <w:shd w:val="clear" w:color="auto" w:fill="DBDBDB"/>
          </w:tcPr>
          <w:p w14:paraId="2B051468"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THE</w:t>
            </w:r>
          </w:p>
        </w:tc>
        <w:tc>
          <w:tcPr>
            <w:tcW w:w="10600" w:type="dxa"/>
            <w:gridSpan w:val="5"/>
            <w:shd w:val="clear" w:color="auto" w:fill="DBDBDB"/>
          </w:tcPr>
          <w:p w14:paraId="7CEC9486"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Theorie und Empirie in der Erziehungswissenschaft</w:t>
            </w:r>
          </w:p>
        </w:tc>
      </w:tr>
      <w:tr w:rsidR="00AF1047" w:rsidRPr="00FE0FD5" w14:paraId="34C13444"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06C54F2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0600" w:type="dxa"/>
            <w:gridSpan w:val="5"/>
          </w:tcPr>
          <w:p w14:paraId="5A7AD16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Erziehungswissenschaft: Pflicht</w:t>
            </w:r>
          </w:p>
        </w:tc>
      </w:tr>
      <w:tr w:rsidR="00AF1047" w:rsidRPr="00FE0FD5" w14:paraId="0545EA59"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72FEDD3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0600" w:type="dxa"/>
            <w:gridSpan w:val="5"/>
          </w:tcPr>
          <w:p w14:paraId="367A1A0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10</w:t>
            </w:r>
          </w:p>
        </w:tc>
      </w:tr>
      <w:tr w:rsidR="00AF1047" w:rsidRPr="00FE0FD5" w14:paraId="270CD081"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663BFD5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0600" w:type="dxa"/>
            <w:gridSpan w:val="5"/>
          </w:tcPr>
          <w:p w14:paraId="26730ED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2BE2D8FF" w14:textId="77777777" w:rsidTr="00EA6EE7">
        <w:tc>
          <w:tcPr>
            <w:tcW w:w="3681"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31A7B78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701" w:type="dxa"/>
            <w:tcBorders>
              <w:top w:val="single" w:sz="4" w:space="0" w:color="auto"/>
              <w:left w:val="single" w:sz="4" w:space="0" w:color="auto"/>
              <w:bottom w:val="single" w:sz="4" w:space="0" w:color="auto"/>
              <w:right w:val="single" w:sz="4" w:space="0" w:color="auto"/>
            </w:tcBorders>
            <w:shd w:val="clear" w:color="auto" w:fill="DBDBDB"/>
            <w:vAlign w:val="center"/>
          </w:tcPr>
          <w:p w14:paraId="0A37DD7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701" w:type="dxa"/>
            <w:tcBorders>
              <w:top w:val="single" w:sz="4" w:space="0" w:color="auto"/>
              <w:left w:val="single" w:sz="4" w:space="0" w:color="auto"/>
              <w:bottom w:val="single" w:sz="4" w:space="0" w:color="auto"/>
              <w:right w:val="single" w:sz="4" w:space="0" w:color="auto"/>
            </w:tcBorders>
            <w:shd w:val="clear" w:color="auto" w:fill="DBDBDB"/>
            <w:vAlign w:val="center"/>
          </w:tcPr>
          <w:p w14:paraId="1C3876B3"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b/>
              </w:rPr>
              <w:t>Art und SWS</w:t>
            </w:r>
          </w:p>
        </w:tc>
        <w:tc>
          <w:tcPr>
            <w:tcW w:w="3685" w:type="dxa"/>
            <w:tcBorders>
              <w:top w:val="single" w:sz="4" w:space="0" w:color="auto"/>
              <w:left w:val="single" w:sz="4" w:space="0" w:color="auto"/>
              <w:bottom w:val="single" w:sz="4" w:space="0" w:color="auto"/>
              <w:right w:val="single" w:sz="4" w:space="0" w:color="auto"/>
            </w:tcBorders>
            <w:shd w:val="clear" w:color="auto" w:fill="DBDBDB"/>
            <w:vAlign w:val="center"/>
          </w:tcPr>
          <w:p w14:paraId="3D2E81A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319" w:type="dxa"/>
            <w:tcBorders>
              <w:top w:val="single" w:sz="4" w:space="0" w:color="auto"/>
              <w:left w:val="single" w:sz="4" w:space="0" w:color="auto"/>
              <w:bottom w:val="single" w:sz="4" w:space="0" w:color="auto"/>
              <w:right w:val="single" w:sz="4" w:space="0" w:color="auto"/>
            </w:tcBorders>
            <w:shd w:val="clear" w:color="auto" w:fill="DBDBDB"/>
            <w:vAlign w:val="center"/>
          </w:tcPr>
          <w:p w14:paraId="3C30A83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194" w:type="dxa"/>
            <w:tcBorders>
              <w:top w:val="single" w:sz="4" w:space="0" w:color="auto"/>
              <w:left w:val="single" w:sz="4" w:space="0" w:color="auto"/>
              <w:bottom w:val="single" w:sz="4" w:space="0" w:color="auto"/>
              <w:right w:val="single" w:sz="4" w:space="0" w:color="auto"/>
            </w:tcBorders>
            <w:shd w:val="clear" w:color="auto" w:fill="DBDBDB"/>
            <w:vAlign w:val="center"/>
          </w:tcPr>
          <w:p w14:paraId="31B29AA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229CBA01" w14:textId="77777777" w:rsidTr="00EA6EE7">
        <w:tc>
          <w:tcPr>
            <w:tcW w:w="988" w:type="dxa"/>
          </w:tcPr>
          <w:p w14:paraId="38AB858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THE-S1</w:t>
            </w:r>
          </w:p>
        </w:tc>
        <w:tc>
          <w:tcPr>
            <w:tcW w:w="2693" w:type="dxa"/>
          </w:tcPr>
          <w:p w14:paraId="272F670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Methodologien und Methoden erziehungswissenschaftlicher Forschung</w:t>
            </w:r>
          </w:p>
        </w:tc>
        <w:tc>
          <w:tcPr>
            <w:tcW w:w="1701" w:type="dxa"/>
          </w:tcPr>
          <w:p w14:paraId="6090A4E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701" w:type="dxa"/>
          </w:tcPr>
          <w:p w14:paraId="2813FE14"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S: 2 SWS</w:t>
            </w:r>
          </w:p>
        </w:tc>
        <w:tc>
          <w:tcPr>
            <w:tcW w:w="3685" w:type="dxa"/>
          </w:tcPr>
          <w:p w14:paraId="220700E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319" w:type="dxa"/>
            <w:vMerge w:val="restart"/>
          </w:tcPr>
          <w:p w14:paraId="01BAB49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Mündliche Prüfungsleistung (20 Minuten) </w:t>
            </w:r>
          </w:p>
          <w:p w14:paraId="72AF362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46BCAD6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Portfolio (15 bis 20 Seiten)</w:t>
            </w:r>
          </w:p>
        </w:tc>
        <w:tc>
          <w:tcPr>
            <w:tcW w:w="1194" w:type="dxa"/>
            <w:vMerge w:val="restart"/>
          </w:tcPr>
          <w:p w14:paraId="4F559E0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Nein</w:t>
            </w:r>
          </w:p>
        </w:tc>
      </w:tr>
      <w:tr w:rsidR="00AF1047" w:rsidRPr="00FE0FD5" w14:paraId="6BA2C1CE" w14:textId="77777777" w:rsidTr="00EA6EE7">
        <w:tc>
          <w:tcPr>
            <w:tcW w:w="988" w:type="dxa"/>
          </w:tcPr>
          <w:p w14:paraId="7198801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THE-S2</w:t>
            </w:r>
          </w:p>
        </w:tc>
        <w:tc>
          <w:tcPr>
            <w:tcW w:w="2693" w:type="dxa"/>
          </w:tcPr>
          <w:p w14:paraId="027605D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Erziehungswissenschaftliche Theoriebildung</w:t>
            </w:r>
          </w:p>
        </w:tc>
        <w:tc>
          <w:tcPr>
            <w:tcW w:w="1701" w:type="dxa"/>
          </w:tcPr>
          <w:p w14:paraId="04CBA22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701" w:type="dxa"/>
          </w:tcPr>
          <w:p w14:paraId="1318E58D"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rPr>
              <w:t>S: 2 SWS</w:t>
            </w:r>
          </w:p>
        </w:tc>
        <w:tc>
          <w:tcPr>
            <w:tcW w:w="3685" w:type="dxa"/>
          </w:tcPr>
          <w:p w14:paraId="3D2B16D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319" w:type="dxa"/>
            <w:vMerge/>
          </w:tcPr>
          <w:p w14:paraId="39185C1C" w14:textId="77777777" w:rsidR="00AF1047" w:rsidRPr="00FE0FD5" w:rsidRDefault="00AF1047" w:rsidP="00EA6EE7">
            <w:pPr>
              <w:spacing w:before="40" w:after="40"/>
              <w:rPr>
                <w:rFonts w:ascii="Calibri" w:eastAsia="Times New Roman" w:hAnsi="Calibri" w:cs="Times New Roman"/>
              </w:rPr>
            </w:pPr>
          </w:p>
        </w:tc>
        <w:tc>
          <w:tcPr>
            <w:tcW w:w="1194" w:type="dxa"/>
            <w:vMerge/>
          </w:tcPr>
          <w:p w14:paraId="76927516" w14:textId="77777777" w:rsidR="00AF1047" w:rsidRPr="00FE0FD5" w:rsidRDefault="00AF1047" w:rsidP="00EA6EE7">
            <w:pPr>
              <w:spacing w:before="40" w:after="40"/>
              <w:rPr>
                <w:rFonts w:ascii="Calibri" w:eastAsia="Times New Roman" w:hAnsi="Calibri" w:cs="Times New Roman"/>
              </w:rPr>
            </w:pPr>
          </w:p>
        </w:tc>
      </w:tr>
    </w:tbl>
    <w:p w14:paraId="5DF1DC91"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1129"/>
        <w:gridCol w:w="2410"/>
        <w:gridCol w:w="1559"/>
        <w:gridCol w:w="1560"/>
        <w:gridCol w:w="3685"/>
        <w:gridCol w:w="2731"/>
        <w:gridCol w:w="1207"/>
      </w:tblGrid>
      <w:tr w:rsidR="00AF1047" w:rsidRPr="00FE0FD5" w14:paraId="721FCC86" w14:textId="77777777" w:rsidTr="00EA6EE7">
        <w:tc>
          <w:tcPr>
            <w:tcW w:w="3539" w:type="dxa"/>
            <w:gridSpan w:val="2"/>
            <w:shd w:val="clear" w:color="auto" w:fill="DBDBDB"/>
          </w:tcPr>
          <w:p w14:paraId="22A793B3"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EBS</w:t>
            </w:r>
          </w:p>
        </w:tc>
        <w:tc>
          <w:tcPr>
            <w:tcW w:w="10742" w:type="dxa"/>
            <w:gridSpan w:val="5"/>
            <w:shd w:val="clear" w:color="auto" w:fill="DBDBDB"/>
          </w:tcPr>
          <w:p w14:paraId="11D9F885"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Soziale Kontexte und institutionelle Strukturen von Erziehung, Bildung und Sozialisation</w:t>
            </w:r>
          </w:p>
        </w:tc>
      </w:tr>
      <w:tr w:rsidR="00AF1047" w:rsidRPr="00FE0FD5" w14:paraId="38C9C742" w14:textId="77777777" w:rsidTr="00EA6EE7">
        <w:tc>
          <w:tcPr>
            <w:tcW w:w="3539" w:type="dxa"/>
            <w:gridSpan w:val="2"/>
            <w:tcBorders>
              <w:top w:val="single" w:sz="4" w:space="0" w:color="auto"/>
              <w:left w:val="single" w:sz="4" w:space="0" w:color="auto"/>
              <w:bottom w:val="single" w:sz="4" w:space="0" w:color="auto"/>
              <w:right w:val="single" w:sz="4" w:space="0" w:color="auto"/>
            </w:tcBorders>
            <w:vAlign w:val="center"/>
          </w:tcPr>
          <w:p w14:paraId="48F6121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0742" w:type="dxa"/>
            <w:gridSpan w:val="5"/>
          </w:tcPr>
          <w:p w14:paraId="2320B4E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Erziehungswissenschaft: Pflicht</w:t>
            </w:r>
          </w:p>
        </w:tc>
      </w:tr>
      <w:tr w:rsidR="00AF1047" w:rsidRPr="00FE0FD5" w14:paraId="149BC3B0" w14:textId="77777777" w:rsidTr="00EA6EE7">
        <w:tc>
          <w:tcPr>
            <w:tcW w:w="3539" w:type="dxa"/>
            <w:gridSpan w:val="2"/>
            <w:tcBorders>
              <w:top w:val="single" w:sz="4" w:space="0" w:color="auto"/>
              <w:left w:val="single" w:sz="4" w:space="0" w:color="auto"/>
              <w:bottom w:val="single" w:sz="4" w:space="0" w:color="auto"/>
              <w:right w:val="single" w:sz="4" w:space="0" w:color="auto"/>
            </w:tcBorders>
            <w:vAlign w:val="center"/>
          </w:tcPr>
          <w:p w14:paraId="2FEDFCA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0742" w:type="dxa"/>
            <w:gridSpan w:val="5"/>
          </w:tcPr>
          <w:p w14:paraId="5803608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10</w:t>
            </w:r>
          </w:p>
        </w:tc>
      </w:tr>
      <w:tr w:rsidR="00AF1047" w:rsidRPr="00FE0FD5" w14:paraId="498B43A6" w14:textId="77777777" w:rsidTr="00EA6EE7">
        <w:tc>
          <w:tcPr>
            <w:tcW w:w="3539" w:type="dxa"/>
            <w:gridSpan w:val="2"/>
            <w:tcBorders>
              <w:top w:val="single" w:sz="4" w:space="0" w:color="auto"/>
              <w:left w:val="single" w:sz="4" w:space="0" w:color="auto"/>
              <w:bottom w:val="single" w:sz="4" w:space="0" w:color="auto"/>
              <w:right w:val="single" w:sz="4" w:space="0" w:color="auto"/>
            </w:tcBorders>
            <w:vAlign w:val="center"/>
          </w:tcPr>
          <w:p w14:paraId="36AEEED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0742" w:type="dxa"/>
            <w:gridSpan w:val="5"/>
          </w:tcPr>
          <w:p w14:paraId="700D4E8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09AD8939" w14:textId="77777777" w:rsidTr="00EA6EE7">
        <w:tc>
          <w:tcPr>
            <w:tcW w:w="3539"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7EAF1BA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559" w:type="dxa"/>
            <w:tcBorders>
              <w:top w:val="single" w:sz="4" w:space="0" w:color="auto"/>
              <w:left w:val="single" w:sz="4" w:space="0" w:color="auto"/>
              <w:bottom w:val="single" w:sz="4" w:space="0" w:color="auto"/>
              <w:right w:val="single" w:sz="4" w:space="0" w:color="auto"/>
            </w:tcBorders>
            <w:shd w:val="clear" w:color="auto" w:fill="DBDBDB"/>
            <w:vAlign w:val="center"/>
          </w:tcPr>
          <w:p w14:paraId="1EC3F80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560" w:type="dxa"/>
            <w:tcBorders>
              <w:top w:val="single" w:sz="4" w:space="0" w:color="auto"/>
              <w:left w:val="single" w:sz="4" w:space="0" w:color="auto"/>
              <w:bottom w:val="single" w:sz="4" w:space="0" w:color="auto"/>
              <w:right w:val="single" w:sz="4" w:space="0" w:color="auto"/>
            </w:tcBorders>
            <w:shd w:val="clear" w:color="auto" w:fill="DBDBDB"/>
            <w:vAlign w:val="center"/>
          </w:tcPr>
          <w:p w14:paraId="5F0E3CC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3685" w:type="dxa"/>
            <w:tcBorders>
              <w:top w:val="single" w:sz="4" w:space="0" w:color="auto"/>
              <w:left w:val="single" w:sz="4" w:space="0" w:color="auto"/>
              <w:bottom w:val="single" w:sz="4" w:space="0" w:color="auto"/>
              <w:right w:val="single" w:sz="4" w:space="0" w:color="auto"/>
            </w:tcBorders>
            <w:shd w:val="clear" w:color="auto" w:fill="DBDBDB"/>
            <w:vAlign w:val="center"/>
          </w:tcPr>
          <w:p w14:paraId="403E157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731" w:type="dxa"/>
            <w:tcBorders>
              <w:top w:val="single" w:sz="4" w:space="0" w:color="auto"/>
              <w:left w:val="single" w:sz="4" w:space="0" w:color="auto"/>
              <w:bottom w:val="single" w:sz="4" w:space="0" w:color="auto"/>
              <w:right w:val="single" w:sz="4" w:space="0" w:color="auto"/>
            </w:tcBorders>
            <w:shd w:val="clear" w:color="auto" w:fill="DBDBDB"/>
            <w:vAlign w:val="center"/>
          </w:tcPr>
          <w:p w14:paraId="28C9CC59"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07" w:type="dxa"/>
            <w:tcBorders>
              <w:top w:val="single" w:sz="4" w:space="0" w:color="auto"/>
              <w:left w:val="single" w:sz="4" w:space="0" w:color="auto"/>
              <w:bottom w:val="single" w:sz="4" w:space="0" w:color="auto"/>
              <w:right w:val="single" w:sz="4" w:space="0" w:color="auto"/>
            </w:tcBorders>
            <w:shd w:val="clear" w:color="auto" w:fill="DBDBDB"/>
            <w:vAlign w:val="center"/>
          </w:tcPr>
          <w:p w14:paraId="60B1379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49971F55" w14:textId="77777777" w:rsidTr="00EA6EE7">
        <w:tc>
          <w:tcPr>
            <w:tcW w:w="1129" w:type="dxa"/>
          </w:tcPr>
          <w:p w14:paraId="6176177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EBS-S1</w:t>
            </w:r>
          </w:p>
        </w:tc>
        <w:tc>
          <w:tcPr>
            <w:tcW w:w="2410" w:type="dxa"/>
          </w:tcPr>
          <w:p w14:paraId="0A6FF0B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Institutionelle Strukturen von Bildung über die Lebenszeit</w:t>
            </w:r>
          </w:p>
        </w:tc>
        <w:tc>
          <w:tcPr>
            <w:tcW w:w="1559" w:type="dxa"/>
          </w:tcPr>
          <w:p w14:paraId="0371D82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560" w:type="dxa"/>
          </w:tcPr>
          <w:p w14:paraId="417DEA7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685" w:type="dxa"/>
          </w:tcPr>
          <w:p w14:paraId="1698CE1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731" w:type="dxa"/>
            <w:vMerge w:val="restart"/>
          </w:tcPr>
          <w:p w14:paraId="7F263F2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Portfolio (15 bis 20 Seiten)</w:t>
            </w:r>
          </w:p>
          <w:p w14:paraId="7951F1B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57B1FF6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Mündliche Prüfungsleistung (20 Minuten)</w:t>
            </w:r>
          </w:p>
        </w:tc>
        <w:tc>
          <w:tcPr>
            <w:tcW w:w="1207" w:type="dxa"/>
            <w:vMerge w:val="restart"/>
          </w:tcPr>
          <w:p w14:paraId="62A0B04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Nein</w:t>
            </w:r>
          </w:p>
        </w:tc>
      </w:tr>
      <w:tr w:rsidR="00AF1047" w:rsidRPr="00FE0FD5" w14:paraId="42E35C94" w14:textId="77777777" w:rsidTr="00EA6EE7">
        <w:tc>
          <w:tcPr>
            <w:tcW w:w="1129" w:type="dxa"/>
          </w:tcPr>
          <w:p w14:paraId="4599D8A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EBS-S2</w:t>
            </w:r>
          </w:p>
        </w:tc>
        <w:tc>
          <w:tcPr>
            <w:tcW w:w="2410" w:type="dxa"/>
          </w:tcPr>
          <w:p w14:paraId="3A19FB5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Professionalisierung pädagogischen Handelns</w:t>
            </w:r>
          </w:p>
        </w:tc>
        <w:tc>
          <w:tcPr>
            <w:tcW w:w="1559" w:type="dxa"/>
          </w:tcPr>
          <w:p w14:paraId="11CB8BE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560" w:type="dxa"/>
          </w:tcPr>
          <w:p w14:paraId="48C1D95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685" w:type="dxa"/>
          </w:tcPr>
          <w:p w14:paraId="4FBC4EC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731" w:type="dxa"/>
            <w:vMerge/>
          </w:tcPr>
          <w:p w14:paraId="0625FBA9" w14:textId="77777777" w:rsidR="00AF1047" w:rsidRPr="00FE0FD5" w:rsidRDefault="00AF1047" w:rsidP="00EA6EE7">
            <w:pPr>
              <w:spacing w:before="40" w:after="40"/>
              <w:rPr>
                <w:rFonts w:ascii="Calibri" w:eastAsia="Times New Roman" w:hAnsi="Calibri" w:cs="Times New Roman"/>
              </w:rPr>
            </w:pPr>
          </w:p>
        </w:tc>
        <w:tc>
          <w:tcPr>
            <w:tcW w:w="1207" w:type="dxa"/>
            <w:vMerge/>
          </w:tcPr>
          <w:p w14:paraId="7A34490C" w14:textId="77777777" w:rsidR="00AF1047" w:rsidRPr="00FE0FD5" w:rsidRDefault="00AF1047" w:rsidP="00EA6EE7">
            <w:pPr>
              <w:spacing w:before="40" w:after="40"/>
              <w:rPr>
                <w:rFonts w:ascii="Calibri" w:eastAsia="Times New Roman" w:hAnsi="Calibri" w:cs="Times New Roman"/>
              </w:rPr>
            </w:pPr>
          </w:p>
        </w:tc>
      </w:tr>
    </w:tbl>
    <w:p w14:paraId="27636020" w14:textId="21DFE1ED" w:rsidR="00AF1047" w:rsidRDefault="00AF1047" w:rsidP="00AF1047">
      <w:pPr>
        <w:rPr>
          <w:rFonts w:ascii="Calibri" w:eastAsia="Times New Roman" w:hAnsi="Calibri" w:cs="Times New Roman"/>
        </w:rPr>
      </w:pPr>
      <w:r w:rsidRPr="00FE0FD5">
        <w:rPr>
          <w:rFonts w:ascii="Calibri" w:eastAsia="Times New Roman" w:hAnsi="Calibri" w:cs="Times New Roman"/>
        </w:rPr>
        <w:br w:type="page"/>
      </w:r>
    </w:p>
    <w:p w14:paraId="65DAAFE2" w14:textId="77777777" w:rsidR="00742FF8" w:rsidRDefault="00742FF8" w:rsidP="00742FF8">
      <w:pPr>
        <w:keepNext/>
        <w:widowControl w:val="0"/>
        <w:spacing w:before="360" w:after="240" w:line="240" w:lineRule="auto"/>
        <w:rPr>
          <w:rFonts w:ascii="Arial" w:hAnsi="Arial" w:cs="Arial"/>
          <w:b/>
        </w:rPr>
      </w:pPr>
      <w:r w:rsidRPr="002775E9">
        <w:rPr>
          <w:rFonts w:ascii="Arial" w:hAnsi="Arial" w:cs="Arial"/>
          <w:b/>
        </w:rPr>
        <w:lastRenderedPageBreak/>
        <w:t xml:space="preserve">Anlage </w:t>
      </w:r>
      <w:r>
        <w:rPr>
          <w:rFonts w:ascii="Arial" w:hAnsi="Arial" w:cs="Arial"/>
          <w:b/>
        </w:rPr>
        <w:t>4</w:t>
      </w:r>
      <w:r w:rsidRPr="002775E9">
        <w:rPr>
          <w:rFonts w:ascii="Arial" w:hAnsi="Arial" w:cs="Arial"/>
          <w:b/>
        </w:rPr>
        <w:t>: Module des Teilstudiengangs</w:t>
      </w:r>
      <w:r>
        <w:rPr>
          <w:rFonts w:ascii="Arial" w:hAnsi="Arial" w:cs="Arial"/>
          <w:b/>
        </w:rPr>
        <w:t xml:space="preserve"> mit der Spezialisierungsoption berufsbildende Schulen</w:t>
      </w:r>
    </w:p>
    <w:p w14:paraId="119A4C25" w14:textId="77777777" w:rsidR="00742FF8" w:rsidRPr="002775E9" w:rsidRDefault="00742FF8" w:rsidP="00742FF8">
      <w:pPr>
        <w:keepNext/>
        <w:widowControl w:val="0"/>
        <w:spacing w:before="360" w:after="240" w:line="240" w:lineRule="auto"/>
        <w:rPr>
          <w:rFonts w:ascii="Arial" w:hAnsi="Arial" w:cs="Arial"/>
          <w:b/>
        </w:rPr>
      </w:pPr>
      <w:r w:rsidRPr="002775E9">
        <w:rPr>
          <w:rFonts w:ascii="Arial" w:hAnsi="Arial" w:cs="Arial"/>
          <w:b/>
        </w:rPr>
        <w:t xml:space="preserve">Gemäß § </w:t>
      </w:r>
      <w:r>
        <w:rPr>
          <w:rFonts w:ascii="Arial" w:hAnsi="Arial" w:cs="Arial"/>
          <w:b/>
        </w:rPr>
        <w:t>3</w:t>
      </w:r>
      <w:r w:rsidRPr="002775E9">
        <w:rPr>
          <w:rFonts w:ascii="Arial" w:hAnsi="Arial" w:cs="Arial"/>
          <w:b/>
        </w:rPr>
        <w:t xml:space="preserve"> Absatz </w:t>
      </w:r>
      <w:r>
        <w:rPr>
          <w:rFonts w:ascii="Arial" w:hAnsi="Arial" w:cs="Arial"/>
          <w:b/>
        </w:rPr>
        <w:t>3</w:t>
      </w:r>
      <w:r w:rsidRPr="002775E9">
        <w:rPr>
          <w:rFonts w:ascii="Arial" w:hAnsi="Arial" w:cs="Arial"/>
          <w:b/>
        </w:rPr>
        <w:t xml:space="preserve"> Satz </w:t>
      </w:r>
      <w:r>
        <w:rPr>
          <w:rFonts w:ascii="Arial" w:hAnsi="Arial" w:cs="Arial"/>
          <w:b/>
        </w:rPr>
        <w:t>4</w:t>
      </w:r>
      <w:r w:rsidRPr="002775E9">
        <w:rPr>
          <w:rFonts w:ascii="Arial" w:hAnsi="Arial" w:cs="Arial"/>
          <w:b/>
        </w:rPr>
        <w:t xml:space="preserve"> gliedert sich der Teilstudiengang in die folgenden Module:</w:t>
      </w:r>
    </w:p>
    <w:p w14:paraId="24EAFC38" w14:textId="77777777" w:rsidR="00742FF8" w:rsidRPr="00FE0FD5" w:rsidRDefault="00742FF8" w:rsidP="00AF1047">
      <w:pPr>
        <w:rPr>
          <w:rFonts w:ascii="Calibri" w:eastAsia="Times New Roman" w:hAnsi="Calibri" w:cs="Times New Roman"/>
        </w:rPr>
      </w:pPr>
    </w:p>
    <w:tbl>
      <w:tblPr>
        <w:tblStyle w:val="Tabellenraster"/>
        <w:tblW w:w="14281" w:type="dxa"/>
        <w:tblLayout w:type="fixed"/>
        <w:tblLook w:val="04A0" w:firstRow="1" w:lastRow="0" w:firstColumn="1" w:lastColumn="0" w:noHBand="0" w:noVBand="1"/>
      </w:tblPr>
      <w:tblGrid>
        <w:gridCol w:w="1616"/>
        <w:gridCol w:w="2207"/>
        <w:gridCol w:w="1701"/>
        <w:gridCol w:w="1275"/>
        <w:gridCol w:w="3878"/>
        <w:gridCol w:w="2360"/>
        <w:gridCol w:w="1244"/>
      </w:tblGrid>
      <w:tr w:rsidR="00AF1047" w:rsidRPr="00FE0FD5" w14:paraId="00AF20EA" w14:textId="77777777" w:rsidTr="00EA6EE7">
        <w:tc>
          <w:tcPr>
            <w:tcW w:w="3823" w:type="dxa"/>
            <w:gridSpan w:val="2"/>
            <w:shd w:val="clear" w:color="auto" w:fill="DBDBDB"/>
          </w:tcPr>
          <w:p w14:paraId="2A6B749B"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t>BEB</w:t>
            </w:r>
          </w:p>
        </w:tc>
        <w:tc>
          <w:tcPr>
            <w:tcW w:w="10458" w:type="dxa"/>
            <w:gridSpan w:val="5"/>
            <w:shd w:val="clear" w:color="auto" w:fill="DBDBDB"/>
          </w:tcPr>
          <w:p w14:paraId="776534FF"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Grundlagen der Bildung, Erziehung und Berufspädagogik</w:t>
            </w:r>
          </w:p>
        </w:tc>
      </w:tr>
      <w:tr w:rsidR="00AF1047" w:rsidRPr="00FE0FD5" w14:paraId="64EB25AF" w14:textId="77777777" w:rsidTr="00EA6EE7">
        <w:tc>
          <w:tcPr>
            <w:tcW w:w="3823" w:type="dxa"/>
            <w:gridSpan w:val="2"/>
            <w:tcBorders>
              <w:top w:val="single" w:sz="4" w:space="0" w:color="auto"/>
              <w:left w:val="single" w:sz="4" w:space="0" w:color="auto"/>
              <w:bottom w:val="single" w:sz="4" w:space="0" w:color="auto"/>
              <w:right w:val="single" w:sz="4" w:space="0" w:color="auto"/>
            </w:tcBorders>
            <w:vAlign w:val="center"/>
          </w:tcPr>
          <w:p w14:paraId="598E514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0458" w:type="dxa"/>
            <w:gridSpan w:val="5"/>
          </w:tcPr>
          <w:p w14:paraId="43D1DBD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berufsbildende Schulen: Pflicht</w:t>
            </w:r>
          </w:p>
        </w:tc>
      </w:tr>
      <w:tr w:rsidR="00AF1047" w:rsidRPr="00FE0FD5" w14:paraId="329B12C7" w14:textId="77777777" w:rsidTr="00EA6EE7">
        <w:tc>
          <w:tcPr>
            <w:tcW w:w="3823" w:type="dxa"/>
            <w:gridSpan w:val="2"/>
            <w:tcBorders>
              <w:top w:val="single" w:sz="4" w:space="0" w:color="auto"/>
              <w:left w:val="single" w:sz="4" w:space="0" w:color="auto"/>
              <w:bottom w:val="single" w:sz="4" w:space="0" w:color="auto"/>
              <w:right w:val="single" w:sz="4" w:space="0" w:color="auto"/>
            </w:tcBorders>
            <w:vAlign w:val="center"/>
          </w:tcPr>
          <w:p w14:paraId="2C11AA5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0458" w:type="dxa"/>
            <w:gridSpan w:val="5"/>
          </w:tcPr>
          <w:p w14:paraId="3CC026B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10</w:t>
            </w:r>
          </w:p>
        </w:tc>
      </w:tr>
      <w:tr w:rsidR="00AF1047" w:rsidRPr="00FE0FD5" w14:paraId="0AFDA1CD" w14:textId="77777777" w:rsidTr="00EA6EE7">
        <w:tc>
          <w:tcPr>
            <w:tcW w:w="3823" w:type="dxa"/>
            <w:gridSpan w:val="2"/>
            <w:tcBorders>
              <w:top w:val="single" w:sz="4" w:space="0" w:color="auto"/>
              <w:left w:val="single" w:sz="4" w:space="0" w:color="auto"/>
              <w:bottom w:val="single" w:sz="4" w:space="0" w:color="auto"/>
              <w:right w:val="single" w:sz="4" w:space="0" w:color="auto"/>
            </w:tcBorders>
            <w:vAlign w:val="center"/>
          </w:tcPr>
          <w:p w14:paraId="022C284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0458" w:type="dxa"/>
            <w:gridSpan w:val="5"/>
          </w:tcPr>
          <w:p w14:paraId="7311BFF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2B3BAF1B" w14:textId="77777777" w:rsidTr="00EA6EE7">
        <w:tc>
          <w:tcPr>
            <w:tcW w:w="382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3F34FBD5"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701" w:type="dxa"/>
            <w:tcBorders>
              <w:top w:val="single" w:sz="4" w:space="0" w:color="auto"/>
              <w:left w:val="single" w:sz="4" w:space="0" w:color="auto"/>
              <w:bottom w:val="single" w:sz="4" w:space="0" w:color="auto"/>
              <w:right w:val="single" w:sz="4" w:space="0" w:color="auto"/>
            </w:tcBorders>
            <w:shd w:val="clear" w:color="auto" w:fill="DBDBDB"/>
            <w:vAlign w:val="center"/>
          </w:tcPr>
          <w:p w14:paraId="6EADE35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275" w:type="dxa"/>
            <w:tcBorders>
              <w:top w:val="single" w:sz="4" w:space="0" w:color="auto"/>
              <w:left w:val="single" w:sz="4" w:space="0" w:color="auto"/>
              <w:bottom w:val="single" w:sz="4" w:space="0" w:color="auto"/>
              <w:right w:val="single" w:sz="4" w:space="0" w:color="auto"/>
            </w:tcBorders>
            <w:shd w:val="clear" w:color="auto" w:fill="DBDBDB"/>
            <w:vAlign w:val="center"/>
          </w:tcPr>
          <w:p w14:paraId="1FF8171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3878" w:type="dxa"/>
            <w:tcBorders>
              <w:top w:val="single" w:sz="4" w:space="0" w:color="auto"/>
              <w:left w:val="single" w:sz="4" w:space="0" w:color="auto"/>
              <w:bottom w:val="single" w:sz="4" w:space="0" w:color="auto"/>
              <w:right w:val="single" w:sz="4" w:space="0" w:color="auto"/>
            </w:tcBorders>
            <w:shd w:val="clear" w:color="auto" w:fill="DBDBDB"/>
            <w:vAlign w:val="center"/>
          </w:tcPr>
          <w:p w14:paraId="0B9B938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360" w:type="dxa"/>
            <w:tcBorders>
              <w:top w:val="single" w:sz="4" w:space="0" w:color="auto"/>
              <w:left w:val="single" w:sz="4" w:space="0" w:color="auto"/>
              <w:bottom w:val="single" w:sz="4" w:space="0" w:color="auto"/>
              <w:right w:val="single" w:sz="4" w:space="0" w:color="auto"/>
            </w:tcBorders>
            <w:shd w:val="clear" w:color="auto" w:fill="DBDBDB"/>
            <w:vAlign w:val="center"/>
          </w:tcPr>
          <w:p w14:paraId="6A7722F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44" w:type="dxa"/>
            <w:tcBorders>
              <w:top w:val="single" w:sz="4" w:space="0" w:color="auto"/>
              <w:left w:val="single" w:sz="4" w:space="0" w:color="auto"/>
              <w:bottom w:val="single" w:sz="4" w:space="0" w:color="auto"/>
              <w:right w:val="single" w:sz="4" w:space="0" w:color="auto"/>
            </w:tcBorders>
            <w:shd w:val="clear" w:color="auto" w:fill="DBDBDB"/>
            <w:vAlign w:val="center"/>
          </w:tcPr>
          <w:p w14:paraId="7784584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48F8D8E9" w14:textId="77777777" w:rsidTr="00EA6EE7">
        <w:tc>
          <w:tcPr>
            <w:tcW w:w="1616" w:type="dxa"/>
          </w:tcPr>
          <w:p w14:paraId="2BB9567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BEB-V1</w:t>
            </w:r>
          </w:p>
        </w:tc>
        <w:tc>
          <w:tcPr>
            <w:tcW w:w="2207" w:type="dxa"/>
          </w:tcPr>
          <w:p w14:paraId="003784F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Vorlesung: Grundlagen der Bildung und Erziehung</w:t>
            </w:r>
          </w:p>
        </w:tc>
        <w:tc>
          <w:tcPr>
            <w:tcW w:w="1701" w:type="dxa"/>
          </w:tcPr>
          <w:p w14:paraId="6CF4371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5" w:type="dxa"/>
          </w:tcPr>
          <w:p w14:paraId="6FF16A6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V: 2 SWS</w:t>
            </w:r>
          </w:p>
        </w:tc>
        <w:tc>
          <w:tcPr>
            <w:tcW w:w="3878" w:type="dxa"/>
          </w:tcPr>
          <w:p w14:paraId="1B8B065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360" w:type="dxa"/>
            <w:vMerge w:val="restart"/>
            <w:vAlign w:val="center"/>
          </w:tcPr>
          <w:p w14:paraId="3F7F489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Portfolio (15 bis 20 Seiten)</w:t>
            </w:r>
          </w:p>
        </w:tc>
        <w:tc>
          <w:tcPr>
            <w:tcW w:w="1244" w:type="dxa"/>
            <w:vMerge w:val="restart"/>
            <w:vAlign w:val="center"/>
          </w:tcPr>
          <w:p w14:paraId="1110B4E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Ja</w:t>
            </w:r>
          </w:p>
        </w:tc>
      </w:tr>
      <w:tr w:rsidR="00AF1047" w:rsidRPr="00FE0FD5" w14:paraId="12A08D44" w14:textId="77777777" w:rsidTr="00EA6EE7">
        <w:tc>
          <w:tcPr>
            <w:tcW w:w="1616" w:type="dxa"/>
          </w:tcPr>
          <w:p w14:paraId="0DA6381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BEB-V2</w:t>
            </w:r>
          </w:p>
        </w:tc>
        <w:tc>
          <w:tcPr>
            <w:tcW w:w="2207" w:type="dxa"/>
          </w:tcPr>
          <w:p w14:paraId="3CC19A5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Vorlesung: Grundlagen beruflicher Bildung</w:t>
            </w:r>
          </w:p>
        </w:tc>
        <w:tc>
          <w:tcPr>
            <w:tcW w:w="1701" w:type="dxa"/>
          </w:tcPr>
          <w:p w14:paraId="6A4B2EAF"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5" w:type="dxa"/>
          </w:tcPr>
          <w:p w14:paraId="614ACE0F"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V: 2 SWS</w:t>
            </w:r>
          </w:p>
        </w:tc>
        <w:tc>
          <w:tcPr>
            <w:tcW w:w="3878" w:type="dxa"/>
          </w:tcPr>
          <w:p w14:paraId="0DCFF12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360" w:type="dxa"/>
            <w:vMerge/>
          </w:tcPr>
          <w:p w14:paraId="7D639851" w14:textId="77777777" w:rsidR="00AF1047" w:rsidRPr="00FE0FD5" w:rsidRDefault="00AF1047" w:rsidP="00EA6EE7">
            <w:pPr>
              <w:spacing w:before="40" w:after="40"/>
              <w:rPr>
                <w:rFonts w:ascii="Calibri" w:eastAsia="Times New Roman" w:hAnsi="Calibri" w:cs="Times New Roman"/>
              </w:rPr>
            </w:pPr>
          </w:p>
        </w:tc>
        <w:tc>
          <w:tcPr>
            <w:tcW w:w="1244" w:type="dxa"/>
            <w:vMerge/>
          </w:tcPr>
          <w:p w14:paraId="70D7673D" w14:textId="77777777" w:rsidR="00AF1047" w:rsidRPr="00FE0FD5" w:rsidRDefault="00AF1047" w:rsidP="00EA6EE7">
            <w:pPr>
              <w:spacing w:before="40" w:after="40"/>
              <w:rPr>
                <w:rFonts w:ascii="Calibri" w:eastAsia="Times New Roman" w:hAnsi="Calibri" w:cs="Times New Roman"/>
              </w:rPr>
            </w:pPr>
          </w:p>
        </w:tc>
      </w:tr>
    </w:tbl>
    <w:p w14:paraId="34583827"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1555"/>
        <w:gridCol w:w="2835"/>
        <w:gridCol w:w="1984"/>
        <w:gridCol w:w="1418"/>
        <w:gridCol w:w="3011"/>
        <w:gridCol w:w="2284"/>
        <w:gridCol w:w="1194"/>
      </w:tblGrid>
      <w:tr w:rsidR="00AF1047" w:rsidRPr="00FE0FD5" w14:paraId="0AEC8680" w14:textId="77777777" w:rsidTr="00EA6EE7">
        <w:tc>
          <w:tcPr>
            <w:tcW w:w="4390" w:type="dxa"/>
            <w:gridSpan w:val="2"/>
            <w:shd w:val="clear" w:color="auto" w:fill="DBDBDB"/>
          </w:tcPr>
          <w:p w14:paraId="376F10D4"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TPM-B</w:t>
            </w:r>
          </w:p>
        </w:tc>
        <w:tc>
          <w:tcPr>
            <w:tcW w:w="9891" w:type="dxa"/>
            <w:gridSpan w:val="5"/>
            <w:shd w:val="clear" w:color="auto" w:fill="DBDBDB"/>
          </w:tcPr>
          <w:p w14:paraId="3AE554A1"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Berufspädagogisches Theorie-Praxis-Modul: Beobachtung und Analyse von berufspädagogischer Praxis</w:t>
            </w:r>
          </w:p>
        </w:tc>
      </w:tr>
      <w:tr w:rsidR="00AF1047" w:rsidRPr="00FE0FD5" w14:paraId="46377958" w14:textId="77777777" w:rsidTr="00EA6EE7">
        <w:tc>
          <w:tcPr>
            <w:tcW w:w="4390" w:type="dxa"/>
            <w:gridSpan w:val="2"/>
            <w:tcBorders>
              <w:top w:val="single" w:sz="4" w:space="0" w:color="auto"/>
              <w:left w:val="single" w:sz="4" w:space="0" w:color="auto"/>
              <w:bottom w:val="single" w:sz="4" w:space="0" w:color="auto"/>
              <w:right w:val="single" w:sz="4" w:space="0" w:color="auto"/>
            </w:tcBorders>
            <w:vAlign w:val="center"/>
          </w:tcPr>
          <w:p w14:paraId="2EF0801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9891" w:type="dxa"/>
            <w:gridSpan w:val="5"/>
          </w:tcPr>
          <w:p w14:paraId="5B6ED6E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berufsbildende Schulen: Pflicht</w:t>
            </w:r>
          </w:p>
        </w:tc>
      </w:tr>
      <w:tr w:rsidR="00AF1047" w:rsidRPr="00FE0FD5" w14:paraId="5D096F48" w14:textId="77777777" w:rsidTr="00EA6EE7">
        <w:tc>
          <w:tcPr>
            <w:tcW w:w="4390" w:type="dxa"/>
            <w:gridSpan w:val="2"/>
            <w:tcBorders>
              <w:top w:val="single" w:sz="4" w:space="0" w:color="auto"/>
              <w:left w:val="single" w:sz="4" w:space="0" w:color="auto"/>
              <w:bottom w:val="single" w:sz="4" w:space="0" w:color="auto"/>
              <w:right w:val="single" w:sz="4" w:space="0" w:color="auto"/>
            </w:tcBorders>
            <w:vAlign w:val="center"/>
          </w:tcPr>
          <w:p w14:paraId="5936F07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9891" w:type="dxa"/>
            <w:gridSpan w:val="5"/>
          </w:tcPr>
          <w:p w14:paraId="2BB5159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10</w:t>
            </w:r>
          </w:p>
        </w:tc>
      </w:tr>
      <w:tr w:rsidR="00AF1047" w:rsidRPr="00FE0FD5" w14:paraId="13CBF384" w14:textId="77777777" w:rsidTr="00EA6EE7">
        <w:tc>
          <w:tcPr>
            <w:tcW w:w="4390" w:type="dxa"/>
            <w:gridSpan w:val="2"/>
            <w:tcBorders>
              <w:top w:val="single" w:sz="4" w:space="0" w:color="auto"/>
              <w:left w:val="single" w:sz="4" w:space="0" w:color="auto"/>
              <w:bottom w:val="single" w:sz="4" w:space="0" w:color="auto"/>
              <w:right w:val="single" w:sz="4" w:space="0" w:color="auto"/>
            </w:tcBorders>
            <w:vAlign w:val="center"/>
          </w:tcPr>
          <w:p w14:paraId="4DFF16E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9891" w:type="dxa"/>
            <w:gridSpan w:val="5"/>
          </w:tcPr>
          <w:p w14:paraId="4E1EEF37"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753B99B6" w14:textId="77777777" w:rsidTr="00EA6EE7">
        <w:tc>
          <w:tcPr>
            <w:tcW w:w="4390"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1249BCF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984" w:type="dxa"/>
            <w:tcBorders>
              <w:top w:val="single" w:sz="4" w:space="0" w:color="auto"/>
              <w:left w:val="single" w:sz="4" w:space="0" w:color="auto"/>
              <w:bottom w:val="single" w:sz="4" w:space="0" w:color="auto"/>
              <w:right w:val="single" w:sz="4" w:space="0" w:color="auto"/>
            </w:tcBorders>
            <w:shd w:val="clear" w:color="auto" w:fill="DBDBDB"/>
            <w:vAlign w:val="center"/>
          </w:tcPr>
          <w:p w14:paraId="31E2F11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418" w:type="dxa"/>
            <w:tcBorders>
              <w:top w:val="single" w:sz="4" w:space="0" w:color="auto"/>
              <w:left w:val="single" w:sz="4" w:space="0" w:color="auto"/>
              <w:bottom w:val="single" w:sz="4" w:space="0" w:color="auto"/>
              <w:right w:val="single" w:sz="4" w:space="0" w:color="auto"/>
            </w:tcBorders>
            <w:shd w:val="clear" w:color="auto" w:fill="DBDBDB"/>
            <w:vAlign w:val="center"/>
          </w:tcPr>
          <w:p w14:paraId="6A47393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3011" w:type="dxa"/>
            <w:tcBorders>
              <w:top w:val="single" w:sz="4" w:space="0" w:color="auto"/>
              <w:left w:val="single" w:sz="4" w:space="0" w:color="auto"/>
              <w:bottom w:val="single" w:sz="4" w:space="0" w:color="auto"/>
              <w:right w:val="single" w:sz="4" w:space="0" w:color="auto"/>
            </w:tcBorders>
            <w:shd w:val="clear" w:color="auto" w:fill="DBDBDB"/>
            <w:vAlign w:val="center"/>
          </w:tcPr>
          <w:p w14:paraId="496B18F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284" w:type="dxa"/>
            <w:tcBorders>
              <w:top w:val="single" w:sz="4" w:space="0" w:color="auto"/>
              <w:left w:val="single" w:sz="4" w:space="0" w:color="auto"/>
              <w:bottom w:val="single" w:sz="4" w:space="0" w:color="auto"/>
              <w:right w:val="single" w:sz="4" w:space="0" w:color="auto"/>
            </w:tcBorders>
            <w:shd w:val="clear" w:color="auto" w:fill="DBDBDB"/>
            <w:vAlign w:val="center"/>
          </w:tcPr>
          <w:p w14:paraId="2CA8E29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194" w:type="dxa"/>
            <w:tcBorders>
              <w:top w:val="single" w:sz="4" w:space="0" w:color="auto"/>
              <w:left w:val="single" w:sz="4" w:space="0" w:color="auto"/>
              <w:bottom w:val="single" w:sz="4" w:space="0" w:color="auto"/>
              <w:right w:val="single" w:sz="4" w:space="0" w:color="auto"/>
            </w:tcBorders>
            <w:shd w:val="clear" w:color="auto" w:fill="DBDBDB"/>
            <w:vAlign w:val="center"/>
          </w:tcPr>
          <w:p w14:paraId="6608A8A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7CC25E59" w14:textId="77777777" w:rsidTr="00EA6EE7">
        <w:tc>
          <w:tcPr>
            <w:tcW w:w="1555" w:type="dxa"/>
          </w:tcPr>
          <w:p w14:paraId="0A84C30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TPM-B-S1</w:t>
            </w:r>
          </w:p>
        </w:tc>
        <w:tc>
          <w:tcPr>
            <w:tcW w:w="2835" w:type="dxa"/>
          </w:tcPr>
          <w:p w14:paraId="223B547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Beobachtung und Analyse von berufspädagogischer Praxis (schulisch)</w:t>
            </w:r>
          </w:p>
        </w:tc>
        <w:tc>
          <w:tcPr>
            <w:tcW w:w="1984" w:type="dxa"/>
            <w:vMerge w:val="restart"/>
          </w:tcPr>
          <w:p w14:paraId="5923258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Wahlpflicht (2 aus 4)</w:t>
            </w:r>
          </w:p>
        </w:tc>
        <w:tc>
          <w:tcPr>
            <w:tcW w:w="1418" w:type="dxa"/>
          </w:tcPr>
          <w:p w14:paraId="34647C6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011" w:type="dxa"/>
          </w:tcPr>
          <w:p w14:paraId="0E05174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284" w:type="dxa"/>
            <w:vMerge w:val="restart"/>
            <w:vAlign w:val="center"/>
          </w:tcPr>
          <w:p w14:paraId="745B619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Portfolio (ca. 20 Seiten)</w:t>
            </w:r>
          </w:p>
        </w:tc>
        <w:tc>
          <w:tcPr>
            <w:tcW w:w="1194" w:type="dxa"/>
            <w:vMerge w:val="restart"/>
            <w:vAlign w:val="center"/>
          </w:tcPr>
          <w:p w14:paraId="70BC241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Nein</w:t>
            </w:r>
          </w:p>
        </w:tc>
      </w:tr>
      <w:tr w:rsidR="00AF1047" w:rsidRPr="00FE0FD5" w14:paraId="2E7F61EC" w14:textId="77777777" w:rsidTr="00EA6EE7">
        <w:tc>
          <w:tcPr>
            <w:tcW w:w="1555" w:type="dxa"/>
          </w:tcPr>
          <w:p w14:paraId="47AA793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TPM-B-S2</w:t>
            </w:r>
          </w:p>
        </w:tc>
        <w:tc>
          <w:tcPr>
            <w:tcW w:w="2835" w:type="dxa"/>
          </w:tcPr>
          <w:p w14:paraId="71F9EB3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Analyse und Beobachtung von berufspädagogischer Praxis (schulisch)</w:t>
            </w:r>
          </w:p>
        </w:tc>
        <w:tc>
          <w:tcPr>
            <w:tcW w:w="1984" w:type="dxa"/>
            <w:vMerge/>
          </w:tcPr>
          <w:p w14:paraId="1BC12620" w14:textId="77777777" w:rsidR="00AF1047" w:rsidRPr="00FE0FD5" w:rsidRDefault="00AF1047" w:rsidP="00EA6EE7">
            <w:pPr>
              <w:spacing w:before="40" w:after="40"/>
              <w:rPr>
                <w:rFonts w:ascii="Calibri" w:eastAsia="Times New Roman" w:hAnsi="Calibri" w:cs="Times New Roman"/>
              </w:rPr>
            </w:pPr>
          </w:p>
        </w:tc>
        <w:tc>
          <w:tcPr>
            <w:tcW w:w="1418" w:type="dxa"/>
          </w:tcPr>
          <w:p w14:paraId="5BE0536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011" w:type="dxa"/>
          </w:tcPr>
          <w:p w14:paraId="47EC254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284" w:type="dxa"/>
            <w:vMerge/>
          </w:tcPr>
          <w:p w14:paraId="495E071A" w14:textId="77777777" w:rsidR="00AF1047" w:rsidRPr="00FE0FD5" w:rsidRDefault="00AF1047" w:rsidP="00EA6EE7">
            <w:pPr>
              <w:spacing w:before="40" w:after="40"/>
              <w:rPr>
                <w:rFonts w:ascii="Calibri" w:eastAsia="Times New Roman" w:hAnsi="Calibri" w:cs="Times New Roman"/>
              </w:rPr>
            </w:pPr>
          </w:p>
        </w:tc>
        <w:tc>
          <w:tcPr>
            <w:tcW w:w="1194" w:type="dxa"/>
            <w:vMerge/>
          </w:tcPr>
          <w:p w14:paraId="37435E24" w14:textId="77777777" w:rsidR="00AF1047" w:rsidRPr="00FE0FD5" w:rsidRDefault="00AF1047" w:rsidP="00EA6EE7">
            <w:pPr>
              <w:spacing w:before="40" w:after="40"/>
              <w:rPr>
                <w:rFonts w:ascii="Calibri" w:eastAsia="Times New Roman" w:hAnsi="Calibri" w:cs="Times New Roman"/>
              </w:rPr>
            </w:pPr>
          </w:p>
        </w:tc>
      </w:tr>
      <w:tr w:rsidR="00AF1047" w:rsidRPr="00FE0FD5" w14:paraId="68CAEC81" w14:textId="77777777" w:rsidTr="00EA6EE7">
        <w:tc>
          <w:tcPr>
            <w:tcW w:w="1555" w:type="dxa"/>
          </w:tcPr>
          <w:p w14:paraId="67DC6237"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TPM-B-S3</w:t>
            </w:r>
          </w:p>
        </w:tc>
        <w:tc>
          <w:tcPr>
            <w:tcW w:w="2835" w:type="dxa"/>
          </w:tcPr>
          <w:p w14:paraId="0CB0BCC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Beobachtung und Analyse von berufspädagogischer Praxis (außerschulisch)</w:t>
            </w:r>
          </w:p>
        </w:tc>
        <w:tc>
          <w:tcPr>
            <w:tcW w:w="1984" w:type="dxa"/>
            <w:vMerge/>
          </w:tcPr>
          <w:p w14:paraId="73464414" w14:textId="77777777" w:rsidR="00AF1047" w:rsidRPr="00FE0FD5" w:rsidRDefault="00AF1047" w:rsidP="00EA6EE7">
            <w:pPr>
              <w:spacing w:before="40" w:after="40"/>
              <w:rPr>
                <w:rFonts w:ascii="Calibri" w:eastAsia="Times New Roman" w:hAnsi="Calibri" w:cs="Times New Roman"/>
              </w:rPr>
            </w:pPr>
          </w:p>
        </w:tc>
        <w:tc>
          <w:tcPr>
            <w:tcW w:w="1418" w:type="dxa"/>
          </w:tcPr>
          <w:p w14:paraId="69AE98C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011" w:type="dxa"/>
          </w:tcPr>
          <w:p w14:paraId="6A28826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284" w:type="dxa"/>
            <w:vMerge/>
          </w:tcPr>
          <w:p w14:paraId="2F1EACE3" w14:textId="77777777" w:rsidR="00AF1047" w:rsidRPr="00FE0FD5" w:rsidRDefault="00AF1047" w:rsidP="00EA6EE7">
            <w:pPr>
              <w:spacing w:before="40" w:after="40"/>
              <w:rPr>
                <w:rFonts w:ascii="Calibri" w:eastAsia="Times New Roman" w:hAnsi="Calibri" w:cs="Times New Roman"/>
              </w:rPr>
            </w:pPr>
          </w:p>
        </w:tc>
        <w:tc>
          <w:tcPr>
            <w:tcW w:w="1194" w:type="dxa"/>
            <w:vMerge/>
          </w:tcPr>
          <w:p w14:paraId="46DB5EA6" w14:textId="77777777" w:rsidR="00AF1047" w:rsidRPr="00FE0FD5" w:rsidRDefault="00AF1047" w:rsidP="00EA6EE7">
            <w:pPr>
              <w:spacing w:before="40" w:after="40"/>
              <w:rPr>
                <w:rFonts w:ascii="Calibri" w:eastAsia="Times New Roman" w:hAnsi="Calibri" w:cs="Times New Roman"/>
              </w:rPr>
            </w:pPr>
          </w:p>
        </w:tc>
      </w:tr>
      <w:tr w:rsidR="00AF1047" w:rsidRPr="00FE0FD5" w14:paraId="286B37FC" w14:textId="77777777" w:rsidTr="00EA6EE7">
        <w:tc>
          <w:tcPr>
            <w:tcW w:w="1555" w:type="dxa"/>
          </w:tcPr>
          <w:p w14:paraId="4BE007C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TPM-B-S4</w:t>
            </w:r>
          </w:p>
        </w:tc>
        <w:tc>
          <w:tcPr>
            <w:tcW w:w="2835" w:type="dxa"/>
          </w:tcPr>
          <w:p w14:paraId="6C971AE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Analyse und Beobachtung von berufspädagogischer Praxis (außerschulisch)</w:t>
            </w:r>
          </w:p>
        </w:tc>
        <w:tc>
          <w:tcPr>
            <w:tcW w:w="1984" w:type="dxa"/>
            <w:vMerge/>
          </w:tcPr>
          <w:p w14:paraId="7BEF35C7" w14:textId="77777777" w:rsidR="00AF1047" w:rsidRPr="00FE0FD5" w:rsidRDefault="00AF1047" w:rsidP="00EA6EE7">
            <w:pPr>
              <w:spacing w:before="40" w:after="40"/>
              <w:rPr>
                <w:rFonts w:ascii="Calibri" w:eastAsia="Times New Roman" w:hAnsi="Calibri" w:cs="Times New Roman"/>
              </w:rPr>
            </w:pPr>
          </w:p>
        </w:tc>
        <w:tc>
          <w:tcPr>
            <w:tcW w:w="1418" w:type="dxa"/>
          </w:tcPr>
          <w:p w14:paraId="22EEFFD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011" w:type="dxa"/>
          </w:tcPr>
          <w:p w14:paraId="45DAA2C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284" w:type="dxa"/>
            <w:vMerge/>
          </w:tcPr>
          <w:p w14:paraId="6FA31F1A" w14:textId="77777777" w:rsidR="00AF1047" w:rsidRPr="00FE0FD5" w:rsidRDefault="00AF1047" w:rsidP="00EA6EE7">
            <w:pPr>
              <w:spacing w:before="40" w:after="40"/>
              <w:rPr>
                <w:rFonts w:ascii="Calibri" w:eastAsia="Times New Roman" w:hAnsi="Calibri" w:cs="Times New Roman"/>
              </w:rPr>
            </w:pPr>
          </w:p>
        </w:tc>
        <w:tc>
          <w:tcPr>
            <w:tcW w:w="1194" w:type="dxa"/>
            <w:vMerge/>
          </w:tcPr>
          <w:p w14:paraId="5FED29D8" w14:textId="77777777" w:rsidR="00AF1047" w:rsidRPr="00FE0FD5" w:rsidRDefault="00AF1047" w:rsidP="00EA6EE7">
            <w:pPr>
              <w:spacing w:before="40" w:after="40"/>
              <w:rPr>
                <w:rFonts w:ascii="Calibri" w:eastAsia="Times New Roman" w:hAnsi="Calibri" w:cs="Times New Roman"/>
              </w:rPr>
            </w:pPr>
          </w:p>
        </w:tc>
      </w:tr>
      <w:tr w:rsidR="00AF1047" w:rsidRPr="00FE0FD5" w14:paraId="5CC96B22" w14:textId="77777777" w:rsidTr="00EA6EE7">
        <w:tc>
          <w:tcPr>
            <w:tcW w:w="1555" w:type="dxa"/>
          </w:tcPr>
          <w:p w14:paraId="344F835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TPM-B-Pra-1</w:t>
            </w:r>
          </w:p>
        </w:tc>
        <w:tc>
          <w:tcPr>
            <w:tcW w:w="2835" w:type="dxa"/>
          </w:tcPr>
          <w:p w14:paraId="696E23F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Orientierungspraktikum I (schulisch)</w:t>
            </w:r>
          </w:p>
        </w:tc>
        <w:tc>
          <w:tcPr>
            <w:tcW w:w="1984" w:type="dxa"/>
            <w:vMerge w:val="restart"/>
          </w:tcPr>
          <w:p w14:paraId="41670E5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Wahlpflicht (2 aus 4)</w:t>
            </w:r>
          </w:p>
        </w:tc>
        <w:tc>
          <w:tcPr>
            <w:tcW w:w="1418" w:type="dxa"/>
          </w:tcPr>
          <w:p w14:paraId="299D848F"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Pra: 3 Wochen</w:t>
            </w:r>
          </w:p>
        </w:tc>
        <w:tc>
          <w:tcPr>
            <w:tcW w:w="3011" w:type="dxa"/>
          </w:tcPr>
          <w:p w14:paraId="1AF325D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Teilnahmepflicht</w:t>
            </w:r>
          </w:p>
        </w:tc>
        <w:tc>
          <w:tcPr>
            <w:tcW w:w="2284" w:type="dxa"/>
            <w:vMerge/>
          </w:tcPr>
          <w:p w14:paraId="7CFF4BF2" w14:textId="77777777" w:rsidR="00AF1047" w:rsidRPr="00FE0FD5" w:rsidRDefault="00AF1047" w:rsidP="00EA6EE7">
            <w:pPr>
              <w:spacing w:before="40" w:after="40"/>
              <w:rPr>
                <w:rFonts w:ascii="Calibri" w:eastAsia="Times New Roman" w:hAnsi="Calibri" w:cs="Times New Roman"/>
              </w:rPr>
            </w:pPr>
          </w:p>
        </w:tc>
        <w:tc>
          <w:tcPr>
            <w:tcW w:w="1194" w:type="dxa"/>
            <w:vMerge/>
          </w:tcPr>
          <w:p w14:paraId="69116E82" w14:textId="77777777" w:rsidR="00AF1047" w:rsidRPr="00FE0FD5" w:rsidRDefault="00AF1047" w:rsidP="00EA6EE7">
            <w:pPr>
              <w:spacing w:before="40" w:after="40"/>
              <w:rPr>
                <w:rFonts w:ascii="Calibri" w:eastAsia="Times New Roman" w:hAnsi="Calibri" w:cs="Times New Roman"/>
              </w:rPr>
            </w:pPr>
          </w:p>
        </w:tc>
      </w:tr>
      <w:tr w:rsidR="00AF1047" w:rsidRPr="00FE0FD5" w14:paraId="749AAF86" w14:textId="77777777" w:rsidTr="00EA6EE7">
        <w:tc>
          <w:tcPr>
            <w:tcW w:w="1555" w:type="dxa"/>
          </w:tcPr>
          <w:p w14:paraId="361FE57F"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TPM-B-Pra-2</w:t>
            </w:r>
          </w:p>
        </w:tc>
        <w:tc>
          <w:tcPr>
            <w:tcW w:w="2835" w:type="dxa"/>
          </w:tcPr>
          <w:p w14:paraId="00B4136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Orientierungspraktikum II (schulisch)</w:t>
            </w:r>
          </w:p>
        </w:tc>
        <w:tc>
          <w:tcPr>
            <w:tcW w:w="1984" w:type="dxa"/>
            <w:vMerge/>
          </w:tcPr>
          <w:p w14:paraId="175A11B8" w14:textId="77777777" w:rsidR="00AF1047" w:rsidRPr="00FE0FD5" w:rsidRDefault="00AF1047" w:rsidP="00EA6EE7">
            <w:pPr>
              <w:spacing w:before="40" w:after="40"/>
              <w:rPr>
                <w:rFonts w:ascii="Calibri" w:eastAsia="Times New Roman" w:hAnsi="Calibri" w:cs="Times New Roman"/>
              </w:rPr>
            </w:pPr>
          </w:p>
        </w:tc>
        <w:tc>
          <w:tcPr>
            <w:tcW w:w="1418" w:type="dxa"/>
          </w:tcPr>
          <w:p w14:paraId="7566808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Pra: 3 Wochen</w:t>
            </w:r>
          </w:p>
        </w:tc>
        <w:tc>
          <w:tcPr>
            <w:tcW w:w="3011" w:type="dxa"/>
          </w:tcPr>
          <w:p w14:paraId="785CD73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Teilnahmepflicht</w:t>
            </w:r>
          </w:p>
        </w:tc>
        <w:tc>
          <w:tcPr>
            <w:tcW w:w="2284" w:type="dxa"/>
            <w:vMerge/>
          </w:tcPr>
          <w:p w14:paraId="1CB8AB34" w14:textId="77777777" w:rsidR="00AF1047" w:rsidRPr="00FE0FD5" w:rsidRDefault="00AF1047" w:rsidP="00EA6EE7">
            <w:pPr>
              <w:spacing w:before="40" w:after="40"/>
              <w:rPr>
                <w:rFonts w:ascii="Calibri" w:eastAsia="Times New Roman" w:hAnsi="Calibri" w:cs="Times New Roman"/>
              </w:rPr>
            </w:pPr>
          </w:p>
        </w:tc>
        <w:tc>
          <w:tcPr>
            <w:tcW w:w="1194" w:type="dxa"/>
            <w:vMerge/>
          </w:tcPr>
          <w:p w14:paraId="738C9E1D" w14:textId="77777777" w:rsidR="00AF1047" w:rsidRPr="00FE0FD5" w:rsidRDefault="00AF1047" w:rsidP="00EA6EE7">
            <w:pPr>
              <w:spacing w:before="40" w:after="40"/>
              <w:rPr>
                <w:rFonts w:ascii="Calibri" w:eastAsia="Times New Roman" w:hAnsi="Calibri" w:cs="Times New Roman"/>
              </w:rPr>
            </w:pPr>
          </w:p>
        </w:tc>
      </w:tr>
      <w:tr w:rsidR="00AF1047" w:rsidRPr="00FE0FD5" w14:paraId="7F6A9BDE" w14:textId="77777777" w:rsidTr="00EA6EE7">
        <w:tc>
          <w:tcPr>
            <w:tcW w:w="1555" w:type="dxa"/>
          </w:tcPr>
          <w:p w14:paraId="6D4CA49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TPM-B-Pra-3</w:t>
            </w:r>
          </w:p>
        </w:tc>
        <w:tc>
          <w:tcPr>
            <w:tcW w:w="2835" w:type="dxa"/>
          </w:tcPr>
          <w:p w14:paraId="3052E08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Orientierungspraktikum I (außerschulisch)</w:t>
            </w:r>
          </w:p>
        </w:tc>
        <w:tc>
          <w:tcPr>
            <w:tcW w:w="1984" w:type="dxa"/>
            <w:vMerge/>
          </w:tcPr>
          <w:p w14:paraId="767CE413" w14:textId="77777777" w:rsidR="00AF1047" w:rsidRPr="00FE0FD5" w:rsidRDefault="00AF1047" w:rsidP="00EA6EE7">
            <w:pPr>
              <w:spacing w:before="40" w:after="40"/>
              <w:rPr>
                <w:rFonts w:ascii="Calibri" w:eastAsia="Times New Roman" w:hAnsi="Calibri" w:cs="Times New Roman"/>
              </w:rPr>
            </w:pPr>
          </w:p>
        </w:tc>
        <w:tc>
          <w:tcPr>
            <w:tcW w:w="1418" w:type="dxa"/>
          </w:tcPr>
          <w:p w14:paraId="304693D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Pra: 3 Wochen</w:t>
            </w:r>
          </w:p>
        </w:tc>
        <w:tc>
          <w:tcPr>
            <w:tcW w:w="3011" w:type="dxa"/>
          </w:tcPr>
          <w:p w14:paraId="1EA30237"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Teilnahmepflicht</w:t>
            </w:r>
          </w:p>
        </w:tc>
        <w:tc>
          <w:tcPr>
            <w:tcW w:w="2284" w:type="dxa"/>
            <w:vMerge/>
          </w:tcPr>
          <w:p w14:paraId="6E98C0A9" w14:textId="77777777" w:rsidR="00AF1047" w:rsidRPr="00FE0FD5" w:rsidRDefault="00AF1047" w:rsidP="00EA6EE7">
            <w:pPr>
              <w:spacing w:before="40" w:after="40"/>
              <w:rPr>
                <w:rFonts w:ascii="Calibri" w:eastAsia="Times New Roman" w:hAnsi="Calibri" w:cs="Times New Roman"/>
              </w:rPr>
            </w:pPr>
          </w:p>
        </w:tc>
        <w:tc>
          <w:tcPr>
            <w:tcW w:w="1194" w:type="dxa"/>
            <w:vMerge/>
          </w:tcPr>
          <w:p w14:paraId="7523F493" w14:textId="77777777" w:rsidR="00AF1047" w:rsidRPr="00FE0FD5" w:rsidRDefault="00AF1047" w:rsidP="00EA6EE7">
            <w:pPr>
              <w:spacing w:before="40" w:after="40"/>
              <w:rPr>
                <w:rFonts w:ascii="Calibri" w:eastAsia="Times New Roman" w:hAnsi="Calibri" w:cs="Times New Roman"/>
              </w:rPr>
            </w:pPr>
          </w:p>
        </w:tc>
      </w:tr>
      <w:tr w:rsidR="00AF1047" w:rsidRPr="00FE0FD5" w14:paraId="4B1FFE3E" w14:textId="77777777" w:rsidTr="00EA6EE7">
        <w:tc>
          <w:tcPr>
            <w:tcW w:w="1555" w:type="dxa"/>
          </w:tcPr>
          <w:p w14:paraId="37EA8637"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TPM-B-Pra-4</w:t>
            </w:r>
          </w:p>
        </w:tc>
        <w:tc>
          <w:tcPr>
            <w:tcW w:w="2835" w:type="dxa"/>
          </w:tcPr>
          <w:p w14:paraId="3B2BBB7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Orientierungspraktikum II (außerschulisch)</w:t>
            </w:r>
          </w:p>
        </w:tc>
        <w:tc>
          <w:tcPr>
            <w:tcW w:w="1984" w:type="dxa"/>
            <w:vMerge/>
          </w:tcPr>
          <w:p w14:paraId="17C42CD0" w14:textId="77777777" w:rsidR="00AF1047" w:rsidRPr="00FE0FD5" w:rsidRDefault="00AF1047" w:rsidP="00EA6EE7">
            <w:pPr>
              <w:spacing w:before="40" w:after="40"/>
              <w:rPr>
                <w:rFonts w:ascii="Calibri" w:eastAsia="Times New Roman" w:hAnsi="Calibri" w:cs="Times New Roman"/>
              </w:rPr>
            </w:pPr>
          </w:p>
        </w:tc>
        <w:tc>
          <w:tcPr>
            <w:tcW w:w="1418" w:type="dxa"/>
          </w:tcPr>
          <w:p w14:paraId="5BF7D3D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Pra: 3 Wochen</w:t>
            </w:r>
          </w:p>
        </w:tc>
        <w:tc>
          <w:tcPr>
            <w:tcW w:w="3011" w:type="dxa"/>
          </w:tcPr>
          <w:p w14:paraId="4D86ECB8" w14:textId="77777777" w:rsidR="00AF1047" w:rsidRPr="00FE0FD5" w:rsidRDefault="00AF1047" w:rsidP="00EA6EE7">
            <w:pPr>
              <w:spacing w:before="40" w:after="40"/>
              <w:rPr>
                <w:rFonts w:ascii="Calibri" w:eastAsia="Times New Roman" w:hAnsi="Calibri" w:cs="Times New Roman"/>
                <w:i/>
              </w:rPr>
            </w:pPr>
            <w:r w:rsidRPr="00FE0FD5">
              <w:rPr>
                <w:rFonts w:ascii="Calibri" w:eastAsia="Times New Roman" w:hAnsi="Calibri" w:cs="Times New Roman"/>
                <w:i/>
              </w:rPr>
              <w:t>-</w:t>
            </w:r>
          </w:p>
          <w:p w14:paraId="4C34343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Teilnahmepflicht</w:t>
            </w:r>
          </w:p>
        </w:tc>
        <w:tc>
          <w:tcPr>
            <w:tcW w:w="2284" w:type="dxa"/>
            <w:vMerge/>
          </w:tcPr>
          <w:p w14:paraId="09C43F55" w14:textId="77777777" w:rsidR="00AF1047" w:rsidRPr="00FE0FD5" w:rsidRDefault="00AF1047" w:rsidP="00EA6EE7">
            <w:pPr>
              <w:spacing w:before="40" w:after="40"/>
              <w:rPr>
                <w:rFonts w:ascii="Calibri" w:eastAsia="Times New Roman" w:hAnsi="Calibri" w:cs="Times New Roman"/>
              </w:rPr>
            </w:pPr>
          </w:p>
        </w:tc>
        <w:tc>
          <w:tcPr>
            <w:tcW w:w="1194" w:type="dxa"/>
            <w:vMerge/>
          </w:tcPr>
          <w:p w14:paraId="48BE6470" w14:textId="77777777" w:rsidR="00AF1047" w:rsidRPr="00FE0FD5" w:rsidRDefault="00AF1047" w:rsidP="00EA6EE7">
            <w:pPr>
              <w:spacing w:before="40" w:after="40"/>
              <w:rPr>
                <w:rFonts w:ascii="Calibri" w:eastAsia="Times New Roman" w:hAnsi="Calibri" w:cs="Times New Roman"/>
              </w:rPr>
            </w:pPr>
          </w:p>
        </w:tc>
      </w:tr>
    </w:tbl>
    <w:p w14:paraId="25697D65"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988"/>
        <w:gridCol w:w="2268"/>
        <w:gridCol w:w="1417"/>
        <w:gridCol w:w="1276"/>
        <w:gridCol w:w="3827"/>
        <w:gridCol w:w="3298"/>
        <w:gridCol w:w="1207"/>
      </w:tblGrid>
      <w:tr w:rsidR="00AF1047" w:rsidRPr="00FE0FD5" w14:paraId="38B38AEC" w14:textId="77777777" w:rsidTr="00EA6EE7">
        <w:tc>
          <w:tcPr>
            <w:tcW w:w="3256" w:type="dxa"/>
            <w:gridSpan w:val="2"/>
            <w:shd w:val="clear" w:color="auto" w:fill="DBDBDB"/>
          </w:tcPr>
          <w:p w14:paraId="5AFC629B"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ELP</w:t>
            </w:r>
          </w:p>
        </w:tc>
        <w:tc>
          <w:tcPr>
            <w:tcW w:w="11025" w:type="dxa"/>
            <w:gridSpan w:val="5"/>
            <w:shd w:val="clear" w:color="auto" w:fill="DBDBDB"/>
          </w:tcPr>
          <w:p w14:paraId="1F5FC920"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 xml:space="preserve">Entwicklung und Lernen: Psychologische Grundlagen für </w:t>
            </w:r>
            <w:proofErr w:type="spellStart"/>
            <w:r w:rsidRPr="00FE0FD5">
              <w:rPr>
                <w:rFonts w:ascii="Calibri" w:eastAsia="Times New Roman" w:hAnsi="Calibri" w:cs="Times New Roman"/>
                <w:b/>
              </w:rPr>
              <w:t>Berufspädagog</w:t>
            </w:r>
            <w:proofErr w:type="spellEnd"/>
            <w:r w:rsidRPr="00FE0FD5">
              <w:rPr>
                <w:rFonts w:ascii="Calibri" w:eastAsia="Times New Roman" w:hAnsi="Calibri" w:cs="Times New Roman"/>
                <w:b/>
              </w:rPr>
              <w:t>/innen</w:t>
            </w:r>
          </w:p>
        </w:tc>
      </w:tr>
      <w:tr w:rsidR="00AF1047" w:rsidRPr="00FE0FD5" w14:paraId="7671A28F"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5AE53F59"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1025" w:type="dxa"/>
            <w:gridSpan w:val="5"/>
          </w:tcPr>
          <w:p w14:paraId="27BC1B5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berufsbildende Schulen: Pflicht</w:t>
            </w:r>
          </w:p>
        </w:tc>
      </w:tr>
      <w:tr w:rsidR="00AF1047" w:rsidRPr="00FE0FD5" w14:paraId="2A981C96"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00762C82"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1025" w:type="dxa"/>
            <w:gridSpan w:val="5"/>
          </w:tcPr>
          <w:p w14:paraId="509621B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334BECA5"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288D60C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1025" w:type="dxa"/>
            <w:gridSpan w:val="5"/>
          </w:tcPr>
          <w:p w14:paraId="52C6E4FF"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2BDC6048" w14:textId="77777777" w:rsidTr="00EA6EE7">
        <w:tc>
          <w:tcPr>
            <w:tcW w:w="32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02C23FE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711A18B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1134281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3827" w:type="dxa"/>
            <w:tcBorders>
              <w:top w:val="single" w:sz="4" w:space="0" w:color="auto"/>
              <w:left w:val="single" w:sz="4" w:space="0" w:color="auto"/>
              <w:bottom w:val="single" w:sz="4" w:space="0" w:color="auto"/>
              <w:right w:val="single" w:sz="4" w:space="0" w:color="auto"/>
            </w:tcBorders>
            <w:shd w:val="clear" w:color="auto" w:fill="DBDBDB"/>
            <w:vAlign w:val="center"/>
          </w:tcPr>
          <w:p w14:paraId="18F2B68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3298" w:type="dxa"/>
            <w:tcBorders>
              <w:top w:val="single" w:sz="4" w:space="0" w:color="auto"/>
              <w:left w:val="single" w:sz="4" w:space="0" w:color="auto"/>
              <w:bottom w:val="single" w:sz="4" w:space="0" w:color="auto"/>
              <w:right w:val="single" w:sz="4" w:space="0" w:color="auto"/>
            </w:tcBorders>
            <w:shd w:val="clear" w:color="auto" w:fill="DBDBDB"/>
            <w:vAlign w:val="center"/>
          </w:tcPr>
          <w:p w14:paraId="3251070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07" w:type="dxa"/>
            <w:tcBorders>
              <w:top w:val="single" w:sz="4" w:space="0" w:color="auto"/>
              <w:left w:val="single" w:sz="4" w:space="0" w:color="auto"/>
              <w:bottom w:val="single" w:sz="4" w:space="0" w:color="auto"/>
              <w:right w:val="single" w:sz="4" w:space="0" w:color="auto"/>
            </w:tcBorders>
            <w:shd w:val="clear" w:color="auto" w:fill="DBDBDB"/>
            <w:vAlign w:val="center"/>
          </w:tcPr>
          <w:p w14:paraId="6988456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12316FEA" w14:textId="77777777" w:rsidTr="00EA6EE7">
        <w:trPr>
          <w:trHeight w:val="1718"/>
        </w:trPr>
        <w:tc>
          <w:tcPr>
            <w:tcW w:w="988" w:type="dxa"/>
          </w:tcPr>
          <w:p w14:paraId="4066836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ELP-V</w:t>
            </w:r>
          </w:p>
        </w:tc>
        <w:tc>
          <w:tcPr>
            <w:tcW w:w="2268" w:type="dxa"/>
          </w:tcPr>
          <w:p w14:paraId="37CBA058"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Grundlagen und Vertiefung der Entwicklungs- und pädagogischen Psychologie</w:t>
            </w:r>
          </w:p>
          <w:p w14:paraId="19D323F7" w14:textId="77777777" w:rsidR="00AF1047" w:rsidRPr="00FE0FD5" w:rsidRDefault="00AF1047" w:rsidP="00EA6EE7">
            <w:pPr>
              <w:spacing w:before="40" w:after="40"/>
              <w:rPr>
                <w:rFonts w:ascii="Calibri" w:eastAsia="Times New Roman" w:hAnsi="Calibri" w:cs="Times New Roman"/>
              </w:rPr>
            </w:pPr>
          </w:p>
        </w:tc>
        <w:tc>
          <w:tcPr>
            <w:tcW w:w="1417" w:type="dxa"/>
          </w:tcPr>
          <w:p w14:paraId="541785F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257AEFE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V: 2 SWS</w:t>
            </w:r>
          </w:p>
        </w:tc>
        <w:tc>
          <w:tcPr>
            <w:tcW w:w="3827" w:type="dxa"/>
          </w:tcPr>
          <w:p w14:paraId="785354D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3298" w:type="dxa"/>
            <w:vMerge w:val="restart"/>
          </w:tcPr>
          <w:p w14:paraId="2FEA1AE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Klausur (90 Minuten)</w:t>
            </w:r>
          </w:p>
          <w:p w14:paraId="43174B0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6FA5A14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Hausarbeit (12 bis 15 Seiten) </w:t>
            </w:r>
          </w:p>
          <w:p w14:paraId="4029364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081403A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Mündliche Prüfungsleistung in einer Lehrveranstaltung (30 Minuten)</w:t>
            </w:r>
          </w:p>
          <w:p w14:paraId="02DD10E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75DE7C0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Schriftliche Prüfungsleistung (Poster)</w:t>
            </w:r>
            <w:r w:rsidRPr="00FE0FD5">
              <w:rPr>
                <w:rFonts w:ascii="Calibri" w:eastAsia="Times New Roman" w:hAnsi="Calibri" w:cs="Times New Roman"/>
                <w:sz w:val="16"/>
                <w:szCs w:val="16"/>
              </w:rPr>
              <w:t xml:space="preserve"> </w:t>
            </w:r>
          </w:p>
          <w:p w14:paraId="734A14E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7C0FECF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Mündliche Prüfungsleistung (30 Minuten)</w:t>
            </w:r>
          </w:p>
        </w:tc>
        <w:tc>
          <w:tcPr>
            <w:tcW w:w="1207" w:type="dxa"/>
            <w:vMerge w:val="restart"/>
            <w:vAlign w:val="center"/>
          </w:tcPr>
          <w:p w14:paraId="0A02382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ja</w:t>
            </w:r>
          </w:p>
        </w:tc>
      </w:tr>
      <w:tr w:rsidR="00AF1047" w:rsidRPr="00FE0FD5" w14:paraId="658A8CBA" w14:textId="77777777" w:rsidTr="00EA6EE7">
        <w:tc>
          <w:tcPr>
            <w:tcW w:w="988" w:type="dxa"/>
          </w:tcPr>
          <w:p w14:paraId="0D9F1085"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ELP-S</w:t>
            </w:r>
          </w:p>
        </w:tc>
        <w:tc>
          <w:tcPr>
            <w:tcW w:w="2268" w:type="dxa"/>
          </w:tcPr>
          <w:p w14:paraId="2A496DBF"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Grundlagen und Vertiefung der Entwicklungs- und pädagogischen Psychologie</w:t>
            </w:r>
          </w:p>
        </w:tc>
        <w:tc>
          <w:tcPr>
            <w:tcW w:w="1417" w:type="dxa"/>
          </w:tcPr>
          <w:p w14:paraId="5E04116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5D1C6E2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827" w:type="dxa"/>
          </w:tcPr>
          <w:p w14:paraId="26BB219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3298" w:type="dxa"/>
            <w:vMerge/>
          </w:tcPr>
          <w:p w14:paraId="74057480" w14:textId="77777777" w:rsidR="00AF1047" w:rsidRPr="00FE0FD5" w:rsidRDefault="00AF1047" w:rsidP="00EA6EE7">
            <w:pPr>
              <w:spacing w:before="40" w:after="40"/>
              <w:rPr>
                <w:rFonts w:ascii="Calibri" w:eastAsia="Times New Roman" w:hAnsi="Calibri" w:cs="Times New Roman"/>
              </w:rPr>
            </w:pPr>
          </w:p>
        </w:tc>
        <w:tc>
          <w:tcPr>
            <w:tcW w:w="1207" w:type="dxa"/>
            <w:vMerge/>
          </w:tcPr>
          <w:p w14:paraId="105344FE" w14:textId="77777777" w:rsidR="00AF1047" w:rsidRPr="00FE0FD5" w:rsidRDefault="00AF1047" w:rsidP="00EA6EE7">
            <w:pPr>
              <w:spacing w:before="40" w:after="40"/>
              <w:rPr>
                <w:rFonts w:ascii="Calibri" w:eastAsia="Times New Roman" w:hAnsi="Calibri" w:cs="Times New Roman"/>
              </w:rPr>
            </w:pPr>
          </w:p>
        </w:tc>
      </w:tr>
    </w:tbl>
    <w:p w14:paraId="0F45AE37"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1129"/>
        <w:gridCol w:w="2127"/>
        <w:gridCol w:w="1417"/>
        <w:gridCol w:w="1276"/>
        <w:gridCol w:w="4111"/>
        <w:gridCol w:w="3014"/>
        <w:gridCol w:w="1207"/>
      </w:tblGrid>
      <w:tr w:rsidR="00AF1047" w:rsidRPr="00FE0FD5" w14:paraId="5479E1C4" w14:textId="77777777" w:rsidTr="00EA6EE7">
        <w:tc>
          <w:tcPr>
            <w:tcW w:w="3256" w:type="dxa"/>
            <w:gridSpan w:val="2"/>
            <w:shd w:val="clear" w:color="auto" w:fill="DBDBDB"/>
          </w:tcPr>
          <w:p w14:paraId="7F392402"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HIB</w:t>
            </w:r>
          </w:p>
        </w:tc>
        <w:tc>
          <w:tcPr>
            <w:tcW w:w="11025" w:type="dxa"/>
            <w:gridSpan w:val="5"/>
            <w:shd w:val="clear" w:color="auto" w:fill="DBDBDB"/>
          </w:tcPr>
          <w:p w14:paraId="4E274B20"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Heterogenität und Inklusion: Erziehungswissenschaftliche und berufspädagogische Grundlagen</w:t>
            </w:r>
          </w:p>
        </w:tc>
      </w:tr>
      <w:tr w:rsidR="00AF1047" w:rsidRPr="00FE0FD5" w14:paraId="226562A0"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62D6FF8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1025" w:type="dxa"/>
            <w:gridSpan w:val="5"/>
          </w:tcPr>
          <w:p w14:paraId="6D16E53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berufsbildende Schulen: Pflicht</w:t>
            </w:r>
          </w:p>
        </w:tc>
      </w:tr>
      <w:tr w:rsidR="00AF1047" w:rsidRPr="00FE0FD5" w14:paraId="2C43024F"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26856B9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1025" w:type="dxa"/>
            <w:gridSpan w:val="5"/>
          </w:tcPr>
          <w:p w14:paraId="677C728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6BBDC9AA"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21BC52F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1025" w:type="dxa"/>
            <w:gridSpan w:val="5"/>
          </w:tcPr>
          <w:p w14:paraId="50C68A8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6B60CA94" w14:textId="77777777" w:rsidTr="00EA6EE7">
        <w:tc>
          <w:tcPr>
            <w:tcW w:w="32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6AEE706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585BCE3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55027B2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4111" w:type="dxa"/>
            <w:tcBorders>
              <w:top w:val="single" w:sz="4" w:space="0" w:color="auto"/>
              <w:left w:val="single" w:sz="4" w:space="0" w:color="auto"/>
              <w:bottom w:val="single" w:sz="4" w:space="0" w:color="auto"/>
              <w:right w:val="single" w:sz="4" w:space="0" w:color="auto"/>
            </w:tcBorders>
            <w:shd w:val="clear" w:color="auto" w:fill="DBDBDB"/>
            <w:vAlign w:val="center"/>
          </w:tcPr>
          <w:p w14:paraId="5B3C68D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3014" w:type="dxa"/>
            <w:tcBorders>
              <w:top w:val="single" w:sz="4" w:space="0" w:color="auto"/>
              <w:left w:val="single" w:sz="4" w:space="0" w:color="auto"/>
              <w:bottom w:val="single" w:sz="4" w:space="0" w:color="auto"/>
              <w:right w:val="single" w:sz="4" w:space="0" w:color="auto"/>
            </w:tcBorders>
            <w:shd w:val="clear" w:color="auto" w:fill="DBDBDB"/>
            <w:vAlign w:val="center"/>
          </w:tcPr>
          <w:p w14:paraId="378E740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07" w:type="dxa"/>
            <w:tcBorders>
              <w:top w:val="single" w:sz="4" w:space="0" w:color="auto"/>
              <w:left w:val="single" w:sz="4" w:space="0" w:color="auto"/>
              <w:bottom w:val="single" w:sz="4" w:space="0" w:color="auto"/>
              <w:right w:val="single" w:sz="4" w:space="0" w:color="auto"/>
            </w:tcBorders>
            <w:shd w:val="clear" w:color="auto" w:fill="DBDBDB"/>
            <w:vAlign w:val="center"/>
          </w:tcPr>
          <w:p w14:paraId="6F069A7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454E76D5" w14:textId="77777777" w:rsidTr="00EA6EE7">
        <w:tc>
          <w:tcPr>
            <w:tcW w:w="1129" w:type="dxa"/>
          </w:tcPr>
          <w:p w14:paraId="7B4879A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HIB-V</w:t>
            </w:r>
          </w:p>
        </w:tc>
        <w:tc>
          <w:tcPr>
            <w:tcW w:w="2127" w:type="dxa"/>
          </w:tcPr>
          <w:p w14:paraId="266F556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Heterogenität – Differenz – Inklusion</w:t>
            </w:r>
          </w:p>
        </w:tc>
        <w:tc>
          <w:tcPr>
            <w:tcW w:w="1417" w:type="dxa"/>
          </w:tcPr>
          <w:p w14:paraId="182B4B2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4FEDB8C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V: 2 SWS</w:t>
            </w:r>
          </w:p>
        </w:tc>
        <w:tc>
          <w:tcPr>
            <w:tcW w:w="4111" w:type="dxa"/>
          </w:tcPr>
          <w:p w14:paraId="6DD6A64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3014" w:type="dxa"/>
            <w:vMerge w:val="restart"/>
          </w:tcPr>
          <w:p w14:paraId="5EB6A30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Portfolio (10 bis 15 Seiten) </w:t>
            </w:r>
          </w:p>
          <w:p w14:paraId="1F9A03D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7292FC77"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Mündliche Prüfungsleistung (20 Minuten) </w:t>
            </w:r>
          </w:p>
          <w:p w14:paraId="0BEC508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03D90E4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Klausur (90 Minuten)</w:t>
            </w:r>
          </w:p>
        </w:tc>
        <w:tc>
          <w:tcPr>
            <w:tcW w:w="1207" w:type="dxa"/>
            <w:vMerge w:val="restart"/>
          </w:tcPr>
          <w:p w14:paraId="3906649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Ja</w:t>
            </w:r>
          </w:p>
        </w:tc>
      </w:tr>
      <w:tr w:rsidR="00AF1047" w:rsidRPr="00FE0FD5" w14:paraId="593CF17E" w14:textId="77777777" w:rsidTr="00EA6EE7">
        <w:tc>
          <w:tcPr>
            <w:tcW w:w="1129" w:type="dxa"/>
          </w:tcPr>
          <w:p w14:paraId="6E31B22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HIB-S</w:t>
            </w:r>
          </w:p>
        </w:tc>
        <w:tc>
          <w:tcPr>
            <w:tcW w:w="2127" w:type="dxa"/>
          </w:tcPr>
          <w:p w14:paraId="038B734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Exemplarische berufspädagogische Vertiefung</w:t>
            </w:r>
          </w:p>
        </w:tc>
        <w:tc>
          <w:tcPr>
            <w:tcW w:w="1417" w:type="dxa"/>
          </w:tcPr>
          <w:p w14:paraId="17D25C2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7C2663E9"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4111" w:type="dxa"/>
          </w:tcPr>
          <w:p w14:paraId="67D3EBB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3014" w:type="dxa"/>
            <w:vMerge/>
          </w:tcPr>
          <w:p w14:paraId="48078282" w14:textId="77777777" w:rsidR="00AF1047" w:rsidRPr="00FE0FD5" w:rsidRDefault="00AF1047" w:rsidP="00EA6EE7">
            <w:pPr>
              <w:spacing w:before="40" w:after="40"/>
              <w:rPr>
                <w:rFonts w:ascii="Calibri" w:eastAsia="Times New Roman" w:hAnsi="Calibri" w:cs="Times New Roman"/>
              </w:rPr>
            </w:pPr>
          </w:p>
        </w:tc>
        <w:tc>
          <w:tcPr>
            <w:tcW w:w="1207" w:type="dxa"/>
            <w:vMerge/>
          </w:tcPr>
          <w:p w14:paraId="63268EB0" w14:textId="77777777" w:rsidR="00AF1047" w:rsidRPr="00FE0FD5" w:rsidRDefault="00AF1047" w:rsidP="00EA6EE7">
            <w:pPr>
              <w:spacing w:before="40" w:after="40"/>
              <w:rPr>
                <w:rFonts w:ascii="Calibri" w:eastAsia="Times New Roman" w:hAnsi="Calibri" w:cs="Times New Roman"/>
              </w:rPr>
            </w:pPr>
          </w:p>
        </w:tc>
      </w:tr>
    </w:tbl>
    <w:p w14:paraId="12095CC5"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1129"/>
        <w:gridCol w:w="2127"/>
        <w:gridCol w:w="1417"/>
        <w:gridCol w:w="1276"/>
        <w:gridCol w:w="3969"/>
        <w:gridCol w:w="3141"/>
        <w:gridCol w:w="1222"/>
      </w:tblGrid>
      <w:tr w:rsidR="00AF1047" w:rsidRPr="00FE0FD5" w14:paraId="1DAD9537" w14:textId="77777777" w:rsidTr="00EA6EE7">
        <w:tc>
          <w:tcPr>
            <w:tcW w:w="3256" w:type="dxa"/>
            <w:gridSpan w:val="2"/>
            <w:shd w:val="clear" w:color="auto" w:fill="DBDBDB"/>
          </w:tcPr>
          <w:p w14:paraId="0C38BDEC"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MEB</w:t>
            </w:r>
          </w:p>
        </w:tc>
        <w:tc>
          <w:tcPr>
            <w:tcW w:w="11025" w:type="dxa"/>
            <w:gridSpan w:val="5"/>
            <w:shd w:val="clear" w:color="auto" w:fill="DBDBDB"/>
          </w:tcPr>
          <w:p w14:paraId="77DABDBB"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Medienbildung und sprachliche Vielfalt in der Berufspädagogik</w:t>
            </w:r>
          </w:p>
        </w:tc>
      </w:tr>
      <w:tr w:rsidR="00AF1047" w:rsidRPr="00FE0FD5" w14:paraId="12600305"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2742103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1025" w:type="dxa"/>
            <w:gridSpan w:val="5"/>
          </w:tcPr>
          <w:p w14:paraId="2C74A80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berufsbildende Schulen: Pflicht</w:t>
            </w:r>
          </w:p>
        </w:tc>
      </w:tr>
      <w:tr w:rsidR="00AF1047" w:rsidRPr="00FE0FD5" w14:paraId="7F9F2020"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086099C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1025" w:type="dxa"/>
            <w:gridSpan w:val="5"/>
          </w:tcPr>
          <w:p w14:paraId="7CF93625"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18F809F2"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16A0610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1025" w:type="dxa"/>
            <w:gridSpan w:val="5"/>
          </w:tcPr>
          <w:p w14:paraId="21B78863"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1C4EBC88" w14:textId="77777777" w:rsidTr="00EA6EE7">
        <w:tc>
          <w:tcPr>
            <w:tcW w:w="32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7EA2436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3201CDD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0A42AD1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3969" w:type="dxa"/>
            <w:tcBorders>
              <w:top w:val="single" w:sz="4" w:space="0" w:color="auto"/>
              <w:left w:val="single" w:sz="4" w:space="0" w:color="auto"/>
              <w:bottom w:val="single" w:sz="4" w:space="0" w:color="auto"/>
              <w:right w:val="single" w:sz="4" w:space="0" w:color="auto"/>
            </w:tcBorders>
            <w:shd w:val="clear" w:color="auto" w:fill="DBDBDB"/>
            <w:vAlign w:val="center"/>
          </w:tcPr>
          <w:p w14:paraId="3AF7FC9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3141" w:type="dxa"/>
            <w:tcBorders>
              <w:top w:val="single" w:sz="4" w:space="0" w:color="auto"/>
              <w:left w:val="single" w:sz="4" w:space="0" w:color="auto"/>
              <w:bottom w:val="single" w:sz="4" w:space="0" w:color="auto"/>
              <w:right w:val="single" w:sz="4" w:space="0" w:color="auto"/>
            </w:tcBorders>
            <w:shd w:val="clear" w:color="auto" w:fill="DBDBDB"/>
            <w:vAlign w:val="center"/>
          </w:tcPr>
          <w:p w14:paraId="56A2ED0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22" w:type="dxa"/>
            <w:tcBorders>
              <w:top w:val="single" w:sz="4" w:space="0" w:color="auto"/>
              <w:left w:val="single" w:sz="4" w:space="0" w:color="auto"/>
              <w:bottom w:val="single" w:sz="4" w:space="0" w:color="auto"/>
              <w:right w:val="single" w:sz="4" w:space="0" w:color="auto"/>
            </w:tcBorders>
            <w:shd w:val="clear" w:color="auto" w:fill="DBDBDB"/>
            <w:vAlign w:val="center"/>
          </w:tcPr>
          <w:p w14:paraId="436BDEC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5566CD40" w14:textId="77777777" w:rsidTr="00EA6EE7">
        <w:trPr>
          <w:trHeight w:val="416"/>
        </w:trPr>
        <w:tc>
          <w:tcPr>
            <w:tcW w:w="1129" w:type="dxa"/>
          </w:tcPr>
          <w:p w14:paraId="13A37C6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MEB-V</w:t>
            </w:r>
          </w:p>
        </w:tc>
        <w:tc>
          <w:tcPr>
            <w:tcW w:w="2127" w:type="dxa"/>
          </w:tcPr>
          <w:p w14:paraId="01E7805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Medientheorien – Medienkulturen – Medienpädagogik</w:t>
            </w:r>
          </w:p>
        </w:tc>
        <w:tc>
          <w:tcPr>
            <w:tcW w:w="1417" w:type="dxa"/>
          </w:tcPr>
          <w:p w14:paraId="2932463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08BBAA6F"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V: 2 SWS</w:t>
            </w:r>
          </w:p>
        </w:tc>
        <w:tc>
          <w:tcPr>
            <w:tcW w:w="3969" w:type="dxa"/>
          </w:tcPr>
          <w:p w14:paraId="22862CA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3141" w:type="dxa"/>
            <w:vMerge w:val="restart"/>
          </w:tcPr>
          <w:p w14:paraId="106B013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Hausarbeit (10 bis 15 Seiten) </w:t>
            </w:r>
          </w:p>
          <w:p w14:paraId="7419936F"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1439F2F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Schriftliche Prüfungsleistung (10 bis 15 Seiten) </w:t>
            </w:r>
          </w:p>
          <w:p w14:paraId="0E2B18C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oder </w:t>
            </w:r>
          </w:p>
          <w:p w14:paraId="2662F18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Portfolio (10 bis 15 Seiten)</w:t>
            </w:r>
          </w:p>
        </w:tc>
        <w:tc>
          <w:tcPr>
            <w:tcW w:w="1222" w:type="dxa"/>
            <w:vMerge w:val="restart"/>
          </w:tcPr>
          <w:p w14:paraId="3CD869FC"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Ja</w:t>
            </w:r>
          </w:p>
        </w:tc>
      </w:tr>
      <w:tr w:rsidR="00AF1047" w:rsidRPr="00FE0FD5" w14:paraId="7428B1CD" w14:textId="77777777" w:rsidTr="00EA6EE7">
        <w:tc>
          <w:tcPr>
            <w:tcW w:w="1129" w:type="dxa"/>
          </w:tcPr>
          <w:p w14:paraId="63DCEEE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MEB-S</w:t>
            </w:r>
          </w:p>
        </w:tc>
        <w:tc>
          <w:tcPr>
            <w:tcW w:w="2127" w:type="dxa"/>
          </w:tcPr>
          <w:p w14:paraId="2DC53DC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Sprachliche Förderung und Medienbildung in der Berufspädagogik</w:t>
            </w:r>
          </w:p>
        </w:tc>
        <w:tc>
          <w:tcPr>
            <w:tcW w:w="1417" w:type="dxa"/>
          </w:tcPr>
          <w:p w14:paraId="02DECCF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276" w:type="dxa"/>
          </w:tcPr>
          <w:p w14:paraId="3868D307"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969" w:type="dxa"/>
          </w:tcPr>
          <w:p w14:paraId="28748418"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3141" w:type="dxa"/>
            <w:vMerge/>
          </w:tcPr>
          <w:p w14:paraId="18FC6151" w14:textId="77777777" w:rsidR="00AF1047" w:rsidRPr="00FE0FD5" w:rsidRDefault="00AF1047" w:rsidP="00EA6EE7">
            <w:pPr>
              <w:spacing w:before="40" w:after="40"/>
              <w:rPr>
                <w:rFonts w:ascii="Calibri" w:eastAsia="Times New Roman" w:hAnsi="Calibri" w:cs="Times New Roman"/>
              </w:rPr>
            </w:pPr>
          </w:p>
        </w:tc>
        <w:tc>
          <w:tcPr>
            <w:tcW w:w="1222" w:type="dxa"/>
            <w:vMerge/>
          </w:tcPr>
          <w:p w14:paraId="252E16AD" w14:textId="77777777" w:rsidR="00AF1047" w:rsidRPr="00FE0FD5" w:rsidRDefault="00AF1047" w:rsidP="00EA6EE7">
            <w:pPr>
              <w:spacing w:before="40" w:after="40"/>
              <w:rPr>
                <w:rFonts w:ascii="Calibri" w:eastAsia="Times New Roman" w:hAnsi="Calibri" w:cs="Times New Roman"/>
              </w:rPr>
            </w:pPr>
          </w:p>
        </w:tc>
      </w:tr>
    </w:tbl>
    <w:p w14:paraId="583A0633"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1628"/>
        <w:gridCol w:w="2053"/>
        <w:gridCol w:w="1417"/>
        <w:gridCol w:w="1134"/>
        <w:gridCol w:w="3828"/>
        <w:gridCol w:w="2992"/>
        <w:gridCol w:w="1229"/>
      </w:tblGrid>
      <w:tr w:rsidR="00AF1047" w:rsidRPr="00FE0FD5" w14:paraId="20F8852F" w14:textId="77777777" w:rsidTr="00EA6EE7">
        <w:tc>
          <w:tcPr>
            <w:tcW w:w="3681" w:type="dxa"/>
            <w:gridSpan w:val="2"/>
            <w:shd w:val="clear" w:color="auto" w:fill="DBDBDB"/>
          </w:tcPr>
          <w:p w14:paraId="450CAEC4"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GEB</w:t>
            </w:r>
          </w:p>
        </w:tc>
        <w:tc>
          <w:tcPr>
            <w:tcW w:w="10600" w:type="dxa"/>
            <w:gridSpan w:val="5"/>
            <w:shd w:val="clear" w:color="auto" w:fill="DBDBDB"/>
          </w:tcPr>
          <w:p w14:paraId="12995FAF" w14:textId="77777777" w:rsidR="00AF1047" w:rsidRPr="00FE0FD5" w:rsidRDefault="00AF1047" w:rsidP="00EA6EE7">
            <w:pPr>
              <w:spacing w:before="40" w:after="40"/>
              <w:rPr>
                <w:rFonts w:ascii="Calibri" w:eastAsia="Times New Roman" w:hAnsi="Calibri" w:cs="Times New Roman"/>
                <w:b/>
              </w:rPr>
            </w:pPr>
            <w:r w:rsidRPr="00FE0FD5">
              <w:rPr>
                <w:rFonts w:ascii="Calibri" w:eastAsia="Times New Roman" w:hAnsi="Calibri" w:cs="Times New Roman"/>
                <w:b/>
              </w:rPr>
              <w:t>Genese und Entwicklung beruflicher Bildung</w:t>
            </w:r>
          </w:p>
        </w:tc>
      </w:tr>
      <w:tr w:rsidR="00AF1047" w:rsidRPr="00FE0FD5" w14:paraId="2B58ED1C"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791A0FE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0600" w:type="dxa"/>
            <w:gridSpan w:val="5"/>
          </w:tcPr>
          <w:p w14:paraId="77E1C53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berufsbildende Schulen: Pflicht</w:t>
            </w:r>
          </w:p>
        </w:tc>
      </w:tr>
      <w:tr w:rsidR="00AF1047" w:rsidRPr="00FE0FD5" w14:paraId="584FEF2A"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0D8D225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0600" w:type="dxa"/>
            <w:gridSpan w:val="5"/>
          </w:tcPr>
          <w:p w14:paraId="7A6A3A6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5</w:t>
            </w:r>
          </w:p>
        </w:tc>
      </w:tr>
      <w:tr w:rsidR="00AF1047" w:rsidRPr="00FE0FD5" w14:paraId="3B246E0B" w14:textId="77777777" w:rsidTr="00EA6EE7">
        <w:tc>
          <w:tcPr>
            <w:tcW w:w="3681" w:type="dxa"/>
            <w:gridSpan w:val="2"/>
            <w:tcBorders>
              <w:top w:val="single" w:sz="4" w:space="0" w:color="auto"/>
              <w:left w:val="single" w:sz="4" w:space="0" w:color="auto"/>
              <w:bottom w:val="single" w:sz="4" w:space="0" w:color="auto"/>
              <w:right w:val="single" w:sz="4" w:space="0" w:color="auto"/>
            </w:tcBorders>
            <w:vAlign w:val="center"/>
          </w:tcPr>
          <w:p w14:paraId="0D97057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0600" w:type="dxa"/>
            <w:gridSpan w:val="5"/>
          </w:tcPr>
          <w:p w14:paraId="75B851B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Keine</w:t>
            </w:r>
          </w:p>
        </w:tc>
      </w:tr>
      <w:tr w:rsidR="00AF1047" w:rsidRPr="00FE0FD5" w14:paraId="3B6E3C9A" w14:textId="77777777" w:rsidTr="00EA6EE7">
        <w:tc>
          <w:tcPr>
            <w:tcW w:w="3681"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7F9E604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79DF89A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134" w:type="dxa"/>
            <w:tcBorders>
              <w:top w:val="single" w:sz="4" w:space="0" w:color="auto"/>
              <w:left w:val="single" w:sz="4" w:space="0" w:color="auto"/>
              <w:bottom w:val="single" w:sz="4" w:space="0" w:color="auto"/>
              <w:right w:val="single" w:sz="4" w:space="0" w:color="auto"/>
            </w:tcBorders>
            <w:shd w:val="clear" w:color="auto" w:fill="DBDBDB"/>
            <w:vAlign w:val="center"/>
          </w:tcPr>
          <w:p w14:paraId="0FB0EF8A"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3828" w:type="dxa"/>
            <w:tcBorders>
              <w:top w:val="single" w:sz="4" w:space="0" w:color="auto"/>
              <w:left w:val="single" w:sz="4" w:space="0" w:color="auto"/>
              <w:bottom w:val="single" w:sz="4" w:space="0" w:color="auto"/>
              <w:right w:val="single" w:sz="4" w:space="0" w:color="auto"/>
            </w:tcBorders>
            <w:shd w:val="clear" w:color="auto" w:fill="DBDBDB"/>
            <w:vAlign w:val="center"/>
          </w:tcPr>
          <w:p w14:paraId="11E23E3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2992" w:type="dxa"/>
            <w:tcBorders>
              <w:top w:val="single" w:sz="4" w:space="0" w:color="auto"/>
              <w:left w:val="single" w:sz="4" w:space="0" w:color="auto"/>
              <w:bottom w:val="single" w:sz="4" w:space="0" w:color="auto"/>
              <w:right w:val="single" w:sz="4" w:space="0" w:color="auto"/>
            </w:tcBorders>
            <w:shd w:val="clear" w:color="auto" w:fill="DBDBDB"/>
            <w:vAlign w:val="center"/>
          </w:tcPr>
          <w:p w14:paraId="2F7905C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229" w:type="dxa"/>
            <w:tcBorders>
              <w:top w:val="single" w:sz="4" w:space="0" w:color="auto"/>
              <w:left w:val="single" w:sz="4" w:space="0" w:color="auto"/>
              <w:bottom w:val="single" w:sz="4" w:space="0" w:color="auto"/>
              <w:right w:val="single" w:sz="4" w:space="0" w:color="auto"/>
            </w:tcBorders>
            <w:shd w:val="clear" w:color="auto" w:fill="DBDBDB"/>
            <w:vAlign w:val="center"/>
          </w:tcPr>
          <w:p w14:paraId="50DFF95D"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6FFEB984" w14:textId="77777777" w:rsidTr="00EA6EE7">
        <w:tc>
          <w:tcPr>
            <w:tcW w:w="1628" w:type="dxa"/>
          </w:tcPr>
          <w:p w14:paraId="0F17B54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GEB-V</w:t>
            </w:r>
          </w:p>
        </w:tc>
        <w:tc>
          <w:tcPr>
            <w:tcW w:w="2053" w:type="dxa"/>
          </w:tcPr>
          <w:p w14:paraId="1B92AD74"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Genese und Entwicklung beruflicher Bildung</w:t>
            </w:r>
          </w:p>
        </w:tc>
        <w:tc>
          <w:tcPr>
            <w:tcW w:w="1417" w:type="dxa"/>
          </w:tcPr>
          <w:p w14:paraId="6514FF40"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134" w:type="dxa"/>
          </w:tcPr>
          <w:p w14:paraId="7191185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V: 2 SWS</w:t>
            </w:r>
          </w:p>
        </w:tc>
        <w:tc>
          <w:tcPr>
            <w:tcW w:w="3828" w:type="dxa"/>
          </w:tcPr>
          <w:p w14:paraId="666060A7"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992" w:type="dxa"/>
            <w:vMerge w:val="restart"/>
          </w:tcPr>
          <w:p w14:paraId="1A68E1C7"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Mündliche Prüfungsleistung in einer Lehrveranstaltung (45 Minuten) </w:t>
            </w:r>
          </w:p>
          <w:p w14:paraId="44AA537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 xml:space="preserve">und </w:t>
            </w:r>
          </w:p>
          <w:p w14:paraId="55515466"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Schriftliche Prüfungsleistung (ca. 10 Seiten)</w:t>
            </w:r>
          </w:p>
          <w:p w14:paraId="2C1FA82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oder</w:t>
            </w:r>
          </w:p>
          <w:p w14:paraId="55834EAA"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Hausarbeit (20 bis 25 Seiten)</w:t>
            </w:r>
          </w:p>
        </w:tc>
        <w:tc>
          <w:tcPr>
            <w:tcW w:w="1229" w:type="dxa"/>
            <w:vMerge w:val="restart"/>
          </w:tcPr>
          <w:p w14:paraId="296DAFD1"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Ja</w:t>
            </w:r>
          </w:p>
        </w:tc>
      </w:tr>
      <w:tr w:rsidR="00AF1047" w:rsidRPr="00FE0FD5" w14:paraId="32F347D8" w14:textId="77777777" w:rsidTr="00EA6EE7">
        <w:tc>
          <w:tcPr>
            <w:tcW w:w="1628" w:type="dxa"/>
          </w:tcPr>
          <w:p w14:paraId="1A1FFFEE"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GEB-S</w:t>
            </w:r>
          </w:p>
        </w:tc>
        <w:tc>
          <w:tcPr>
            <w:tcW w:w="2053" w:type="dxa"/>
          </w:tcPr>
          <w:p w14:paraId="58AA146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iCs/>
              </w:rPr>
              <w:t>Genese und Entwicklung beruflicher Bildung</w:t>
            </w:r>
          </w:p>
        </w:tc>
        <w:tc>
          <w:tcPr>
            <w:tcW w:w="1417" w:type="dxa"/>
          </w:tcPr>
          <w:p w14:paraId="0FDE273D"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Pflicht</w:t>
            </w:r>
          </w:p>
        </w:tc>
        <w:tc>
          <w:tcPr>
            <w:tcW w:w="1134" w:type="dxa"/>
          </w:tcPr>
          <w:p w14:paraId="589404E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S: 2 SWS</w:t>
            </w:r>
          </w:p>
        </w:tc>
        <w:tc>
          <w:tcPr>
            <w:tcW w:w="3828" w:type="dxa"/>
          </w:tcPr>
          <w:p w14:paraId="418C3502"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w:t>
            </w:r>
          </w:p>
        </w:tc>
        <w:tc>
          <w:tcPr>
            <w:tcW w:w="2992" w:type="dxa"/>
            <w:vMerge/>
          </w:tcPr>
          <w:p w14:paraId="3ADA5E93" w14:textId="77777777" w:rsidR="00AF1047" w:rsidRPr="00FE0FD5" w:rsidRDefault="00AF1047" w:rsidP="00EA6EE7">
            <w:pPr>
              <w:spacing w:before="40" w:after="40"/>
              <w:rPr>
                <w:rFonts w:ascii="Calibri" w:eastAsia="Times New Roman" w:hAnsi="Calibri" w:cs="Times New Roman"/>
              </w:rPr>
            </w:pPr>
          </w:p>
        </w:tc>
        <w:tc>
          <w:tcPr>
            <w:tcW w:w="1229" w:type="dxa"/>
            <w:vMerge/>
          </w:tcPr>
          <w:p w14:paraId="666B06DD" w14:textId="77777777" w:rsidR="00AF1047" w:rsidRPr="00FE0FD5" w:rsidRDefault="00AF1047" w:rsidP="00EA6EE7">
            <w:pPr>
              <w:spacing w:before="40" w:after="40"/>
              <w:rPr>
                <w:rFonts w:ascii="Calibri" w:eastAsia="Times New Roman" w:hAnsi="Calibri" w:cs="Times New Roman"/>
              </w:rPr>
            </w:pPr>
          </w:p>
        </w:tc>
      </w:tr>
    </w:tbl>
    <w:p w14:paraId="3A17F11A" w14:textId="77777777" w:rsidR="00AF1047" w:rsidRPr="00FE0FD5" w:rsidRDefault="00AF1047" w:rsidP="00AF1047">
      <w:pPr>
        <w:rPr>
          <w:rFonts w:ascii="Calibri" w:eastAsia="Times New Roman" w:hAnsi="Calibri" w:cs="Times New Roman"/>
        </w:rPr>
      </w:pPr>
    </w:p>
    <w:p w14:paraId="43893ECC" w14:textId="77777777" w:rsidR="00AF1047" w:rsidRPr="00FE0FD5" w:rsidRDefault="00AF1047" w:rsidP="00AF1047">
      <w:pPr>
        <w:rPr>
          <w:rFonts w:ascii="Calibri" w:eastAsia="Times New Roman" w:hAnsi="Calibri" w:cs="Times New Roman"/>
        </w:rPr>
      </w:pPr>
      <w:r w:rsidRPr="00FE0FD5">
        <w:rPr>
          <w:rFonts w:ascii="Calibri" w:eastAsia="Times New Roman" w:hAnsi="Calibri" w:cs="Times New Roman"/>
        </w:rPr>
        <w:br w:type="page"/>
      </w:r>
    </w:p>
    <w:tbl>
      <w:tblPr>
        <w:tblStyle w:val="Tabellenraster"/>
        <w:tblW w:w="14281" w:type="dxa"/>
        <w:tblLayout w:type="fixed"/>
        <w:tblLook w:val="04A0" w:firstRow="1" w:lastRow="0" w:firstColumn="1" w:lastColumn="0" w:noHBand="0" w:noVBand="1"/>
      </w:tblPr>
      <w:tblGrid>
        <w:gridCol w:w="1628"/>
        <w:gridCol w:w="1628"/>
        <w:gridCol w:w="1417"/>
        <w:gridCol w:w="1276"/>
        <w:gridCol w:w="4111"/>
        <w:gridCol w:w="3027"/>
        <w:gridCol w:w="1194"/>
      </w:tblGrid>
      <w:tr w:rsidR="00AF1047" w:rsidRPr="00FE0FD5" w14:paraId="65F75C87" w14:textId="77777777" w:rsidTr="00EA6EE7">
        <w:tc>
          <w:tcPr>
            <w:tcW w:w="3256" w:type="dxa"/>
            <w:gridSpan w:val="2"/>
            <w:shd w:val="clear" w:color="auto" w:fill="DBDBDB"/>
          </w:tcPr>
          <w:p w14:paraId="033AF579"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lastRenderedPageBreak/>
              <w:t>BTH</w:t>
            </w:r>
          </w:p>
        </w:tc>
        <w:tc>
          <w:tcPr>
            <w:tcW w:w="11025" w:type="dxa"/>
            <w:gridSpan w:val="5"/>
            <w:shd w:val="clear" w:color="auto" w:fill="DBDBDB"/>
          </w:tcPr>
          <w:p w14:paraId="07E7E2E0" w14:textId="77777777" w:rsidR="00AF1047" w:rsidRPr="00FE0FD5" w:rsidRDefault="00AF1047" w:rsidP="00EA6EE7">
            <w:pPr>
              <w:spacing w:before="40" w:after="40" w:line="259" w:lineRule="auto"/>
              <w:rPr>
                <w:rFonts w:ascii="Calibri" w:eastAsia="Times New Roman" w:hAnsi="Calibri" w:cs="Times New Roman"/>
                <w:b/>
              </w:rPr>
            </w:pPr>
            <w:r w:rsidRPr="00FE0FD5">
              <w:rPr>
                <w:rFonts w:ascii="Calibri" w:eastAsia="Times New Roman" w:hAnsi="Calibri" w:cs="Times New Roman"/>
                <w:b/>
              </w:rPr>
              <w:t>Bachelor Thesis</w:t>
            </w:r>
          </w:p>
        </w:tc>
      </w:tr>
      <w:tr w:rsidR="00AF1047" w:rsidRPr="00FE0FD5" w14:paraId="3CE449E6"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5DA59DDE"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Pflicht / Wahlpflicht / Wahlmöglichkeit </w:t>
            </w:r>
          </w:p>
        </w:tc>
        <w:tc>
          <w:tcPr>
            <w:tcW w:w="11025" w:type="dxa"/>
            <w:gridSpan w:val="5"/>
          </w:tcPr>
          <w:p w14:paraId="35A641B7"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Primarschulen: Wahlpflicht</w:t>
            </w:r>
          </w:p>
          <w:p w14:paraId="4633CAD1"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Sekundarschulen: Wahlpflicht</w:t>
            </w:r>
          </w:p>
          <w:p w14:paraId="4BF89CC0"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 xml:space="preserve">Spezialisierungsoption Erziehungswissenschaft: Pflicht </w:t>
            </w:r>
          </w:p>
          <w:p w14:paraId="1BA2500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Spezialisierungsoption berufsbildende Schulen: Wahlpflicht</w:t>
            </w:r>
          </w:p>
        </w:tc>
      </w:tr>
      <w:tr w:rsidR="00AF1047" w:rsidRPr="00FE0FD5" w14:paraId="69AF68BE"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1CF3C8FC"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ECTS-Leistungspunkte (LP)</w:t>
            </w:r>
          </w:p>
        </w:tc>
        <w:tc>
          <w:tcPr>
            <w:tcW w:w="11025" w:type="dxa"/>
            <w:gridSpan w:val="5"/>
          </w:tcPr>
          <w:p w14:paraId="4F72298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10</w:t>
            </w:r>
          </w:p>
        </w:tc>
      </w:tr>
      <w:tr w:rsidR="00AF1047" w:rsidRPr="00FE0FD5" w14:paraId="7AB0D441" w14:textId="77777777" w:rsidTr="00EA6EE7">
        <w:tc>
          <w:tcPr>
            <w:tcW w:w="3256" w:type="dxa"/>
            <w:gridSpan w:val="2"/>
            <w:tcBorders>
              <w:top w:val="single" w:sz="4" w:space="0" w:color="auto"/>
              <w:left w:val="single" w:sz="4" w:space="0" w:color="auto"/>
              <w:bottom w:val="single" w:sz="4" w:space="0" w:color="auto"/>
              <w:right w:val="single" w:sz="4" w:space="0" w:color="auto"/>
            </w:tcBorders>
            <w:vAlign w:val="center"/>
          </w:tcPr>
          <w:p w14:paraId="09523F4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Teilnahmevoraussetzung</w:t>
            </w:r>
          </w:p>
        </w:tc>
        <w:tc>
          <w:tcPr>
            <w:tcW w:w="11025" w:type="dxa"/>
            <w:gridSpan w:val="5"/>
          </w:tcPr>
          <w:p w14:paraId="3352631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Keine</w:t>
            </w:r>
          </w:p>
        </w:tc>
      </w:tr>
      <w:tr w:rsidR="00AF1047" w:rsidRPr="00FE0FD5" w14:paraId="281B36D2" w14:textId="77777777" w:rsidTr="00EA6EE7">
        <w:tc>
          <w:tcPr>
            <w:tcW w:w="32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6CCBAC75"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Lehrveranstaltung(en) </w:t>
            </w:r>
          </w:p>
        </w:tc>
        <w:tc>
          <w:tcPr>
            <w:tcW w:w="1417" w:type="dxa"/>
            <w:tcBorders>
              <w:top w:val="single" w:sz="4" w:space="0" w:color="auto"/>
              <w:left w:val="single" w:sz="4" w:space="0" w:color="auto"/>
              <w:bottom w:val="single" w:sz="4" w:space="0" w:color="auto"/>
              <w:right w:val="single" w:sz="4" w:space="0" w:color="auto"/>
            </w:tcBorders>
            <w:shd w:val="clear" w:color="auto" w:fill="DBDBDB"/>
            <w:vAlign w:val="center"/>
          </w:tcPr>
          <w:p w14:paraId="5CA4059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Pflicht/ Wahlpflicht </w:t>
            </w:r>
          </w:p>
        </w:tc>
        <w:tc>
          <w:tcPr>
            <w:tcW w:w="1276" w:type="dxa"/>
            <w:tcBorders>
              <w:top w:val="single" w:sz="4" w:space="0" w:color="auto"/>
              <w:left w:val="single" w:sz="4" w:space="0" w:color="auto"/>
              <w:bottom w:val="single" w:sz="4" w:space="0" w:color="auto"/>
              <w:right w:val="single" w:sz="4" w:space="0" w:color="auto"/>
            </w:tcBorders>
            <w:shd w:val="clear" w:color="auto" w:fill="DBDBDB"/>
            <w:vAlign w:val="center"/>
          </w:tcPr>
          <w:p w14:paraId="1B77E3F4"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Art und SWS</w:t>
            </w:r>
          </w:p>
        </w:tc>
        <w:tc>
          <w:tcPr>
            <w:tcW w:w="4111" w:type="dxa"/>
            <w:tcBorders>
              <w:top w:val="single" w:sz="4" w:space="0" w:color="auto"/>
              <w:left w:val="single" w:sz="4" w:space="0" w:color="auto"/>
              <w:bottom w:val="single" w:sz="4" w:space="0" w:color="auto"/>
              <w:right w:val="single" w:sz="4" w:space="0" w:color="auto"/>
            </w:tcBorders>
            <w:shd w:val="clear" w:color="auto" w:fill="DBDBDB"/>
            <w:vAlign w:val="center"/>
          </w:tcPr>
          <w:p w14:paraId="6170B68B"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Teilnahmepflicht(en)/ Studienleistung(en) / Prüfungsvorleistung(en) </w:t>
            </w:r>
          </w:p>
        </w:tc>
        <w:tc>
          <w:tcPr>
            <w:tcW w:w="3027" w:type="dxa"/>
            <w:tcBorders>
              <w:top w:val="single" w:sz="4" w:space="0" w:color="auto"/>
              <w:left w:val="single" w:sz="4" w:space="0" w:color="auto"/>
              <w:bottom w:val="single" w:sz="4" w:space="0" w:color="auto"/>
              <w:right w:val="single" w:sz="4" w:space="0" w:color="auto"/>
            </w:tcBorders>
            <w:shd w:val="clear" w:color="auto" w:fill="DBDBDB"/>
            <w:vAlign w:val="center"/>
          </w:tcPr>
          <w:p w14:paraId="3C17E77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Modulprüfung(en) </w:t>
            </w:r>
          </w:p>
        </w:tc>
        <w:tc>
          <w:tcPr>
            <w:tcW w:w="1194" w:type="dxa"/>
            <w:tcBorders>
              <w:top w:val="single" w:sz="4" w:space="0" w:color="auto"/>
              <w:left w:val="single" w:sz="4" w:space="0" w:color="auto"/>
              <w:bottom w:val="single" w:sz="4" w:space="0" w:color="auto"/>
              <w:right w:val="single" w:sz="4" w:space="0" w:color="auto"/>
            </w:tcBorders>
            <w:shd w:val="clear" w:color="auto" w:fill="DBDBDB"/>
            <w:vAlign w:val="center"/>
          </w:tcPr>
          <w:p w14:paraId="7C176218"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b/>
              </w:rPr>
              <w:t xml:space="preserve">Benotet </w:t>
            </w:r>
          </w:p>
        </w:tc>
      </w:tr>
      <w:tr w:rsidR="00AF1047" w:rsidRPr="00FE0FD5" w14:paraId="3F4E538A" w14:textId="77777777" w:rsidTr="00EA6EE7">
        <w:tc>
          <w:tcPr>
            <w:tcW w:w="1628" w:type="dxa"/>
          </w:tcPr>
          <w:p w14:paraId="3712D2C2"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w:t>
            </w:r>
          </w:p>
        </w:tc>
        <w:tc>
          <w:tcPr>
            <w:tcW w:w="1628" w:type="dxa"/>
          </w:tcPr>
          <w:p w14:paraId="682C265B" w14:textId="77777777" w:rsidR="00AF1047" w:rsidRPr="00FE0FD5" w:rsidRDefault="00AF1047" w:rsidP="00EA6EE7">
            <w:pPr>
              <w:spacing w:before="40" w:after="40"/>
              <w:rPr>
                <w:rFonts w:ascii="Calibri" w:eastAsia="Times New Roman" w:hAnsi="Calibri" w:cs="Times New Roman"/>
                <w:iCs/>
              </w:rPr>
            </w:pPr>
            <w:r w:rsidRPr="00FE0FD5">
              <w:rPr>
                <w:rFonts w:ascii="Calibri" w:eastAsia="Times New Roman" w:hAnsi="Calibri" w:cs="Times New Roman"/>
                <w:iCs/>
              </w:rPr>
              <w:t>-</w:t>
            </w:r>
          </w:p>
        </w:tc>
        <w:tc>
          <w:tcPr>
            <w:tcW w:w="1417" w:type="dxa"/>
          </w:tcPr>
          <w:p w14:paraId="00C84EA6"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w:t>
            </w:r>
          </w:p>
        </w:tc>
        <w:tc>
          <w:tcPr>
            <w:tcW w:w="1276" w:type="dxa"/>
          </w:tcPr>
          <w:p w14:paraId="1F7DE4C3"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w:t>
            </w:r>
          </w:p>
        </w:tc>
        <w:tc>
          <w:tcPr>
            <w:tcW w:w="4111" w:type="dxa"/>
          </w:tcPr>
          <w:p w14:paraId="3BBDD7FF"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w:t>
            </w:r>
          </w:p>
        </w:tc>
        <w:tc>
          <w:tcPr>
            <w:tcW w:w="3027" w:type="dxa"/>
          </w:tcPr>
          <w:p w14:paraId="7D1417BB" w14:textId="77777777" w:rsidR="00AF1047" w:rsidRPr="00FE0FD5" w:rsidRDefault="00AF1047" w:rsidP="00EA6EE7">
            <w:pPr>
              <w:spacing w:before="40" w:after="40"/>
              <w:rPr>
                <w:rFonts w:ascii="Calibri" w:eastAsia="Times New Roman" w:hAnsi="Calibri" w:cs="Times New Roman"/>
              </w:rPr>
            </w:pPr>
            <w:r w:rsidRPr="00FE0FD5">
              <w:rPr>
                <w:rFonts w:ascii="Calibri" w:eastAsia="Times New Roman" w:hAnsi="Calibri" w:cs="Times New Roman"/>
              </w:rPr>
              <w:t>Thesis (Umfang 30-40 Seiten, Bearbeitungszeit 4 Monate)</w:t>
            </w:r>
          </w:p>
        </w:tc>
        <w:tc>
          <w:tcPr>
            <w:tcW w:w="1194" w:type="dxa"/>
          </w:tcPr>
          <w:p w14:paraId="06DF4B09" w14:textId="77777777" w:rsidR="00AF1047" w:rsidRPr="00FE0FD5" w:rsidRDefault="00AF1047" w:rsidP="00EA6EE7">
            <w:pPr>
              <w:spacing w:before="40" w:after="40" w:line="259" w:lineRule="auto"/>
              <w:rPr>
                <w:rFonts w:ascii="Calibri" w:eastAsia="Times New Roman" w:hAnsi="Calibri" w:cs="Times New Roman"/>
              </w:rPr>
            </w:pPr>
            <w:r w:rsidRPr="00FE0FD5">
              <w:rPr>
                <w:rFonts w:ascii="Calibri" w:eastAsia="Times New Roman" w:hAnsi="Calibri" w:cs="Times New Roman"/>
              </w:rPr>
              <w:t>Ja</w:t>
            </w:r>
          </w:p>
        </w:tc>
      </w:tr>
    </w:tbl>
    <w:p w14:paraId="3AE7A29C" w14:textId="77777777" w:rsidR="00AF1047" w:rsidRPr="00FE0FD5" w:rsidRDefault="00AF1047" w:rsidP="00AF1047">
      <w:pPr>
        <w:rPr>
          <w:rFonts w:ascii="Calibri" w:eastAsia="Times New Roman" w:hAnsi="Calibri" w:cs="Times New Roman"/>
        </w:rPr>
      </w:pPr>
    </w:p>
    <w:p w14:paraId="176ABC0E" w14:textId="00C5F345" w:rsidR="00395E7D" w:rsidRPr="00AF1047" w:rsidRDefault="00AF1047" w:rsidP="00AF1047">
      <w:pPr>
        <w:spacing w:before="120" w:after="120" w:line="240" w:lineRule="auto"/>
        <w:rPr>
          <w:rFonts w:ascii="Arial" w:hAnsi="Arial" w:cs="Arial"/>
        </w:rPr>
      </w:pPr>
      <w:r w:rsidRPr="0035155C">
        <w:rPr>
          <w:rFonts w:ascii="Arial" w:hAnsi="Arial" w:cs="Arial"/>
        </w:rPr>
        <w:t>Die Qualifikationsziele der Module und weitere Einzelheiten sind dem Modulkatalog des Teilstudiengangs zu entnehm</w:t>
      </w:r>
      <w:r>
        <w:rPr>
          <w:rFonts w:ascii="Arial" w:hAnsi="Arial" w:cs="Arial"/>
        </w:rPr>
        <w:t>en.</w:t>
      </w:r>
    </w:p>
    <w:sectPr w:rsidR="00395E7D" w:rsidRPr="00AF1047" w:rsidSect="00AF1047">
      <w:pgSz w:w="16838" w:h="11906" w:orient="landscape"/>
      <w:pgMar w:top="1418" w:right="1418" w:bottom="1134" w:left="1418"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8D2D" w14:textId="77777777" w:rsidR="0080680D" w:rsidRDefault="0080680D" w:rsidP="00B44F7C">
      <w:pPr>
        <w:spacing w:after="0" w:line="240" w:lineRule="auto"/>
      </w:pPr>
      <w:r>
        <w:separator/>
      </w:r>
    </w:p>
  </w:endnote>
  <w:endnote w:type="continuationSeparator" w:id="0">
    <w:p w14:paraId="521DB40B" w14:textId="77777777" w:rsidR="0080680D" w:rsidRDefault="0080680D" w:rsidP="00B4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18875"/>
      <w:docPartObj>
        <w:docPartGallery w:val="Page Numbers (Bottom of Page)"/>
        <w:docPartUnique/>
      </w:docPartObj>
    </w:sdtPr>
    <w:sdtEndPr/>
    <w:sdtContent>
      <w:p w14:paraId="60021B24" w14:textId="617B449F" w:rsidR="002C3B03" w:rsidRDefault="002C3B03" w:rsidP="00AF1047">
        <w:pPr>
          <w:pStyle w:val="Fuzeile"/>
          <w:jc w:val="center"/>
        </w:pPr>
        <w:r>
          <w:fldChar w:fldCharType="begin"/>
        </w:r>
        <w:r>
          <w:instrText>PAGE   \* MERGEFORMAT</w:instrText>
        </w:r>
        <w:r>
          <w:fldChar w:fldCharType="separate"/>
        </w:r>
        <w:r>
          <w:rPr>
            <w:noProof/>
          </w:rPr>
          <w:t>IV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992043"/>
      <w:docPartObj>
        <w:docPartGallery w:val="Page Numbers (Bottom of Page)"/>
        <w:docPartUnique/>
      </w:docPartObj>
    </w:sdtPr>
    <w:sdtEndPr/>
    <w:sdtContent>
      <w:p w14:paraId="3A146E4A" w14:textId="77777777" w:rsidR="002C3B03" w:rsidRDefault="002C3B03" w:rsidP="00AF1047">
        <w:pPr>
          <w:pStyle w:val="Fuzeil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90045"/>
      <w:docPartObj>
        <w:docPartGallery w:val="Page Numbers (Bottom of Page)"/>
        <w:docPartUnique/>
      </w:docPartObj>
    </w:sdtPr>
    <w:sdtEndPr/>
    <w:sdtContent>
      <w:p w14:paraId="1EF2C27E" w14:textId="77777777" w:rsidR="00AF1047" w:rsidRDefault="00AF1047" w:rsidP="00AF1047">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2A1A" w14:textId="77777777" w:rsidR="0080680D" w:rsidRDefault="0080680D" w:rsidP="00B44F7C">
      <w:pPr>
        <w:spacing w:after="0" w:line="240" w:lineRule="auto"/>
      </w:pPr>
      <w:r>
        <w:separator/>
      </w:r>
    </w:p>
  </w:footnote>
  <w:footnote w:type="continuationSeparator" w:id="0">
    <w:p w14:paraId="43B2B035" w14:textId="77777777" w:rsidR="0080680D" w:rsidRDefault="0080680D" w:rsidP="00B4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382C" w14:textId="77777777" w:rsidR="002C3B03" w:rsidRDefault="002C3B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88FE" w14:textId="77777777" w:rsidR="00AF1047" w:rsidRDefault="00AF10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219D7"/>
    <w:multiLevelType w:val="hybridMultilevel"/>
    <w:tmpl w:val="12E2BE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086789A"/>
    <w:multiLevelType w:val="hybridMultilevel"/>
    <w:tmpl w:val="0FFA4822"/>
    <w:lvl w:ilvl="0" w:tplc="0A2A4A5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3F6370"/>
    <w:multiLevelType w:val="hybridMultilevel"/>
    <w:tmpl w:val="B5CA9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4B3651A"/>
    <w:multiLevelType w:val="hybridMultilevel"/>
    <w:tmpl w:val="145A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C07876"/>
    <w:multiLevelType w:val="hybridMultilevel"/>
    <w:tmpl w:val="262259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D656E3"/>
    <w:multiLevelType w:val="hybridMultilevel"/>
    <w:tmpl w:val="39469552"/>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 w15:restartNumberingAfterBreak="0">
    <w:nsid w:val="3F207ED4"/>
    <w:multiLevelType w:val="hybridMultilevel"/>
    <w:tmpl w:val="2EF85C1C"/>
    <w:lvl w:ilvl="0" w:tplc="12023C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41BA3D86"/>
    <w:multiLevelType w:val="hybridMultilevel"/>
    <w:tmpl w:val="2D9C3554"/>
    <w:lvl w:ilvl="0" w:tplc="47E8ECE8">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5D4107A"/>
    <w:multiLevelType w:val="hybridMultilevel"/>
    <w:tmpl w:val="838E4D2C"/>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9" w15:restartNumberingAfterBreak="0">
    <w:nsid w:val="48FF12C7"/>
    <w:multiLevelType w:val="hybridMultilevel"/>
    <w:tmpl w:val="EE0032FE"/>
    <w:lvl w:ilvl="0" w:tplc="AEE897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4FA11BAB"/>
    <w:multiLevelType w:val="hybridMultilevel"/>
    <w:tmpl w:val="E8688C32"/>
    <w:lvl w:ilvl="0" w:tplc="B6E4D8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0A100C0"/>
    <w:multiLevelType w:val="hybridMultilevel"/>
    <w:tmpl w:val="896A16FC"/>
    <w:lvl w:ilvl="0" w:tplc="0E58909A">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11B3C74"/>
    <w:multiLevelType w:val="hybridMultilevel"/>
    <w:tmpl w:val="015C754E"/>
    <w:lvl w:ilvl="0" w:tplc="19CABD86">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90256D"/>
    <w:multiLevelType w:val="hybridMultilevel"/>
    <w:tmpl w:val="A41077A0"/>
    <w:lvl w:ilvl="0" w:tplc="974222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5BC49B0"/>
    <w:multiLevelType w:val="hybridMultilevel"/>
    <w:tmpl w:val="B5368BBC"/>
    <w:lvl w:ilvl="0" w:tplc="E966971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58822AAF"/>
    <w:multiLevelType w:val="hybridMultilevel"/>
    <w:tmpl w:val="05D05DFA"/>
    <w:lvl w:ilvl="0" w:tplc="C816AE26">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893362A"/>
    <w:multiLevelType w:val="hybridMultilevel"/>
    <w:tmpl w:val="539E2B36"/>
    <w:lvl w:ilvl="0" w:tplc="E6C0D54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5EDA2296"/>
    <w:multiLevelType w:val="hybridMultilevel"/>
    <w:tmpl w:val="EB14E4E0"/>
    <w:lvl w:ilvl="0" w:tplc="B6A0C9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3FD3522"/>
    <w:multiLevelType w:val="hybridMultilevel"/>
    <w:tmpl w:val="035E96DC"/>
    <w:lvl w:ilvl="0" w:tplc="BD18C89E">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20" w15:restartNumberingAfterBreak="0">
    <w:nsid w:val="65EB2DCB"/>
    <w:multiLevelType w:val="hybridMultilevel"/>
    <w:tmpl w:val="A43C01FC"/>
    <w:lvl w:ilvl="0" w:tplc="5CF230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65F9497C"/>
    <w:multiLevelType w:val="hybridMultilevel"/>
    <w:tmpl w:val="8A6E23D2"/>
    <w:lvl w:ilvl="0" w:tplc="D794FA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66F93598"/>
    <w:multiLevelType w:val="hybridMultilevel"/>
    <w:tmpl w:val="75A0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AE4AAE"/>
    <w:multiLevelType w:val="hybridMultilevel"/>
    <w:tmpl w:val="2E783460"/>
    <w:lvl w:ilvl="0" w:tplc="6C6019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7989428E"/>
    <w:multiLevelType w:val="hybridMultilevel"/>
    <w:tmpl w:val="185E0EA0"/>
    <w:lvl w:ilvl="0" w:tplc="0B56431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7D450C29"/>
    <w:multiLevelType w:val="hybridMultilevel"/>
    <w:tmpl w:val="227A06B6"/>
    <w:lvl w:ilvl="0" w:tplc="15B2D02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8"/>
  </w:num>
  <w:num w:numId="2">
    <w:abstractNumId w:val="3"/>
  </w:num>
  <w:num w:numId="3">
    <w:abstractNumId w:val="6"/>
  </w:num>
  <w:num w:numId="4">
    <w:abstractNumId w:val="9"/>
  </w:num>
  <w:num w:numId="5">
    <w:abstractNumId w:val="21"/>
  </w:num>
  <w:num w:numId="6">
    <w:abstractNumId w:val="16"/>
  </w:num>
  <w:num w:numId="7">
    <w:abstractNumId w:val="19"/>
  </w:num>
  <w:num w:numId="8">
    <w:abstractNumId w:val="25"/>
  </w:num>
  <w:num w:numId="9">
    <w:abstractNumId w:val="14"/>
  </w:num>
  <w:num w:numId="10">
    <w:abstractNumId w:val="23"/>
  </w:num>
  <w:num w:numId="11">
    <w:abstractNumId w:val="15"/>
  </w:num>
  <w:num w:numId="12">
    <w:abstractNumId w:val="11"/>
  </w:num>
  <w:num w:numId="13">
    <w:abstractNumId w:val="7"/>
  </w:num>
  <w:num w:numId="14">
    <w:abstractNumId w:val="17"/>
  </w:num>
  <w:num w:numId="15">
    <w:abstractNumId w:val="13"/>
  </w:num>
  <w:num w:numId="16">
    <w:abstractNumId w:val="10"/>
  </w:num>
  <w:num w:numId="17">
    <w:abstractNumId w:val="20"/>
  </w:num>
  <w:num w:numId="18">
    <w:abstractNumId w:val="24"/>
  </w:num>
  <w:num w:numId="19">
    <w:abstractNumId w:val="22"/>
  </w:num>
  <w:num w:numId="20">
    <w:abstractNumId w:val="2"/>
  </w:num>
  <w:num w:numId="21">
    <w:abstractNumId w:val="4"/>
  </w:num>
  <w:num w:numId="22">
    <w:abstractNumId w:val="1"/>
  </w:num>
  <w:num w:numId="23">
    <w:abstractNumId w:val="12"/>
  </w:num>
  <w:num w:numId="24">
    <w:abstractNumId w:val="0"/>
  </w:num>
  <w:num w:numId="25">
    <w:abstractNumId w:val="5"/>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QMAKUJ">
    <w15:presenceInfo w15:providerId="None" w15:userId="VERQMAKUJ"/>
  </w15:person>
  <w15:person w15:author="Kuehnemund, Jan">
    <w15:presenceInfo w15:providerId="AD" w15:userId="S::jkuehnemund@uni-flensburg.de::0f442179-42d5-435a-a268-266727374109"/>
  </w15:person>
  <w15:person w15:author="Fuhrmann, Nora">
    <w15:presenceInfo w15:providerId="AD" w15:userId="S-1-5-21-704975751-846454501-410286288-2563"/>
  </w15:person>
  <w15:person w15:author="Arne Wulf">
    <w15:presenceInfo w15:providerId="None" w15:userId="Arne Wulf"/>
  </w15:person>
  <w15:person w15:author="Drommler, Nicole">
    <w15:presenceInfo w15:providerId="AD" w15:userId="S-1-5-21-704975751-846454501-410286288-2545"/>
  </w15:person>
  <w15:person w15:author="Voigtlaender, Leiv Eirik">
    <w15:presenceInfo w15:providerId="AD" w15:userId="S-1-5-21-704975751-846454501-410286288-2547"/>
  </w15:person>
  <w15:person w15:author="Wulf, Arne">
    <w15:presenceInfo w15:providerId="AD" w15:userId="S-1-5-21-704975751-846454501-410286288-2591"/>
  </w15:person>
  <w15:person w15:author="Fenner-Maschke, Jessica">
    <w15:presenceInfo w15:providerId="AD" w15:userId="S-1-5-21-704975751-846454501-410286288-2837"/>
  </w15:person>
  <w15:person w15:author="Pavic, Adriana">
    <w15:presenceInfo w15:providerId="AD" w15:userId="S-1-5-21-2772405417-3723064260-3314010491-11735"/>
  </w15:person>
  <w15:person w15:author="J. Kühnemund [2]">
    <w15:presenceInfo w15:providerId="None" w15:userId="J. Kühnemund"/>
  </w15:person>
  <w15:person w15:author="Wischmann, Anke">
    <w15:presenceInfo w15:providerId="AD" w15:userId="S-1-5-21-2772405417-3723064260-3314010491-7990"/>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A4"/>
    <w:rsid w:val="00000B74"/>
    <w:rsid w:val="00010D44"/>
    <w:rsid w:val="00011053"/>
    <w:rsid w:val="00011234"/>
    <w:rsid w:val="00022FBB"/>
    <w:rsid w:val="00033557"/>
    <w:rsid w:val="00036EF3"/>
    <w:rsid w:val="0005093A"/>
    <w:rsid w:val="00061642"/>
    <w:rsid w:val="000736DF"/>
    <w:rsid w:val="00087B55"/>
    <w:rsid w:val="000A3622"/>
    <w:rsid w:val="000A462A"/>
    <w:rsid w:val="000A6662"/>
    <w:rsid w:val="000A6995"/>
    <w:rsid w:val="000C5E98"/>
    <w:rsid w:val="000F11F8"/>
    <w:rsid w:val="00100FF6"/>
    <w:rsid w:val="00101BF9"/>
    <w:rsid w:val="00103010"/>
    <w:rsid w:val="0012304F"/>
    <w:rsid w:val="001252A6"/>
    <w:rsid w:val="001437C3"/>
    <w:rsid w:val="00147548"/>
    <w:rsid w:val="00165543"/>
    <w:rsid w:val="00175D33"/>
    <w:rsid w:val="001800CF"/>
    <w:rsid w:val="00180F60"/>
    <w:rsid w:val="00186F1C"/>
    <w:rsid w:val="001A1274"/>
    <w:rsid w:val="001B22FA"/>
    <w:rsid w:val="001B27E7"/>
    <w:rsid w:val="001B3E24"/>
    <w:rsid w:val="001B5E36"/>
    <w:rsid w:val="001C07EB"/>
    <w:rsid w:val="001C176B"/>
    <w:rsid w:val="001C202E"/>
    <w:rsid w:val="001C6D4B"/>
    <w:rsid w:val="001D19E3"/>
    <w:rsid w:val="001D5483"/>
    <w:rsid w:val="001D5C97"/>
    <w:rsid w:val="0020252B"/>
    <w:rsid w:val="002119C9"/>
    <w:rsid w:val="002170C1"/>
    <w:rsid w:val="0022366F"/>
    <w:rsid w:val="002277B4"/>
    <w:rsid w:val="00227B8C"/>
    <w:rsid w:val="0023422F"/>
    <w:rsid w:val="002450EA"/>
    <w:rsid w:val="002530EC"/>
    <w:rsid w:val="00267171"/>
    <w:rsid w:val="002713FF"/>
    <w:rsid w:val="002775E9"/>
    <w:rsid w:val="00281EFF"/>
    <w:rsid w:val="0028224B"/>
    <w:rsid w:val="002A213D"/>
    <w:rsid w:val="002A60EB"/>
    <w:rsid w:val="002B0843"/>
    <w:rsid w:val="002C3B03"/>
    <w:rsid w:val="002F3210"/>
    <w:rsid w:val="002F5446"/>
    <w:rsid w:val="002F5F45"/>
    <w:rsid w:val="003033D0"/>
    <w:rsid w:val="00314259"/>
    <w:rsid w:val="00315723"/>
    <w:rsid w:val="00321B06"/>
    <w:rsid w:val="00332410"/>
    <w:rsid w:val="003369F1"/>
    <w:rsid w:val="00337EB0"/>
    <w:rsid w:val="0034309B"/>
    <w:rsid w:val="0034409B"/>
    <w:rsid w:val="00350FC6"/>
    <w:rsid w:val="00394DA0"/>
    <w:rsid w:val="00395E7D"/>
    <w:rsid w:val="003B18F5"/>
    <w:rsid w:val="003B25B1"/>
    <w:rsid w:val="003C5044"/>
    <w:rsid w:val="003C5F76"/>
    <w:rsid w:val="003D4955"/>
    <w:rsid w:val="003D7B92"/>
    <w:rsid w:val="003E413B"/>
    <w:rsid w:val="00400172"/>
    <w:rsid w:val="00401782"/>
    <w:rsid w:val="0040312C"/>
    <w:rsid w:val="00405896"/>
    <w:rsid w:val="0040697C"/>
    <w:rsid w:val="004121D7"/>
    <w:rsid w:val="00421825"/>
    <w:rsid w:val="00423903"/>
    <w:rsid w:val="00431190"/>
    <w:rsid w:val="00431548"/>
    <w:rsid w:val="00437187"/>
    <w:rsid w:val="004408FF"/>
    <w:rsid w:val="004442E6"/>
    <w:rsid w:val="00451FD5"/>
    <w:rsid w:val="00452CCA"/>
    <w:rsid w:val="00461B99"/>
    <w:rsid w:val="00462AF4"/>
    <w:rsid w:val="00470936"/>
    <w:rsid w:val="00475AD6"/>
    <w:rsid w:val="004A438E"/>
    <w:rsid w:val="004B0DA0"/>
    <w:rsid w:val="004B0E88"/>
    <w:rsid w:val="004B40E7"/>
    <w:rsid w:val="004B6186"/>
    <w:rsid w:val="004B6A8B"/>
    <w:rsid w:val="004B7BFF"/>
    <w:rsid w:val="004D796F"/>
    <w:rsid w:val="004E7943"/>
    <w:rsid w:val="00513A97"/>
    <w:rsid w:val="00515067"/>
    <w:rsid w:val="005175E5"/>
    <w:rsid w:val="00520B7F"/>
    <w:rsid w:val="00522B2C"/>
    <w:rsid w:val="00530E7C"/>
    <w:rsid w:val="00533512"/>
    <w:rsid w:val="005348C9"/>
    <w:rsid w:val="00535EC7"/>
    <w:rsid w:val="00537577"/>
    <w:rsid w:val="00543D0A"/>
    <w:rsid w:val="00550F2D"/>
    <w:rsid w:val="00555E2D"/>
    <w:rsid w:val="00556C9F"/>
    <w:rsid w:val="00560429"/>
    <w:rsid w:val="0056092D"/>
    <w:rsid w:val="00562051"/>
    <w:rsid w:val="00574A4C"/>
    <w:rsid w:val="005855B6"/>
    <w:rsid w:val="005870CB"/>
    <w:rsid w:val="00587385"/>
    <w:rsid w:val="00590195"/>
    <w:rsid w:val="00592525"/>
    <w:rsid w:val="005A1A8F"/>
    <w:rsid w:val="005A308F"/>
    <w:rsid w:val="005A5FF8"/>
    <w:rsid w:val="005B271D"/>
    <w:rsid w:val="005C08BC"/>
    <w:rsid w:val="005C53D8"/>
    <w:rsid w:val="005D1ADF"/>
    <w:rsid w:val="005D483C"/>
    <w:rsid w:val="005E19D6"/>
    <w:rsid w:val="005F1CC6"/>
    <w:rsid w:val="005F6ED8"/>
    <w:rsid w:val="006008E1"/>
    <w:rsid w:val="006045AE"/>
    <w:rsid w:val="00612447"/>
    <w:rsid w:val="00615111"/>
    <w:rsid w:val="00616B8B"/>
    <w:rsid w:val="00623A50"/>
    <w:rsid w:val="006317EE"/>
    <w:rsid w:val="00631DE4"/>
    <w:rsid w:val="00635B2E"/>
    <w:rsid w:val="006407A6"/>
    <w:rsid w:val="00654ADB"/>
    <w:rsid w:val="00665743"/>
    <w:rsid w:val="00665BCD"/>
    <w:rsid w:val="00667E2D"/>
    <w:rsid w:val="00670FC7"/>
    <w:rsid w:val="00673919"/>
    <w:rsid w:val="006902CF"/>
    <w:rsid w:val="006949C5"/>
    <w:rsid w:val="006C7D39"/>
    <w:rsid w:val="006D3A1D"/>
    <w:rsid w:val="006D4123"/>
    <w:rsid w:val="006D4DC0"/>
    <w:rsid w:val="006D6E79"/>
    <w:rsid w:val="006D7F91"/>
    <w:rsid w:val="006E7EC2"/>
    <w:rsid w:val="006F05D0"/>
    <w:rsid w:val="006F7CBA"/>
    <w:rsid w:val="0070049B"/>
    <w:rsid w:val="00706577"/>
    <w:rsid w:val="00715359"/>
    <w:rsid w:val="00716D4C"/>
    <w:rsid w:val="00722047"/>
    <w:rsid w:val="00732B41"/>
    <w:rsid w:val="00742FF8"/>
    <w:rsid w:val="00746B0C"/>
    <w:rsid w:val="00746DD5"/>
    <w:rsid w:val="0074715E"/>
    <w:rsid w:val="00751F3E"/>
    <w:rsid w:val="00761A00"/>
    <w:rsid w:val="00770346"/>
    <w:rsid w:val="00773F26"/>
    <w:rsid w:val="00790F2B"/>
    <w:rsid w:val="0079112F"/>
    <w:rsid w:val="00792E7C"/>
    <w:rsid w:val="00794A65"/>
    <w:rsid w:val="007F31E2"/>
    <w:rsid w:val="007F364C"/>
    <w:rsid w:val="008030E9"/>
    <w:rsid w:val="0080680D"/>
    <w:rsid w:val="00823D48"/>
    <w:rsid w:val="00831764"/>
    <w:rsid w:val="008317E7"/>
    <w:rsid w:val="008402FC"/>
    <w:rsid w:val="0085744A"/>
    <w:rsid w:val="008575FA"/>
    <w:rsid w:val="00864145"/>
    <w:rsid w:val="00870025"/>
    <w:rsid w:val="0087366C"/>
    <w:rsid w:val="008800AC"/>
    <w:rsid w:val="008826CD"/>
    <w:rsid w:val="00893157"/>
    <w:rsid w:val="008B7A76"/>
    <w:rsid w:val="008D3A24"/>
    <w:rsid w:val="008D482D"/>
    <w:rsid w:val="008E2566"/>
    <w:rsid w:val="008F0CA5"/>
    <w:rsid w:val="008F3C66"/>
    <w:rsid w:val="008F6A40"/>
    <w:rsid w:val="00900F8E"/>
    <w:rsid w:val="00922678"/>
    <w:rsid w:val="009241A9"/>
    <w:rsid w:val="00934F7E"/>
    <w:rsid w:val="009379BC"/>
    <w:rsid w:val="009457BC"/>
    <w:rsid w:val="00945DC6"/>
    <w:rsid w:val="00975C24"/>
    <w:rsid w:val="00976544"/>
    <w:rsid w:val="0098022D"/>
    <w:rsid w:val="00985B39"/>
    <w:rsid w:val="00986E0C"/>
    <w:rsid w:val="00991673"/>
    <w:rsid w:val="009924DA"/>
    <w:rsid w:val="009931AC"/>
    <w:rsid w:val="009B37BC"/>
    <w:rsid w:val="009B462F"/>
    <w:rsid w:val="009C0850"/>
    <w:rsid w:val="009D1AC8"/>
    <w:rsid w:val="009E13A0"/>
    <w:rsid w:val="009E1F89"/>
    <w:rsid w:val="009E63DB"/>
    <w:rsid w:val="009E685F"/>
    <w:rsid w:val="009F2274"/>
    <w:rsid w:val="009F53E7"/>
    <w:rsid w:val="009F6377"/>
    <w:rsid w:val="00A00620"/>
    <w:rsid w:val="00A173C6"/>
    <w:rsid w:val="00A17BD5"/>
    <w:rsid w:val="00A254BC"/>
    <w:rsid w:val="00A30E34"/>
    <w:rsid w:val="00A40EC1"/>
    <w:rsid w:val="00A4456E"/>
    <w:rsid w:val="00A6234D"/>
    <w:rsid w:val="00A62C6A"/>
    <w:rsid w:val="00A70233"/>
    <w:rsid w:val="00A803B8"/>
    <w:rsid w:val="00A831E1"/>
    <w:rsid w:val="00A85567"/>
    <w:rsid w:val="00A943A9"/>
    <w:rsid w:val="00AA415D"/>
    <w:rsid w:val="00AA50A1"/>
    <w:rsid w:val="00AA5A83"/>
    <w:rsid w:val="00AA7BA6"/>
    <w:rsid w:val="00AB5683"/>
    <w:rsid w:val="00AC0D9E"/>
    <w:rsid w:val="00AC4C32"/>
    <w:rsid w:val="00AD39C1"/>
    <w:rsid w:val="00AD6A73"/>
    <w:rsid w:val="00AE52F2"/>
    <w:rsid w:val="00AE7A3F"/>
    <w:rsid w:val="00AF1047"/>
    <w:rsid w:val="00AF4483"/>
    <w:rsid w:val="00B07B78"/>
    <w:rsid w:val="00B177B0"/>
    <w:rsid w:val="00B21E3F"/>
    <w:rsid w:val="00B24790"/>
    <w:rsid w:val="00B2602D"/>
    <w:rsid w:val="00B3280B"/>
    <w:rsid w:val="00B423F6"/>
    <w:rsid w:val="00B42C72"/>
    <w:rsid w:val="00B4464D"/>
    <w:rsid w:val="00B44F7C"/>
    <w:rsid w:val="00B656BA"/>
    <w:rsid w:val="00B65DE9"/>
    <w:rsid w:val="00B76A2C"/>
    <w:rsid w:val="00B80ED4"/>
    <w:rsid w:val="00B85FEF"/>
    <w:rsid w:val="00B90692"/>
    <w:rsid w:val="00B970F7"/>
    <w:rsid w:val="00BB0E79"/>
    <w:rsid w:val="00BC63E3"/>
    <w:rsid w:val="00BD2194"/>
    <w:rsid w:val="00BE76F0"/>
    <w:rsid w:val="00BF63D6"/>
    <w:rsid w:val="00C04A8A"/>
    <w:rsid w:val="00C1756B"/>
    <w:rsid w:val="00C30CC6"/>
    <w:rsid w:val="00C46463"/>
    <w:rsid w:val="00C5094E"/>
    <w:rsid w:val="00C572C2"/>
    <w:rsid w:val="00C57810"/>
    <w:rsid w:val="00C607A5"/>
    <w:rsid w:val="00C73083"/>
    <w:rsid w:val="00C7334A"/>
    <w:rsid w:val="00C769DA"/>
    <w:rsid w:val="00C86533"/>
    <w:rsid w:val="00C86586"/>
    <w:rsid w:val="00C915CD"/>
    <w:rsid w:val="00C9356F"/>
    <w:rsid w:val="00CB32B6"/>
    <w:rsid w:val="00CB3EAF"/>
    <w:rsid w:val="00CB6D4B"/>
    <w:rsid w:val="00CB6F3B"/>
    <w:rsid w:val="00CB718C"/>
    <w:rsid w:val="00CC36C4"/>
    <w:rsid w:val="00CC41DC"/>
    <w:rsid w:val="00CE4AEA"/>
    <w:rsid w:val="00CF451D"/>
    <w:rsid w:val="00CF565D"/>
    <w:rsid w:val="00D01592"/>
    <w:rsid w:val="00D165E1"/>
    <w:rsid w:val="00D20644"/>
    <w:rsid w:val="00D22025"/>
    <w:rsid w:val="00D23BE3"/>
    <w:rsid w:val="00D304F3"/>
    <w:rsid w:val="00D43F54"/>
    <w:rsid w:val="00D45ADA"/>
    <w:rsid w:val="00D5197B"/>
    <w:rsid w:val="00D63C34"/>
    <w:rsid w:val="00D704E5"/>
    <w:rsid w:val="00D743EC"/>
    <w:rsid w:val="00D844CD"/>
    <w:rsid w:val="00D8607A"/>
    <w:rsid w:val="00D91650"/>
    <w:rsid w:val="00D9268E"/>
    <w:rsid w:val="00D933ED"/>
    <w:rsid w:val="00DA2055"/>
    <w:rsid w:val="00DA6A04"/>
    <w:rsid w:val="00DB6B68"/>
    <w:rsid w:val="00DC449C"/>
    <w:rsid w:val="00DC53A4"/>
    <w:rsid w:val="00DD1EBD"/>
    <w:rsid w:val="00DE0EB1"/>
    <w:rsid w:val="00DE5BE6"/>
    <w:rsid w:val="00DE7ABC"/>
    <w:rsid w:val="00DF5460"/>
    <w:rsid w:val="00DF7206"/>
    <w:rsid w:val="00E03D96"/>
    <w:rsid w:val="00E05860"/>
    <w:rsid w:val="00E221F7"/>
    <w:rsid w:val="00E251CE"/>
    <w:rsid w:val="00E263BC"/>
    <w:rsid w:val="00E271D1"/>
    <w:rsid w:val="00E314D8"/>
    <w:rsid w:val="00E5573D"/>
    <w:rsid w:val="00E61E80"/>
    <w:rsid w:val="00E61F13"/>
    <w:rsid w:val="00E646EB"/>
    <w:rsid w:val="00E658D6"/>
    <w:rsid w:val="00E67BC4"/>
    <w:rsid w:val="00E71E84"/>
    <w:rsid w:val="00E72D07"/>
    <w:rsid w:val="00E81009"/>
    <w:rsid w:val="00E81FFB"/>
    <w:rsid w:val="00E82946"/>
    <w:rsid w:val="00E86FCD"/>
    <w:rsid w:val="00E91CB1"/>
    <w:rsid w:val="00E93116"/>
    <w:rsid w:val="00EA02F5"/>
    <w:rsid w:val="00EA1922"/>
    <w:rsid w:val="00EA1964"/>
    <w:rsid w:val="00EA7211"/>
    <w:rsid w:val="00EB2BC4"/>
    <w:rsid w:val="00EB6D9E"/>
    <w:rsid w:val="00ED1F08"/>
    <w:rsid w:val="00ED50BD"/>
    <w:rsid w:val="00EE1D3D"/>
    <w:rsid w:val="00EF5D75"/>
    <w:rsid w:val="00EF6940"/>
    <w:rsid w:val="00F02E8F"/>
    <w:rsid w:val="00F06EFA"/>
    <w:rsid w:val="00F07562"/>
    <w:rsid w:val="00F11E9C"/>
    <w:rsid w:val="00F2263C"/>
    <w:rsid w:val="00F347F9"/>
    <w:rsid w:val="00F40985"/>
    <w:rsid w:val="00F43CE4"/>
    <w:rsid w:val="00F669E6"/>
    <w:rsid w:val="00F70B78"/>
    <w:rsid w:val="00F71D4D"/>
    <w:rsid w:val="00F7525F"/>
    <w:rsid w:val="00F800A6"/>
    <w:rsid w:val="00F82E9E"/>
    <w:rsid w:val="00F846DD"/>
    <w:rsid w:val="00F87B9A"/>
    <w:rsid w:val="00F939A4"/>
    <w:rsid w:val="00F972C6"/>
    <w:rsid w:val="00FB41A4"/>
    <w:rsid w:val="00FC4EB7"/>
    <w:rsid w:val="00FD3288"/>
    <w:rsid w:val="00FD4D29"/>
    <w:rsid w:val="00FD6663"/>
    <w:rsid w:val="00FE0FD5"/>
    <w:rsid w:val="00FE5DFD"/>
    <w:rsid w:val="00FF335F"/>
    <w:rsid w:val="00FF3D5E"/>
    <w:rsid w:val="00FF54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81F6B"/>
  <w15:docId w15:val="{74C29A02-AA22-4EA4-B492-C206224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1AC8"/>
    <w:pPr>
      <w:ind w:left="720"/>
      <w:contextualSpacing/>
    </w:pPr>
  </w:style>
  <w:style w:type="paragraph" w:styleId="Kopfzeile">
    <w:name w:val="header"/>
    <w:basedOn w:val="Standard"/>
    <w:link w:val="KopfzeileZchn"/>
    <w:uiPriority w:val="99"/>
    <w:unhideWhenUsed/>
    <w:rsid w:val="00B44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F7C"/>
  </w:style>
  <w:style w:type="paragraph" w:styleId="Fuzeile">
    <w:name w:val="footer"/>
    <w:basedOn w:val="Standard"/>
    <w:link w:val="FuzeileZchn"/>
    <w:uiPriority w:val="99"/>
    <w:unhideWhenUsed/>
    <w:rsid w:val="00B44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F7C"/>
  </w:style>
  <w:style w:type="paragraph" w:styleId="Sprechblasentext">
    <w:name w:val="Balloon Text"/>
    <w:basedOn w:val="Standard"/>
    <w:link w:val="SprechblasentextZchn"/>
    <w:uiPriority w:val="99"/>
    <w:semiHidden/>
    <w:unhideWhenUsed/>
    <w:rsid w:val="001230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04F"/>
    <w:rPr>
      <w:rFonts w:ascii="Tahoma" w:hAnsi="Tahoma" w:cs="Tahoma"/>
      <w:sz w:val="16"/>
      <w:szCs w:val="16"/>
    </w:rPr>
  </w:style>
  <w:style w:type="character" w:styleId="Hyperlink">
    <w:name w:val="Hyperlink"/>
    <w:basedOn w:val="Absatz-Standardschriftart"/>
    <w:uiPriority w:val="99"/>
    <w:unhideWhenUsed/>
    <w:rsid w:val="006902CF"/>
    <w:rPr>
      <w:color w:val="0563C1" w:themeColor="hyperlink"/>
      <w:u w:val="single"/>
    </w:rPr>
  </w:style>
  <w:style w:type="character" w:styleId="NichtaufgelsteErwhnung">
    <w:name w:val="Unresolved Mention"/>
    <w:basedOn w:val="Absatz-Standardschriftart"/>
    <w:uiPriority w:val="99"/>
    <w:semiHidden/>
    <w:unhideWhenUsed/>
    <w:rsid w:val="006902CF"/>
    <w:rPr>
      <w:color w:val="605E5C"/>
      <w:shd w:val="clear" w:color="auto" w:fill="E1DFDD"/>
    </w:rPr>
  </w:style>
  <w:style w:type="table" w:customStyle="1" w:styleId="Tabellenraster8">
    <w:name w:val="Tabellenraster8"/>
    <w:basedOn w:val="NormaleTabelle"/>
    <w:next w:val="Tabellenraster"/>
    <w:uiPriority w:val="59"/>
    <w:rsid w:val="00E8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82946"/>
    <w:rPr>
      <w:sz w:val="16"/>
      <w:szCs w:val="16"/>
    </w:rPr>
  </w:style>
  <w:style w:type="paragraph" w:styleId="Kommentartext">
    <w:name w:val="annotation text"/>
    <w:basedOn w:val="Standard"/>
    <w:link w:val="KommentartextZchn"/>
    <w:uiPriority w:val="99"/>
    <w:unhideWhenUsed/>
    <w:rsid w:val="00E82946"/>
    <w:pPr>
      <w:spacing w:line="240" w:lineRule="auto"/>
    </w:pPr>
    <w:rPr>
      <w:sz w:val="20"/>
      <w:szCs w:val="20"/>
    </w:rPr>
  </w:style>
  <w:style w:type="character" w:customStyle="1" w:styleId="KommentartextZchn">
    <w:name w:val="Kommentartext Zchn"/>
    <w:basedOn w:val="Absatz-Standardschriftart"/>
    <w:link w:val="Kommentartext"/>
    <w:uiPriority w:val="99"/>
    <w:rsid w:val="00E82946"/>
    <w:rPr>
      <w:sz w:val="20"/>
      <w:szCs w:val="20"/>
    </w:rPr>
  </w:style>
  <w:style w:type="paragraph" w:styleId="Funotentext">
    <w:name w:val="footnote text"/>
    <w:basedOn w:val="Standard"/>
    <w:link w:val="FunotentextZchn"/>
    <w:uiPriority w:val="99"/>
    <w:semiHidden/>
    <w:unhideWhenUsed/>
    <w:rsid w:val="00E8294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82946"/>
    <w:rPr>
      <w:sz w:val="20"/>
      <w:szCs w:val="20"/>
    </w:rPr>
  </w:style>
  <w:style w:type="character" w:styleId="Funotenzeichen">
    <w:name w:val="footnote reference"/>
    <w:basedOn w:val="Absatz-Standardschriftart"/>
    <w:uiPriority w:val="99"/>
    <w:semiHidden/>
    <w:unhideWhenUsed/>
    <w:rsid w:val="00E82946"/>
    <w:rPr>
      <w:vertAlign w:val="superscript"/>
    </w:rPr>
  </w:style>
  <w:style w:type="paragraph" w:styleId="Kommentarthema">
    <w:name w:val="annotation subject"/>
    <w:basedOn w:val="Kommentartext"/>
    <w:next w:val="Kommentartext"/>
    <w:link w:val="KommentarthemaZchn"/>
    <w:uiPriority w:val="99"/>
    <w:semiHidden/>
    <w:unhideWhenUsed/>
    <w:rsid w:val="005F1CC6"/>
    <w:rPr>
      <w:b/>
      <w:bCs/>
    </w:rPr>
  </w:style>
  <w:style w:type="character" w:customStyle="1" w:styleId="KommentarthemaZchn">
    <w:name w:val="Kommentarthema Zchn"/>
    <w:basedOn w:val="KommentartextZchn"/>
    <w:link w:val="Kommentarthema"/>
    <w:uiPriority w:val="99"/>
    <w:semiHidden/>
    <w:rsid w:val="005F1CC6"/>
    <w:rPr>
      <w:b/>
      <w:bCs/>
      <w:sz w:val="20"/>
      <w:szCs w:val="20"/>
    </w:rPr>
  </w:style>
  <w:style w:type="table" w:customStyle="1" w:styleId="Tabellenraster12">
    <w:name w:val="Tabellenraster12"/>
    <w:basedOn w:val="NormaleTabelle"/>
    <w:next w:val="Tabellenraster"/>
    <w:uiPriority w:val="59"/>
    <w:rsid w:val="00395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uiPriority w:val="59"/>
    <w:rsid w:val="00395E7D"/>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zgTiteleiText">
    <w:name w:val="_Stzg_Titelei_Text"/>
    <w:basedOn w:val="Standard"/>
    <w:qFormat/>
    <w:rsid w:val="00395E7D"/>
    <w:pPr>
      <w:spacing w:before="360" w:after="360" w:line="264" w:lineRule="auto"/>
    </w:pPr>
    <w:rPr>
      <w:rFonts w:ascii="Arial" w:eastAsiaTheme="minorEastAsia" w:hAnsi="Arial" w:cs="Arial"/>
      <w:lang w:eastAsia="de-DE"/>
    </w:rPr>
  </w:style>
  <w:style w:type="paragraph" w:customStyle="1" w:styleId="StzgTextteilText">
    <w:name w:val="_Stzg_Textteil_Text"/>
    <w:basedOn w:val="Standard"/>
    <w:link w:val="StzgTextteilTextZchn"/>
    <w:uiPriority w:val="1"/>
    <w:qFormat/>
    <w:rsid w:val="00395E7D"/>
    <w:pPr>
      <w:spacing w:before="120" w:after="120" w:line="264" w:lineRule="auto"/>
    </w:pPr>
    <w:rPr>
      <w:rFonts w:ascii="Arial" w:eastAsiaTheme="minorEastAsia" w:hAnsi="Arial" w:cs="Arial"/>
      <w:lang w:eastAsia="de-DE"/>
    </w:rPr>
  </w:style>
  <w:style w:type="character" w:customStyle="1" w:styleId="StzgTextteilTextZchn">
    <w:name w:val="_Stzg_Textteil_Text Zchn"/>
    <w:basedOn w:val="Absatz-Standardschriftart"/>
    <w:link w:val="StzgTextteilText"/>
    <w:uiPriority w:val="1"/>
    <w:rsid w:val="00395E7D"/>
    <w:rPr>
      <w:rFonts w:ascii="Arial" w:eastAsiaTheme="minorEastAsia" w:hAnsi="Arial" w:cs="Arial"/>
      <w:lang w:eastAsia="de-DE"/>
    </w:rPr>
  </w:style>
  <w:style w:type="table" w:customStyle="1" w:styleId="Tabellenraster121">
    <w:name w:val="Tabellenraster121"/>
    <w:basedOn w:val="NormaleTabelle"/>
    <w:next w:val="Tabellenraster"/>
    <w:uiPriority w:val="59"/>
    <w:rsid w:val="00C175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1">
    <w:name w:val="Tabellenraster221"/>
    <w:uiPriority w:val="59"/>
    <w:rsid w:val="00C1756B"/>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922678"/>
    <w:pPr>
      <w:spacing w:after="0" w:line="240" w:lineRule="auto"/>
    </w:pPr>
  </w:style>
  <w:style w:type="character" w:customStyle="1" w:styleId="StzgTiteleiHinweisZchn">
    <w:name w:val="_Stzg_Titelei_Hinweis Zchn"/>
    <w:basedOn w:val="Absatz-Standardschriftart"/>
    <w:link w:val="StzgTiteleiHinweis"/>
    <w:uiPriority w:val="1"/>
    <w:locked/>
    <w:rsid w:val="00CC36C4"/>
    <w:rPr>
      <w:rFonts w:ascii="Arial" w:eastAsiaTheme="minorEastAsia" w:hAnsi="Arial" w:cs="Arial"/>
      <w:b/>
      <w:szCs w:val="24"/>
      <w:lang w:eastAsia="de-DE"/>
    </w:rPr>
  </w:style>
  <w:style w:type="paragraph" w:customStyle="1" w:styleId="StzgTiteleiHinweis">
    <w:name w:val="_Stzg_Titelei_Hinweis"/>
    <w:basedOn w:val="Standard"/>
    <w:link w:val="StzgTiteleiHinweisZchn"/>
    <w:uiPriority w:val="1"/>
    <w:qFormat/>
    <w:rsid w:val="00CC36C4"/>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heme="minorEastAsia" w:hAnsi="Arial" w:cs="Arial"/>
      <w:b/>
      <w:szCs w:val="24"/>
      <w:lang w:eastAsia="de-DE"/>
    </w:rPr>
  </w:style>
  <w:style w:type="numbering" w:customStyle="1" w:styleId="KeineListe1">
    <w:name w:val="Keine Liste1"/>
    <w:next w:val="KeineListe"/>
    <w:uiPriority w:val="99"/>
    <w:semiHidden/>
    <w:unhideWhenUsed/>
    <w:rsid w:val="00FE0FD5"/>
  </w:style>
  <w:style w:type="character" w:customStyle="1" w:styleId="KommentartextZchn1">
    <w:name w:val="Kommentartext Zchn1"/>
    <w:basedOn w:val="Absatz-Standardschriftart"/>
    <w:uiPriority w:val="99"/>
    <w:semiHidden/>
    <w:rsid w:val="00FE0FD5"/>
    <w:rPr>
      <w:sz w:val="20"/>
      <w:szCs w:val="20"/>
    </w:rPr>
  </w:style>
  <w:style w:type="paragraph" w:customStyle="1" w:styleId="Default">
    <w:name w:val="Default"/>
    <w:rsid w:val="00FE0F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DB995-466E-4B45-8AED-8863C4BC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9152</Words>
  <Characters>57661</Characters>
  <Application>Microsoft Office Word</Application>
  <DocSecurity>0</DocSecurity>
  <Lines>480</Lines>
  <Paragraphs>133</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66680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Schoettke</dc:creator>
  <cp:lastModifiedBy>Fuhrmann, Nora</cp:lastModifiedBy>
  <cp:revision>56</cp:revision>
  <cp:lastPrinted>2024-06-21T09:28:00Z</cp:lastPrinted>
  <dcterms:created xsi:type="dcterms:W3CDTF">2024-07-08T13:33:00Z</dcterms:created>
  <dcterms:modified xsi:type="dcterms:W3CDTF">2026-03-30T10:04:00Z</dcterms:modified>
</cp:coreProperties>
</file>