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784EB" w14:textId="77777777" w:rsidR="0012304F" w:rsidRDefault="0012304F">
      <w:r>
        <w:rPr>
          <w:rFonts w:ascii="Arial" w:eastAsia="Times New Roman" w:hAnsi="Arial" w:cs="Times New Roman"/>
          <w:b/>
          <w:noProof/>
          <w:szCs w:val="20"/>
          <w:lang w:eastAsia="de-DE"/>
        </w:rPr>
        <w:drawing>
          <wp:inline distT="0" distB="0" distL="0" distR="0" wp14:anchorId="2CFB8D7A" wp14:editId="496F5311">
            <wp:extent cx="1549021" cy="379655"/>
            <wp:effectExtent l="0" t="0" r="0"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F_Hauptlogo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9047" cy="379661"/>
                    </a:xfrm>
                    <a:prstGeom prst="rect">
                      <a:avLst/>
                    </a:prstGeom>
                  </pic:spPr>
                </pic:pic>
              </a:graphicData>
            </a:graphic>
          </wp:inline>
        </w:drawing>
      </w:r>
    </w:p>
    <w:p w14:paraId="09F30716" w14:textId="77777777" w:rsidR="00530E7C" w:rsidRDefault="00530E7C" w:rsidP="00530E7C">
      <w:r>
        <w:t>Vorgang</w:t>
      </w:r>
      <w:r w:rsidR="006902CF">
        <w:t>snummer</w:t>
      </w:r>
      <w:r w:rsidR="00474164">
        <w:t>: vn35</w:t>
      </w:r>
    </w:p>
    <w:p w14:paraId="4B63970E" w14:textId="77777777" w:rsidR="00530E7C" w:rsidRDefault="006902CF" w:rsidP="00530E7C">
      <w:r>
        <w:t>Autor</w:t>
      </w:r>
      <w:r w:rsidR="00530E7C">
        <w:t xml:space="preserve">*in: </w:t>
      </w:r>
      <w:r w:rsidR="00474164">
        <w:t xml:space="preserve">Prof. Dr. Johannes Woyke, </w:t>
      </w:r>
      <w:proofErr w:type="spellStart"/>
      <w:r w:rsidR="003F4B06" w:rsidRPr="003F4B06">
        <w:t>Teilstudiengangsverantwortlicher</w:t>
      </w:r>
      <w:proofErr w:type="spellEnd"/>
      <w:r w:rsidR="000E5E40">
        <w:t xml:space="preserve"> </w:t>
      </w:r>
      <w:r w:rsidR="003F4B06" w:rsidRPr="003F4B06">
        <w:t>B.A. Bildungswissenschaften</w:t>
      </w:r>
      <w:r w:rsidR="003F4B06">
        <w:t xml:space="preserve"> –</w:t>
      </w:r>
      <w:r w:rsidR="003F4B06" w:rsidRPr="003F4B06">
        <w:t xml:space="preserve"> E</w:t>
      </w:r>
      <w:r w:rsidR="003F4B06">
        <w:t>v</w:t>
      </w:r>
      <w:r w:rsidR="003F4B06" w:rsidRPr="003F4B06">
        <w:t>angelische Theologie</w:t>
      </w:r>
      <w:r w:rsidR="00474164">
        <w:t xml:space="preserve">; </w:t>
      </w:r>
      <w:r w:rsidR="003F4B06" w:rsidRPr="003F4B06">
        <w:t xml:space="preserve">Prof. Dr. Ralf K. Wüstenberg, </w:t>
      </w:r>
      <w:proofErr w:type="spellStart"/>
      <w:r w:rsidR="003F4B06" w:rsidRPr="003F4B06">
        <w:t>Teilstudiengangsverantwortlicher</w:t>
      </w:r>
      <w:proofErr w:type="spellEnd"/>
      <w:r w:rsidR="003F4B06" w:rsidRPr="003F4B06">
        <w:t xml:space="preserve"> B.A. Bildungswissenschaften</w:t>
      </w:r>
      <w:r w:rsidR="003F4B06">
        <w:t xml:space="preserve"> –</w:t>
      </w:r>
      <w:r w:rsidR="003F4B06" w:rsidRPr="003F4B06">
        <w:t xml:space="preserve"> E</w:t>
      </w:r>
      <w:r w:rsidR="003F4B06">
        <w:t>v</w:t>
      </w:r>
      <w:r w:rsidR="003F4B06" w:rsidRPr="003F4B06">
        <w:t>angelische Theologie</w:t>
      </w:r>
    </w:p>
    <w:p w14:paraId="46A6D98A" w14:textId="77777777" w:rsidR="006D4123" w:rsidRDefault="006D4123" w:rsidP="00530E7C">
      <w:r>
        <w:t xml:space="preserve">Vorgangsbetreuer*in: </w:t>
      </w:r>
      <w:r w:rsidR="00474164" w:rsidRPr="004F04C2">
        <w:t xml:space="preserve">Dr. Adriana </w:t>
      </w:r>
      <w:proofErr w:type="spellStart"/>
      <w:r w:rsidR="00474164" w:rsidRPr="004F04C2">
        <w:t>Pavić</w:t>
      </w:r>
      <w:proofErr w:type="spellEnd"/>
      <w:r w:rsidR="00474164" w:rsidRPr="004F04C2">
        <w:t>, zentrale Studiengangskoordination, Fakultät III</w:t>
      </w:r>
    </w:p>
    <w:p w14:paraId="09F45ABA" w14:textId="6E90CF87" w:rsidR="00665BCD" w:rsidRDefault="00DC53A4">
      <w:r>
        <w:t>Stand</w:t>
      </w:r>
      <w:r w:rsidR="006902CF">
        <w:t xml:space="preserve"> (letzte Änderung am)</w:t>
      </w:r>
      <w:r w:rsidR="00EF5D75">
        <w:t>:</w:t>
      </w:r>
      <w:r>
        <w:t xml:space="preserve"> </w:t>
      </w:r>
      <w:r w:rsidR="00EA2907">
        <w:t>05</w:t>
      </w:r>
      <w:r w:rsidR="000F5AF2">
        <w:t>.</w:t>
      </w:r>
      <w:r w:rsidR="00EA2907">
        <w:t>03</w:t>
      </w:r>
      <w:r w:rsidR="000E5E40">
        <w:t>.</w:t>
      </w:r>
      <w:r>
        <w:t>20</w:t>
      </w:r>
      <w:r w:rsidR="006902CF">
        <w:t>2</w:t>
      </w:r>
      <w:r w:rsidR="00FA44AA">
        <w:t>6</w:t>
      </w:r>
      <w:r w:rsidR="00EA2907">
        <w:t xml:space="preserve"> (</w:t>
      </w:r>
      <w:r w:rsidR="000C5789">
        <w:t>LEV</w:t>
      </w:r>
      <w:r w:rsidR="00EA2907">
        <w:t>)</w:t>
      </w:r>
    </w:p>
    <w:p w14:paraId="7E495201" w14:textId="77777777" w:rsidR="009D1AC8" w:rsidRPr="009D1AC8" w:rsidRDefault="009D1AC8" w:rsidP="009D1AC8">
      <w:pPr>
        <w:spacing w:after="0" w:line="276" w:lineRule="auto"/>
        <w:jc w:val="both"/>
        <w:rPr>
          <w:rFonts w:ascii="Calibri" w:eastAsia="Calibri" w:hAnsi="Calibri" w:cs="Times New Roman"/>
          <w:b/>
        </w:rPr>
      </w:pPr>
    </w:p>
    <w:p w14:paraId="025FD13F" w14:textId="125FCCCF" w:rsidR="00DF3E14" w:rsidRPr="001D6080" w:rsidRDefault="00DF3E14" w:rsidP="00DF3E14">
      <w:pPr>
        <w:spacing w:after="0" w:line="276" w:lineRule="auto"/>
        <w:rPr>
          <w:rFonts w:ascii="Calibri" w:eastAsia="Calibri" w:hAnsi="Calibri" w:cs="Times New Roman"/>
          <w:b/>
          <w:sz w:val="28"/>
          <w:szCs w:val="28"/>
        </w:rPr>
      </w:pPr>
      <w:r w:rsidRPr="001D6080">
        <w:rPr>
          <w:rFonts w:ascii="Calibri" w:eastAsia="Calibri" w:hAnsi="Calibri" w:cs="Times New Roman"/>
          <w:b/>
          <w:sz w:val="28"/>
          <w:szCs w:val="28"/>
        </w:rPr>
        <w:t>Antrag auf Neufassung der FPO EVT-BA</w:t>
      </w:r>
    </w:p>
    <w:p w14:paraId="30EB187B" w14:textId="77777777" w:rsidR="00DF3E14" w:rsidRPr="001D6080" w:rsidRDefault="00DF3E14" w:rsidP="00DF3E14">
      <w:pPr>
        <w:spacing w:after="0" w:line="276" w:lineRule="auto"/>
        <w:rPr>
          <w:rFonts w:ascii="Calibri" w:eastAsia="Calibri" w:hAnsi="Calibri" w:cs="Times New Roman"/>
          <w:b/>
          <w:sz w:val="28"/>
          <w:szCs w:val="28"/>
        </w:rPr>
      </w:pPr>
    </w:p>
    <w:p w14:paraId="4617022C" w14:textId="77777777" w:rsidR="00DF3E14" w:rsidRPr="001D6080" w:rsidRDefault="00DF3E14" w:rsidP="00DF3E14">
      <w:pPr>
        <w:spacing w:after="0" w:line="276" w:lineRule="auto"/>
        <w:rPr>
          <w:rFonts w:ascii="Calibri" w:eastAsia="Calibri" w:hAnsi="Calibri" w:cs="Times New Roman"/>
          <w:b/>
          <w:sz w:val="28"/>
          <w:szCs w:val="28"/>
        </w:rPr>
      </w:pPr>
      <w:r w:rsidRPr="001D6080">
        <w:rPr>
          <w:rFonts w:ascii="Calibri" w:eastAsia="Calibri" w:hAnsi="Calibri" w:cs="Times New Roman"/>
          <w:b/>
          <w:sz w:val="28"/>
          <w:szCs w:val="28"/>
        </w:rPr>
        <w:t>Inhalt:</w:t>
      </w:r>
    </w:p>
    <w:p w14:paraId="7BBB3A82" w14:textId="77777777" w:rsidR="00DF3E14" w:rsidRPr="001D6080" w:rsidRDefault="00DF3E14" w:rsidP="00DF3E14">
      <w:pPr>
        <w:spacing w:after="0" w:line="276" w:lineRule="auto"/>
        <w:rPr>
          <w:rFonts w:ascii="Calibri" w:eastAsia="Calibri" w:hAnsi="Calibri" w:cs="Times New Roman"/>
          <w:b/>
          <w:sz w:val="28"/>
          <w:szCs w:val="28"/>
        </w:rPr>
      </w:pPr>
      <w:r w:rsidRPr="001D6080">
        <w:rPr>
          <w:rFonts w:ascii="Calibri" w:eastAsia="Calibri" w:hAnsi="Calibri" w:cs="Times New Roman"/>
          <w:b/>
          <w:sz w:val="28"/>
          <w:szCs w:val="28"/>
        </w:rPr>
        <w:t>I. Antragsformel und -begründung</w:t>
      </w:r>
    </w:p>
    <w:p w14:paraId="58C075FA" w14:textId="77777777" w:rsidR="00DF3E14" w:rsidRPr="001D6080" w:rsidRDefault="00DF3E14" w:rsidP="00DF3E14">
      <w:pPr>
        <w:spacing w:after="0" w:line="276" w:lineRule="auto"/>
        <w:rPr>
          <w:rFonts w:ascii="Calibri" w:eastAsia="Calibri" w:hAnsi="Calibri" w:cs="Times New Roman"/>
          <w:b/>
          <w:sz w:val="28"/>
          <w:szCs w:val="28"/>
        </w:rPr>
      </w:pPr>
      <w:r w:rsidRPr="001D6080">
        <w:rPr>
          <w:rFonts w:ascii="Calibri" w:eastAsia="Calibri" w:hAnsi="Calibri" w:cs="Times New Roman"/>
          <w:b/>
          <w:sz w:val="28"/>
          <w:szCs w:val="28"/>
        </w:rPr>
        <w:t>II. Vorschau auf die Satzung (Unterschiede hervorgehoben)</w:t>
      </w:r>
    </w:p>
    <w:p w14:paraId="6A7ACF42" w14:textId="77777777" w:rsidR="00DF3E14" w:rsidRDefault="00DF3E14" w:rsidP="00DF3E14">
      <w:pPr>
        <w:spacing w:after="0" w:line="276" w:lineRule="auto"/>
        <w:rPr>
          <w:rFonts w:ascii="Calibri" w:eastAsia="Calibri" w:hAnsi="Calibri" w:cs="Times New Roman"/>
          <w:b/>
          <w:sz w:val="28"/>
          <w:szCs w:val="28"/>
        </w:rPr>
      </w:pPr>
      <w:r w:rsidRPr="001D6080">
        <w:rPr>
          <w:rFonts w:ascii="Calibri" w:eastAsia="Calibri" w:hAnsi="Calibri" w:cs="Times New Roman"/>
          <w:b/>
          <w:sz w:val="28"/>
          <w:szCs w:val="28"/>
        </w:rPr>
        <w:t>III. Satzung</w:t>
      </w:r>
    </w:p>
    <w:p w14:paraId="463FA9FF" w14:textId="77777777" w:rsidR="00011053" w:rsidRPr="009D1AC8" w:rsidRDefault="00011053" w:rsidP="009D1AC8">
      <w:pPr>
        <w:spacing w:after="0" w:line="276" w:lineRule="auto"/>
        <w:rPr>
          <w:rFonts w:ascii="Calibri" w:eastAsia="Calibri" w:hAnsi="Calibri" w:cs="Times New Roman"/>
          <w:b/>
          <w:sz w:val="28"/>
          <w:szCs w:val="28"/>
        </w:rPr>
      </w:pPr>
    </w:p>
    <w:tbl>
      <w:tblPr>
        <w:tblStyle w:val="Tabellenraster1"/>
        <w:tblW w:w="90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366"/>
        <w:gridCol w:w="709"/>
        <w:gridCol w:w="987"/>
      </w:tblGrid>
      <w:tr w:rsidR="00451FD5" w:rsidRPr="009E7C66" w14:paraId="3D353E85" w14:textId="77777777" w:rsidTr="0076415A">
        <w:trPr>
          <w:trHeight w:val="425"/>
        </w:trPr>
        <w:tc>
          <w:tcPr>
            <w:tcW w:w="7366" w:type="dxa"/>
            <w:vAlign w:val="center"/>
          </w:tcPr>
          <w:p w14:paraId="136967A8" w14:textId="77777777" w:rsidR="00451FD5" w:rsidRPr="00D20644" w:rsidRDefault="006D4123" w:rsidP="00DF5460">
            <w:pPr>
              <w:rPr>
                <w:rFonts w:ascii="Calibri" w:eastAsia="Calibri" w:hAnsi="Calibri" w:cs="Times New Roman"/>
                <w:b/>
                <w:color w:val="A6A6A6"/>
                <w:sz w:val="20"/>
                <w:szCs w:val="20"/>
              </w:rPr>
            </w:pPr>
            <w:r>
              <w:rPr>
                <w:rFonts w:ascii="Calibri" w:eastAsia="Calibri" w:hAnsi="Calibri" w:cs="Times New Roman"/>
                <w:b/>
                <w:color w:val="A6A6A6"/>
                <w:sz w:val="20"/>
                <w:szCs w:val="20"/>
              </w:rPr>
              <w:t xml:space="preserve">Dieser Antrag wirkt sich auf einen </w:t>
            </w:r>
            <w:proofErr w:type="spellStart"/>
            <w:r>
              <w:rPr>
                <w:rFonts w:ascii="Calibri" w:eastAsia="Calibri" w:hAnsi="Calibri" w:cs="Times New Roman"/>
                <w:b/>
                <w:color w:val="A6A6A6"/>
                <w:sz w:val="20"/>
                <w:szCs w:val="20"/>
              </w:rPr>
              <w:t>Curricularwert</w:t>
            </w:r>
            <w:proofErr w:type="spellEnd"/>
            <w:r>
              <w:rPr>
                <w:rFonts w:ascii="Calibri" w:eastAsia="Calibri" w:hAnsi="Calibri" w:cs="Times New Roman"/>
                <w:b/>
                <w:color w:val="A6A6A6"/>
                <w:sz w:val="20"/>
                <w:szCs w:val="20"/>
              </w:rPr>
              <w:t xml:space="preserve"> (CW) aus:</w:t>
            </w:r>
          </w:p>
        </w:tc>
        <w:tc>
          <w:tcPr>
            <w:tcW w:w="709" w:type="dxa"/>
            <w:vAlign w:val="center"/>
          </w:tcPr>
          <w:p w14:paraId="4DBA42E4" w14:textId="2FD84081" w:rsidR="00451FD5" w:rsidRPr="0076415A" w:rsidRDefault="00346D3E" w:rsidP="00DF5460">
            <w:pPr>
              <w:rPr>
                <w:rFonts w:ascii="Calibri" w:eastAsia="Calibri" w:hAnsi="Calibri" w:cs="Times New Roman"/>
                <w:b/>
                <w:color w:val="A6A6A6"/>
                <w:sz w:val="20"/>
                <w:szCs w:val="20"/>
              </w:rPr>
            </w:pPr>
            <w:sdt>
              <w:sdtPr>
                <w:rPr>
                  <w:rFonts w:ascii="Calibri" w:eastAsia="Calibri" w:hAnsi="Calibri" w:cs="Times New Roman"/>
                  <w:b/>
                  <w:color w:val="A6A6A6"/>
                  <w:sz w:val="20"/>
                  <w:szCs w:val="20"/>
                </w:rPr>
                <w:id w:val="259037788"/>
                <w14:checkbox>
                  <w14:checked w14:val="1"/>
                  <w14:checkedState w14:val="2612" w14:font="MS Gothic"/>
                  <w14:uncheckedState w14:val="2610" w14:font="MS Gothic"/>
                </w14:checkbox>
              </w:sdtPr>
              <w:sdtEndPr/>
              <w:sdtContent>
                <w:r w:rsidR="00EA2907">
                  <w:rPr>
                    <w:rFonts w:ascii="MS Gothic" w:eastAsia="MS Gothic" w:hAnsi="MS Gothic" w:cs="Times New Roman" w:hint="eastAsia"/>
                    <w:b/>
                    <w:color w:val="A6A6A6"/>
                    <w:sz w:val="20"/>
                    <w:szCs w:val="20"/>
                  </w:rPr>
                  <w:t>☒</w:t>
                </w:r>
              </w:sdtContent>
            </w:sdt>
            <w:r w:rsidR="00451FD5" w:rsidRPr="0076415A">
              <w:rPr>
                <w:rFonts w:ascii="Calibri" w:eastAsia="Calibri" w:hAnsi="Calibri" w:cs="Times New Roman"/>
                <w:b/>
                <w:color w:val="A6A6A6"/>
                <w:sz w:val="20"/>
                <w:szCs w:val="20"/>
              </w:rPr>
              <w:t xml:space="preserve"> ja</w:t>
            </w:r>
          </w:p>
        </w:tc>
        <w:tc>
          <w:tcPr>
            <w:tcW w:w="987" w:type="dxa"/>
            <w:vAlign w:val="center"/>
          </w:tcPr>
          <w:p w14:paraId="7DA4FAC4" w14:textId="4AE615BE" w:rsidR="00451FD5" w:rsidRPr="0076415A" w:rsidRDefault="00346D3E" w:rsidP="00345F3E">
            <w:pPr>
              <w:rPr>
                <w:rFonts w:ascii="Calibri" w:eastAsia="Calibri" w:hAnsi="Calibri" w:cs="Times New Roman"/>
                <w:b/>
                <w:color w:val="A6A6A6"/>
                <w:sz w:val="20"/>
                <w:szCs w:val="20"/>
              </w:rPr>
            </w:pPr>
            <w:sdt>
              <w:sdtPr>
                <w:rPr>
                  <w:rFonts w:ascii="Calibri" w:eastAsia="Calibri" w:hAnsi="Calibri" w:cs="Times New Roman"/>
                  <w:b/>
                  <w:color w:val="A6A6A6"/>
                  <w:sz w:val="20"/>
                  <w:szCs w:val="20"/>
                </w:rPr>
                <w:id w:val="1944570056"/>
                <w14:checkbox>
                  <w14:checked w14:val="0"/>
                  <w14:checkedState w14:val="2612" w14:font="MS Gothic"/>
                  <w14:uncheckedState w14:val="2610" w14:font="MS Gothic"/>
                </w14:checkbox>
              </w:sdtPr>
              <w:sdtEndPr/>
              <w:sdtContent>
                <w:r w:rsidR="001D6080">
                  <w:rPr>
                    <w:rFonts w:ascii="MS Gothic" w:eastAsia="MS Gothic" w:hAnsi="MS Gothic" w:cs="Times New Roman" w:hint="eastAsia"/>
                    <w:b/>
                    <w:color w:val="A6A6A6"/>
                    <w:sz w:val="20"/>
                    <w:szCs w:val="20"/>
                  </w:rPr>
                  <w:t>☐</w:t>
                </w:r>
              </w:sdtContent>
            </w:sdt>
            <w:r w:rsidR="00451FD5" w:rsidRPr="0076415A">
              <w:rPr>
                <w:rFonts w:ascii="Calibri" w:eastAsia="Calibri" w:hAnsi="Calibri" w:cs="Times New Roman"/>
                <w:b/>
                <w:color w:val="A6A6A6"/>
                <w:sz w:val="20"/>
                <w:szCs w:val="20"/>
              </w:rPr>
              <w:t xml:space="preserve"> nein</w:t>
            </w:r>
          </w:p>
        </w:tc>
      </w:tr>
      <w:tr w:rsidR="00AE2486" w:rsidRPr="009E7C66" w14:paraId="4ED7AFFB" w14:textId="77777777" w:rsidTr="0076415A">
        <w:trPr>
          <w:trHeight w:val="425"/>
        </w:trPr>
        <w:tc>
          <w:tcPr>
            <w:tcW w:w="7366" w:type="dxa"/>
            <w:vAlign w:val="center"/>
          </w:tcPr>
          <w:p w14:paraId="2DD7F7EA" w14:textId="2DB0D473" w:rsidR="00AE2486" w:rsidRDefault="00AE2486" w:rsidP="00AE2486">
            <w:pPr>
              <w:rPr>
                <w:rFonts w:ascii="Calibri" w:eastAsia="Calibri" w:hAnsi="Calibri" w:cs="Times New Roman"/>
                <w:b/>
                <w:color w:val="A6A6A6"/>
                <w:sz w:val="20"/>
                <w:szCs w:val="20"/>
              </w:rPr>
            </w:pPr>
            <w:r>
              <w:rPr>
                <w:rFonts w:ascii="Calibri" w:eastAsia="Calibri" w:hAnsi="Calibri" w:cs="Times New Roman"/>
                <w:b/>
                <w:color w:val="A6A6A6"/>
                <w:sz w:val="20"/>
                <w:szCs w:val="20"/>
              </w:rPr>
              <w:t xml:space="preserve">Dieser Antrag wirkt sich inhaltlich auf weitere Satzungen aus. </w:t>
            </w:r>
          </w:p>
        </w:tc>
        <w:tc>
          <w:tcPr>
            <w:tcW w:w="709" w:type="dxa"/>
            <w:vAlign w:val="center"/>
          </w:tcPr>
          <w:p w14:paraId="514E9A62" w14:textId="73D31917" w:rsidR="00AE2486" w:rsidRDefault="00346D3E" w:rsidP="00AE2486">
            <w:pPr>
              <w:rPr>
                <w:rFonts w:ascii="Calibri" w:eastAsia="Calibri" w:hAnsi="Calibri" w:cs="Times New Roman"/>
                <w:b/>
                <w:color w:val="A6A6A6"/>
                <w:sz w:val="20"/>
                <w:szCs w:val="20"/>
              </w:rPr>
            </w:pPr>
            <w:sdt>
              <w:sdtPr>
                <w:rPr>
                  <w:rFonts w:ascii="Calibri" w:eastAsia="Calibri" w:hAnsi="Calibri" w:cs="Times New Roman"/>
                  <w:b/>
                  <w:color w:val="A6A6A6"/>
                  <w:sz w:val="20"/>
                  <w:szCs w:val="20"/>
                </w:rPr>
                <w:id w:val="-411087499"/>
                <w14:checkbox>
                  <w14:checked w14:val="0"/>
                  <w14:checkedState w14:val="2612" w14:font="MS Gothic"/>
                  <w14:uncheckedState w14:val="2610" w14:font="MS Gothic"/>
                </w14:checkbox>
              </w:sdtPr>
              <w:sdtEndPr/>
              <w:sdtContent>
                <w:r w:rsidR="00AE2486" w:rsidRPr="00D20644">
                  <w:rPr>
                    <w:rFonts w:ascii="Segoe UI Symbol" w:eastAsia="Calibri" w:hAnsi="Segoe UI Symbol" w:cs="Segoe UI Symbol"/>
                    <w:b/>
                    <w:color w:val="A6A6A6"/>
                    <w:sz w:val="20"/>
                    <w:szCs w:val="20"/>
                  </w:rPr>
                  <w:t>☐</w:t>
                </w:r>
              </w:sdtContent>
            </w:sdt>
            <w:r w:rsidR="00AE2486" w:rsidRPr="00D20644">
              <w:rPr>
                <w:rFonts w:ascii="Calibri" w:eastAsia="Calibri" w:hAnsi="Calibri" w:cs="Times New Roman"/>
                <w:b/>
                <w:color w:val="A6A6A6"/>
                <w:sz w:val="20"/>
                <w:szCs w:val="20"/>
              </w:rPr>
              <w:t xml:space="preserve"> ja</w:t>
            </w:r>
          </w:p>
        </w:tc>
        <w:tc>
          <w:tcPr>
            <w:tcW w:w="987" w:type="dxa"/>
            <w:vAlign w:val="center"/>
          </w:tcPr>
          <w:p w14:paraId="4F857B4A" w14:textId="15C7177B" w:rsidR="00AE2486" w:rsidRDefault="00346D3E" w:rsidP="00AE2486">
            <w:pPr>
              <w:rPr>
                <w:rFonts w:ascii="Calibri" w:eastAsia="Calibri" w:hAnsi="Calibri" w:cs="Times New Roman"/>
                <w:b/>
                <w:color w:val="A6A6A6"/>
                <w:sz w:val="20"/>
                <w:szCs w:val="20"/>
              </w:rPr>
            </w:pPr>
            <w:sdt>
              <w:sdtPr>
                <w:rPr>
                  <w:rFonts w:ascii="Calibri" w:eastAsia="Calibri" w:hAnsi="Calibri" w:cs="Times New Roman"/>
                  <w:b/>
                  <w:color w:val="A6A6A6"/>
                  <w:sz w:val="20"/>
                  <w:szCs w:val="20"/>
                </w:rPr>
                <w:id w:val="303745629"/>
                <w14:checkbox>
                  <w14:checked w14:val="1"/>
                  <w14:checkedState w14:val="2612" w14:font="MS Gothic"/>
                  <w14:uncheckedState w14:val="2610" w14:font="MS Gothic"/>
                </w14:checkbox>
              </w:sdtPr>
              <w:sdtEndPr/>
              <w:sdtContent>
                <w:r w:rsidR="00AE2486">
                  <w:rPr>
                    <w:rFonts w:ascii="MS Gothic" w:eastAsia="MS Gothic" w:hAnsi="MS Gothic" w:cs="Times New Roman" w:hint="eastAsia"/>
                    <w:b/>
                    <w:color w:val="A6A6A6"/>
                    <w:sz w:val="20"/>
                    <w:szCs w:val="20"/>
                  </w:rPr>
                  <w:t>☒</w:t>
                </w:r>
              </w:sdtContent>
            </w:sdt>
            <w:r w:rsidR="00AE2486" w:rsidRPr="00D20644">
              <w:rPr>
                <w:rFonts w:ascii="Calibri" w:eastAsia="Calibri" w:hAnsi="Calibri" w:cs="Times New Roman"/>
                <w:b/>
                <w:color w:val="A6A6A6"/>
                <w:sz w:val="20"/>
                <w:szCs w:val="20"/>
              </w:rPr>
              <w:t xml:space="preserve"> nein</w:t>
            </w:r>
          </w:p>
        </w:tc>
      </w:tr>
      <w:tr w:rsidR="00AE2486" w:rsidRPr="009E7C66" w14:paraId="0384DEB8" w14:textId="77777777" w:rsidTr="00640175">
        <w:trPr>
          <w:trHeight w:val="425"/>
        </w:trPr>
        <w:tc>
          <w:tcPr>
            <w:tcW w:w="7366" w:type="dxa"/>
            <w:vAlign w:val="center"/>
          </w:tcPr>
          <w:p w14:paraId="26090020" w14:textId="0F07F499" w:rsidR="00AE2486" w:rsidRDefault="00AE2486" w:rsidP="00AE2486">
            <w:pPr>
              <w:rPr>
                <w:rFonts w:ascii="Calibri" w:eastAsia="Calibri" w:hAnsi="Calibri" w:cs="Times New Roman"/>
                <w:b/>
                <w:color w:val="A6A6A6"/>
                <w:sz w:val="20"/>
                <w:szCs w:val="20"/>
              </w:rPr>
            </w:pPr>
            <w:r>
              <w:rPr>
                <w:rFonts w:ascii="Calibri" w:eastAsia="Calibri" w:hAnsi="Calibri" w:cs="Times New Roman"/>
                <w:b/>
                <w:color w:val="A6A6A6"/>
                <w:sz w:val="20"/>
                <w:szCs w:val="20"/>
              </w:rPr>
              <w:t>Ggf. Vorgangsnummern flankierender Vorgänge:</w:t>
            </w:r>
          </w:p>
        </w:tc>
        <w:tc>
          <w:tcPr>
            <w:tcW w:w="1696" w:type="dxa"/>
            <w:gridSpan w:val="2"/>
            <w:vAlign w:val="center"/>
          </w:tcPr>
          <w:p w14:paraId="107C16D7" w14:textId="11DC84FE" w:rsidR="00AE2486" w:rsidRDefault="00AE2486" w:rsidP="00AE2486">
            <w:pPr>
              <w:rPr>
                <w:rFonts w:ascii="Calibri" w:eastAsia="Calibri" w:hAnsi="Calibri" w:cs="Times New Roman"/>
                <w:b/>
                <w:color w:val="A6A6A6"/>
                <w:sz w:val="20"/>
                <w:szCs w:val="20"/>
              </w:rPr>
            </w:pPr>
            <w:r>
              <w:rPr>
                <w:rFonts w:ascii="Calibri" w:eastAsia="Calibri" w:hAnsi="Calibri" w:cs="Times New Roman"/>
                <w:b/>
                <w:color w:val="A6A6A6"/>
                <w:sz w:val="20"/>
                <w:szCs w:val="20"/>
              </w:rPr>
              <w:t>-</w:t>
            </w:r>
          </w:p>
        </w:tc>
      </w:tr>
      <w:tr w:rsidR="00AE2486" w:rsidRPr="00451FD5" w14:paraId="4D4019E5" w14:textId="77777777" w:rsidTr="00230D54">
        <w:trPr>
          <w:trHeight w:val="425"/>
        </w:trPr>
        <w:tc>
          <w:tcPr>
            <w:tcW w:w="7366" w:type="dxa"/>
            <w:vAlign w:val="center"/>
          </w:tcPr>
          <w:p w14:paraId="3EAC3DF9" w14:textId="77777777" w:rsidR="00AE2486" w:rsidRPr="00D20644" w:rsidRDefault="00AE2486" w:rsidP="00AE2486">
            <w:pPr>
              <w:rPr>
                <w:rFonts w:ascii="Calibri" w:eastAsia="Calibri" w:hAnsi="Calibri" w:cs="Times New Roman"/>
                <w:b/>
                <w:color w:val="A6A6A6"/>
                <w:sz w:val="20"/>
                <w:szCs w:val="20"/>
              </w:rPr>
            </w:pPr>
            <w:r w:rsidRPr="00D20644">
              <w:rPr>
                <w:rFonts w:ascii="Calibri" w:eastAsia="Calibri" w:hAnsi="Calibri" w:cs="Times New Roman"/>
                <w:b/>
                <w:color w:val="A6A6A6"/>
                <w:sz w:val="20"/>
                <w:szCs w:val="20"/>
              </w:rPr>
              <w:t>Die beantragte</w:t>
            </w:r>
            <w:r>
              <w:rPr>
                <w:rFonts w:ascii="Calibri" w:eastAsia="Calibri" w:hAnsi="Calibri" w:cs="Times New Roman"/>
                <w:b/>
                <w:color w:val="A6A6A6"/>
                <w:sz w:val="20"/>
                <w:szCs w:val="20"/>
              </w:rPr>
              <w:t>n</w:t>
            </w:r>
            <w:r w:rsidRPr="00D20644">
              <w:rPr>
                <w:rFonts w:ascii="Calibri" w:eastAsia="Calibri" w:hAnsi="Calibri" w:cs="Times New Roman"/>
                <w:b/>
                <w:color w:val="A6A6A6"/>
                <w:sz w:val="20"/>
                <w:szCs w:val="20"/>
              </w:rPr>
              <w:t xml:space="preserve"> </w:t>
            </w:r>
            <w:r>
              <w:rPr>
                <w:rFonts w:ascii="Calibri" w:eastAsia="Calibri" w:hAnsi="Calibri" w:cs="Times New Roman"/>
                <w:b/>
                <w:color w:val="A6A6A6"/>
                <w:sz w:val="20"/>
                <w:szCs w:val="20"/>
              </w:rPr>
              <w:t>Regelungen</w:t>
            </w:r>
            <w:r w:rsidRPr="00D20644">
              <w:rPr>
                <w:rFonts w:ascii="Calibri" w:eastAsia="Calibri" w:hAnsi="Calibri" w:cs="Times New Roman"/>
                <w:b/>
                <w:color w:val="A6A6A6"/>
                <w:sz w:val="20"/>
                <w:szCs w:val="20"/>
              </w:rPr>
              <w:t xml:space="preserve"> soll</w:t>
            </w:r>
            <w:r>
              <w:rPr>
                <w:rFonts w:ascii="Calibri" w:eastAsia="Calibri" w:hAnsi="Calibri" w:cs="Times New Roman"/>
                <w:b/>
                <w:color w:val="A6A6A6"/>
                <w:sz w:val="20"/>
                <w:szCs w:val="20"/>
              </w:rPr>
              <w:t>en</w:t>
            </w:r>
            <w:r w:rsidRPr="00D20644">
              <w:rPr>
                <w:rFonts w:ascii="Calibri" w:eastAsia="Calibri" w:hAnsi="Calibri" w:cs="Times New Roman"/>
                <w:b/>
                <w:color w:val="A6A6A6"/>
                <w:sz w:val="20"/>
                <w:szCs w:val="20"/>
              </w:rPr>
              <w:t xml:space="preserve"> erstmals Anwendung finden am (Datum):</w:t>
            </w:r>
          </w:p>
        </w:tc>
        <w:tc>
          <w:tcPr>
            <w:tcW w:w="1696" w:type="dxa"/>
            <w:gridSpan w:val="2"/>
            <w:vAlign w:val="center"/>
          </w:tcPr>
          <w:p w14:paraId="70D24223" w14:textId="47DD4A15" w:rsidR="00AE2486" w:rsidRPr="00D20644" w:rsidRDefault="00AE2486" w:rsidP="00AE2486">
            <w:pPr>
              <w:rPr>
                <w:rFonts w:ascii="Calibri" w:eastAsia="Calibri" w:hAnsi="Calibri" w:cs="Times New Roman"/>
                <w:b/>
                <w:color w:val="A6A6A6"/>
                <w:sz w:val="20"/>
                <w:szCs w:val="20"/>
              </w:rPr>
            </w:pPr>
            <w:r>
              <w:rPr>
                <w:rFonts w:ascii="Calibri" w:eastAsia="Calibri" w:hAnsi="Calibri" w:cs="Times New Roman"/>
                <w:b/>
                <w:color w:val="A6A6A6"/>
                <w:sz w:val="20"/>
                <w:szCs w:val="20"/>
              </w:rPr>
              <w:t>01.09.2026</w:t>
            </w:r>
          </w:p>
        </w:tc>
      </w:tr>
    </w:tbl>
    <w:p w14:paraId="47E333EC" w14:textId="4B56FD65" w:rsidR="00DF5460" w:rsidRDefault="00DF5460" w:rsidP="009D1AC8">
      <w:pPr>
        <w:spacing w:after="0" w:line="276" w:lineRule="auto"/>
        <w:jc w:val="both"/>
        <w:rPr>
          <w:rFonts w:ascii="Calibri" w:eastAsia="Calibri" w:hAnsi="Calibri" w:cs="Times New Roman"/>
          <w:b/>
        </w:rPr>
      </w:pPr>
    </w:p>
    <w:tbl>
      <w:tblPr>
        <w:tblStyle w:val="Tabellenraster1"/>
        <w:tblpPr w:leftFromText="141" w:rightFromText="141" w:vertAnchor="text" w:horzAnchor="margin" w:tblpY="201"/>
        <w:tblOverlap w:val="never"/>
        <w:tblW w:w="906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62"/>
        <w:gridCol w:w="2977"/>
        <w:gridCol w:w="1276"/>
        <w:gridCol w:w="4252"/>
      </w:tblGrid>
      <w:tr w:rsidR="006F7105" w:rsidRPr="00FF5437" w14:paraId="7BA4E45F" w14:textId="77777777" w:rsidTr="00901E7E">
        <w:trPr>
          <w:trHeight w:val="425"/>
        </w:trPr>
        <w:tc>
          <w:tcPr>
            <w:tcW w:w="3539" w:type="dxa"/>
            <w:gridSpan w:val="2"/>
          </w:tcPr>
          <w:p w14:paraId="3E0BAC9D" w14:textId="77777777" w:rsidR="006F7105" w:rsidRPr="00FF5437" w:rsidRDefault="006F7105" w:rsidP="00901E7E">
            <w:pPr>
              <w:rPr>
                <w:rFonts w:ascii="Calibri" w:eastAsia="Calibri" w:hAnsi="Calibri" w:cs="Times New Roman"/>
                <w:b/>
                <w:color w:val="A6A6A6"/>
                <w:u w:val="single"/>
              </w:rPr>
            </w:pPr>
          </w:p>
        </w:tc>
        <w:tc>
          <w:tcPr>
            <w:tcW w:w="1276" w:type="dxa"/>
            <w:vAlign w:val="center"/>
          </w:tcPr>
          <w:p w14:paraId="60E9DFDF" w14:textId="77777777" w:rsidR="006F7105" w:rsidRPr="00FF5437" w:rsidRDefault="006F7105" w:rsidP="00901E7E">
            <w:pPr>
              <w:rPr>
                <w:rFonts w:ascii="Calibri" w:eastAsia="Calibri" w:hAnsi="Calibri" w:cs="Times New Roman"/>
                <w:b/>
                <w:color w:val="A6A6A6"/>
                <w:u w:val="single"/>
              </w:rPr>
            </w:pPr>
            <w:r w:rsidRPr="00FF5437">
              <w:rPr>
                <w:rFonts w:ascii="Calibri" w:eastAsia="Calibri" w:hAnsi="Calibri" w:cs="Times New Roman"/>
                <w:b/>
                <w:color w:val="A6A6A6"/>
                <w:u w:val="single"/>
              </w:rPr>
              <w:t>Datum</w:t>
            </w:r>
            <w:r>
              <w:rPr>
                <w:rFonts w:ascii="Calibri" w:eastAsia="Calibri" w:hAnsi="Calibri" w:cs="Times New Roman"/>
                <w:b/>
                <w:color w:val="A6A6A6"/>
                <w:u w:val="single"/>
              </w:rPr>
              <w:t>:</w:t>
            </w:r>
          </w:p>
        </w:tc>
        <w:tc>
          <w:tcPr>
            <w:tcW w:w="4252" w:type="dxa"/>
            <w:vAlign w:val="center"/>
          </w:tcPr>
          <w:p w14:paraId="073E49E1" w14:textId="77777777" w:rsidR="006F7105" w:rsidRPr="00FF5437" w:rsidRDefault="006F7105" w:rsidP="00901E7E">
            <w:pPr>
              <w:rPr>
                <w:rFonts w:ascii="Calibri" w:eastAsia="Calibri" w:hAnsi="Calibri" w:cs="Times New Roman"/>
                <w:b/>
                <w:color w:val="A6A6A6"/>
                <w:u w:val="single"/>
              </w:rPr>
            </w:pPr>
            <w:r w:rsidRPr="00FF5437">
              <w:rPr>
                <w:rFonts w:ascii="Calibri" w:eastAsia="Calibri" w:hAnsi="Calibri" w:cs="Times New Roman"/>
                <w:b/>
                <w:color w:val="A6A6A6"/>
                <w:u w:val="single"/>
              </w:rPr>
              <w:t>Bemerkungen</w:t>
            </w:r>
            <w:r>
              <w:rPr>
                <w:rFonts w:ascii="Calibri" w:eastAsia="Calibri" w:hAnsi="Calibri" w:cs="Times New Roman"/>
                <w:b/>
                <w:color w:val="A6A6A6"/>
                <w:u w:val="single"/>
              </w:rPr>
              <w:t>:</w:t>
            </w:r>
          </w:p>
        </w:tc>
      </w:tr>
      <w:tr w:rsidR="006F7105" w:rsidRPr="009D1AC8" w14:paraId="7104BA77" w14:textId="77777777" w:rsidTr="00901E7E">
        <w:trPr>
          <w:trHeight w:val="400"/>
        </w:trPr>
        <w:tc>
          <w:tcPr>
            <w:tcW w:w="562" w:type="dxa"/>
            <w:vMerge w:val="restart"/>
            <w:textDirection w:val="btLr"/>
            <w:vAlign w:val="center"/>
          </w:tcPr>
          <w:p w14:paraId="7FDA1415" w14:textId="77777777" w:rsidR="006F7105" w:rsidRPr="00CE4AEA" w:rsidRDefault="006F7105" w:rsidP="00901E7E">
            <w:pPr>
              <w:ind w:left="113" w:right="113"/>
              <w:jc w:val="center"/>
              <w:rPr>
                <w:rFonts w:ascii="Calibri" w:eastAsia="Calibri" w:hAnsi="Calibri" w:cs="Times New Roman"/>
                <w:b/>
                <w:color w:val="A6A6A6"/>
                <w:sz w:val="18"/>
                <w:szCs w:val="18"/>
              </w:rPr>
            </w:pPr>
            <w:r>
              <w:rPr>
                <w:rFonts w:ascii="Calibri" w:eastAsia="Calibri" w:hAnsi="Calibri" w:cs="Times New Roman"/>
                <w:b/>
                <w:color w:val="A6A6A6"/>
                <w:sz w:val="18"/>
                <w:szCs w:val="18"/>
              </w:rPr>
              <w:t>P</w:t>
            </w:r>
            <w:r w:rsidRPr="00CE4AEA">
              <w:rPr>
                <w:rFonts w:ascii="Calibri" w:eastAsia="Calibri" w:hAnsi="Calibri" w:cs="Times New Roman"/>
                <w:b/>
                <w:color w:val="A6A6A6"/>
                <w:sz w:val="18"/>
                <w:szCs w:val="18"/>
              </w:rPr>
              <w:t>rüfung</w:t>
            </w:r>
          </w:p>
        </w:tc>
        <w:tc>
          <w:tcPr>
            <w:tcW w:w="2977" w:type="dxa"/>
            <w:vAlign w:val="center"/>
          </w:tcPr>
          <w:p w14:paraId="6C416855" w14:textId="77777777" w:rsidR="006F7105" w:rsidRPr="009D1AC8" w:rsidRDefault="006F7105" w:rsidP="00901E7E">
            <w:pPr>
              <w:rPr>
                <w:rFonts w:ascii="Calibri" w:eastAsia="Calibri" w:hAnsi="Calibri" w:cs="Times New Roman"/>
                <w:b/>
                <w:color w:val="A6A6A6"/>
              </w:rPr>
            </w:pPr>
            <w:r>
              <w:rPr>
                <w:rFonts w:ascii="Calibri" w:eastAsia="Calibri" w:hAnsi="Calibri" w:cs="Times New Roman"/>
                <w:b/>
                <w:color w:val="A6A6A6"/>
              </w:rPr>
              <w:t>QM</w:t>
            </w:r>
          </w:p>
        </w:tc>
        <w:tc>
          <w:tcPr>
            <w:tcW w:w="1276" w:type="dxa"/>
            <w:vAlign w:val="center"/>
          </w:tcPr>
          <w:p w14:paraId="244C64B7" w14:textId="5C63F487" w:rsidR="006F7105" w:rsidRPr="009D1AC8" w:rsidRDefault="006F2315" w:rsidP="00901E7E">
            <w:pPr>
              <w:rPr>
                <w:rFonts w:ascii="Calibri" w:eastAsia="Calibri" w:hAnsi="Calibri" w:cs="Times New Roman"/>
                <w:b/>
                <w:color w:val="A6A6A6"/>
              </w:rPr>
            </w:pPr>
            <w:r>
              <w:rPr>
                <w:rFonts w:ascii="Calibri" w:eastAsia="Calibri" w:hAnsi="Calibri" w:cs="Times New Roman"/>
                <w:b/>
                <w:color w:val="A6A6A6"/>
              </w:rPr>
              <w:t>05.03.2026</w:t>
            </w:r>
          </w:p>
        </w:tc>
        <w:tc>
          <w:tcPr>
            <w:tcW w:w="4252" w:type="dxa"/>
            <w:vAlign w:val="center"/>
          </w:tcPr>
          <w:p w14:paraId="21C0803F" w14:textId="2BEDFF1D" w:rsidR="006F7105" w:rsidRPr="009D1AC8" w:rsidRDefault="006F2315" w:rsidP="00901E7E">
            <w:pPr>
              <w:rPr>
                <w:rFonts w:ascii="Calibri" w:eastAsia="Calibri" w:hAnsi="Calibri" w:cs="Times New Roman"/>
                <w:b/>
                <w:color w:val="A6A6A6"/>
              </w:rPr>
            </w:pPr>
            <w:proofErr w:type="spellStart"/>
            <w:r>
              <w:rPr>
                <w:rFonts w:ascii="Calibri" w:eastAsia="Calibri" w:hAnsi="Calibri" w:cs="Times New Roman"/>
                <w:b/>
                <w:color w:val="A6A6A6"/>
              </w:rPr>
              <w:t>i.O</w:t>
            </w:r>
            <w:proofErr w:type="spellEnd"/>
            <w:r>
              <w:rPr>
                <w:rFonts w:ascii="Calibri" w:eastAsia="Calibri" w:hAnsi="Calibri" w:cs="Times New Roman"/>
                <w:b/>
                <w:color w:val="A6A6A6"/>
              </w:rPr>
              <w:t>., LEV</w:t>
            </w:r>
          </w:p>
        </w:tc>
      </w:tr>
      <w:tr w:rsidR="006F7105" w:rsidRPr="009D1AC8" w14:paraId="2CB5D4B5" w14:textId="77777777" w:rsidTr="00901E7E">
        <w:trPr>
          <w:trHeight w:val="420"/>
        </w:trPr>
        <w:tc>
          <w:tcPr>
            <w:tcW w:w="562" w:type="dxa"/>
            <w:vMerge/>
            <w:vAlign w:val="center"/>
          </w:tcPr>
          <w:p w14:paraId="5D724F4E" w14:textId="77777777" w:rsidR="006F7105" w:rsidRPr="00CE4AEA" w:rsidRDefault="006F7105" w:rsidP="00901E7E">
            <w:pPr>
              <w:jc w:val="center"/>
              <w:rPr>
                <w:rFonts w:ascii="Calibri" w:eastAsia="Calibri" w:hAnsi="Calibri" w:cs="Times New Roman"/>
                <w:b/>
                <w:color w:val="A6A6A6"/>
                <w:sz w:val="18"/>
                <w:szCs w:val="18"/>
              </w:rPr>
            </w:pPr>
          </w:p>
        </w:tc>
        <w:tc>
          <w:tcPr>
            <w:tcW w:w="2977" w:type="dxa"/>
            <w:vAlign w:val="center"/>
          </w:tcPr>
          <w:p w14:paraId="055948B8" w14:textId="77777777" w:rsidR="006F7105" w:rsidRPr="009D1AC8" w:rsidRDefault="006F7105" w:rsidP="00901E7E">
            <w:pPr>
              <w:rPr>
                <w:rFonts w:ascii="Calibri" w:eastAsia="Calibri" w:hAnsi="Calibri" w:cs="Times New Roman"/>
                <w:b/>
                <w:color w:val="A6A6A6"/>
              </w:rPr>
            </w:pPr>
            <w:r>
              <w:rPr>
                <w:rFonts w:ascii="Calibri" w:eastAsia="Calibri" w:hAnsi="Calibri" w:cs="Times New Roman"/>
                <w:b/>
                <w:color w:val="A6A6A6"/>
              </w:rPr>
              <w:t>SPA</w:t>
            </w:r>
          </w:p>
        </w:tc>
        <w:tc>
          <w:tcPr>
            <w:tcW w:w="1276" w:type="dxa"/>
            <w:vAlign w:val="center"/>
          </w:tcPr>
          <w:p w14:paraId="4D47651A" w14:textId="338F4BCF" w:rsidR="006F7105" w:rsidRPr="009D1AC8" w:rsidRDefault="009A223F" w:rsidP="00901E7E">
            <w:pPr>
              <w:rPr>
                <w:rFonts w:ascii="Calibri" w:eastAsia="Calibri" w:hAnsi="Calibri" w:cs="Times New Roman"/>
                <w:b/>
                <w:color w:val="A6A6A6"/>
              </w:rPr>
            </w:pPr>
            <w:r>
              <w:rPr>
                <w:rFonts w:ascii="Calibri" w:eastAsia="Calibri" w:hAnsi="Calibri" w:cs="Times New Roman"/>
                <w:b/>
                <w:color w:val="A6A6A6"/>
              </w:rPr>
              <w:t>23.03.2026</w:t>
            </w:r>
          </w:p>
        </w:tc>
        <w:tc>
          <w:tcPr>
            <w:tcW w:w="4252" w:type="dxa"/>
            <w:vAlign w:val="center"/>
          </w:tcPr>
          <w:p w14:paraId="46FE815E" w14:textId="08B65251" w:rsidR="006F7105" w:rsidRPr="009D1AC8" w:rsidRDefault="00680595" w:rsidP="00901E7E">
            <w:pPr>
              <w:rPr>
                <w:rFonts w:ascii="Calibri" w:eastAsia="Calibri" w:hAnsi="Calibri" w:cs="Times New Roman"/>
                <w:b/>
                <w:color w:val="A6A6A6"/>
              </w:rPr>
            </w:pPr>
            <w:proofErr w:type="spellStart"/>
            <w:r>
              <w:rPr>
                <w:rFonts w:ascii="Calibri" w:eastAsia="Calibri" w:hAnsi="Calibri" w:cs="Times New Roman"/>
                <w:b/>
                <w:color w:val="A6A6A6"/>
              </w:rPr>
              <w:t>i.O</w:t>
            </w:r>
            <w:proofErr w:type="spellEnd"/>
            <w:r>
              <w:rPr>
                <w:rFonts w:ascii="Calibri" w:eastAsia="Calibri" w:hAnsi="Calibri" w:cs="Times New Roman"/>
                <w:b/>
                <w:color w:val="A6A6A6"/>
              </w:rPr>
              <w:t>. AW</w:t>
            </w:r>
          </w:p>
        </w:tc>
      </w:tr>
      <w:tr w:rsidR="006F7105" w:rsidRPr="009D1AC8" w14:paraId="764F7296" w14:textId="77777777" w:rsidTr="00901E7E">
        <w:trPr>
          <w:trHeight w:val="420"/>
        </w:trPr>
        <w:tc>
          <w:tcPr>
            <w:tcW w:w="562" w:type="dxa"/>
            <w:vMerge/>
            <w:vAlign w:val="center"/>
          </w:tcPr>
          <w:p w14:paraId="56ADEA43" w14:textId="77777777" w:rsidR="006F7105" w:rsidRPr="00CE4AEA" w:rsidRDefault="006F7105" w:rsidP="00901E7E">
            <w:pPr>
              <w:jc w:val="center"/>
              <w:rPr>
                <w:rFonts w:ascii="Calibri" w:eastAsia="Calibri" w:hAnsi="Calibri" w:cs="Times New Roman"/>
                <w:b/>
                <w:color w:val="A6A6A6"/>
                <w:sz w:val="18"/>
                <w:szCs w:val="18"/>
              </w:rPr>
            </w:pPr>
          </w:p>
        </w:tc>
        <w:tc>
          <w:tcPr>
            <w:tcW w:w="2977" w:type="dxa"/>
            <w:vAlign w:val="center"/>
          </w:tcPr>
          <w:p w14:paraId="6900E341" w14:textId="77777777" w:rsidR="006F7105" w:rsidRPr="009D1AC8" w:rsidRDefault="006F7105" w:rsidP="00901E7E">
            <w:pPr>
              <w:rPr>
                <w:rFonts w:ascii="Calibri" w:eastAsia="Calibri" w:hAnsi="Calibri" w:cs="Times New Roman"/>
                <w:b/>
                <w:color w:val="A6A6A6"/>
              </w:rPr>
            </w:pPr>
            <w:r>
              <w:rPr>
                <w:rFonts w:ascii="Calibri" w:eastAsia="Calibri" w:hAnsi="Calibri" w:cs="Times New Roman"/>
                <w:b/>
                <w:color w:val="A6A6A6"/>
              </w:rPr>
              <w:t>Controlling</w:t>
            </w:r>
          </w:p>
        </w:tc>
        <w:tc>
          <w:tcPr>
            <w:tcW w:w="1276" w:type="dxa"/>
            <w:vAlign w:val="center"/>
          </w:tcPr>
          <w:p w14:paraId="621B296D" w14:textId="3EF0A280" w:rsidR="006F7105" w:rsidRPr="009D1AC8" w:rsidRDefault="002266DE" w:rsidP="00901E7E">
            <w:pPr>
              <w:rPr>
                <w:rFonts w:ascii="Calibri" w:eastAsia="Calibri" w:hAnsi="Calibri" w:cs="Times New Roman"/>
                <w:b/>
                <w:color w:val="A6A6A6"/>
              </w:rPr>
            </w:pPr>
            <w:r>
              <w:rPr>
                <w:rFonts w:ascii="Calibri" w:eastAsia="Calibri" w:hAnsi="Calibri" w:cs="Times New Roman"/>
                <w:b/>
                <w:color w:val="A6A6A6"/>
              </w:rPr>
              <w:t>10.03.2026</w:t>
            </w:r>
          </w:p>
        </w:tc>
        <w:tc>
          <w:tcPr>
            <w:tcW w:w="4252" w:type="dxa"/>
            <w:vAlign w:val="center"/>
          </w:tcPr>
          <w:p w14:paraId="47111B41" w14:textId="24E29840" w:rsidR="006F7105" w:rsidRPr="009D1AC8" w:rsidRDefault="002266DE" w:rsidP="00901E7E">
            <w:pPr>
              <w:rPr>
                <w:rFonts w:ascii="Calibri" w:eastAsia="Calibri" w:hAnsi="Calibri" w:cs="Times New Roman"/>
                <w:b/>
                <w:color w:val="A6A6A6"/>
              </w:rPr>
            </w:pPr>
            <w:proofErr w:type="spellStart"/>
            <w:r>
              <w:rPr>
                <w:rFonts w:ascii="Calibri" w:eastAsia="Calibri" w:hAnsi="Calibri" w:cs="Times New Roman"/>
                <w:b/>
                <w:color w:val="A6A6A6"/>
              </w:rPr>
              <w:t>i.O</w:t>
            </w:r>
            <w:proofErr w:type="spellEnd"/>
            <w:r>
              <w:rPr>
                <w:rFonts w:ascii="Calibri" w:eastAsia="Calibri" w:hAnsi="Calibri" w:cs="Times New Roman"/>
                <w:b/>
                <w:color w:val="A6A6A6"/>
              </w:rPr>
              <w:t xml:space="preserve">., </w:t>
            </w:r>
            <w:proofErr w:type="spellStart"/>
            <w:r>
              <w:rPr>
                <w:rFonts w:ascii="Calibri" w:eastAsia="Calibri" w:hAnsi="Calibri" w:cs="Times New Roman"/>
                <w:b/>
                <w:color w:val="A6A6A6"/>
              </w:rPr>
              <w:t>nvk</w:t>
            </w:r>
            <w:proofErr w:type="spellEnd"/>
          </w:p>
        </w:tc>
      </w:tr>
      <w:tr w:rsidR="006F7105" w:rsidRPr="009D1AC8" w14:paraId="1BA9553E" w14:textId="77777777" w:rsidTr="00901E7E">
        <w:trPr>
          <w:trHeight w:val="412"/>
        </w:trPr>
        <w:tc>
          <w:tcPr>
            <w:tcW w:w="562" w:type="dxa"/>
            <w:vMerge/>
            <w:vAlign w:val="center"/>
          </w:tcPr>
          <w:p w14:paraId="60EBECDC" w14:textId="77777777" w:rsidR="006F7105" w:rsidRPr="00CE4AEA" w:rsidRDefault="006F7105" w:rsidP="00901E7E">
            <w:pPr>
              <w:jc w:val="center"/>
              <w:rPr>
                <w:rFonts w:ascii="Calibri" w:eastAsia="Calibri" w:hAnsi="Calibri" w:cs="Times New Roman"/>
                <w:b/>
                <w:color w:val="A6A6A6"/>
                <w:sz w:val="18"/>
                <w:szCs w:val="18"/>
              </w:rPr>
            </w:pPr>
          </w:p>
        </w:tc>
        <w:tc>
          <w:tcPr>
            <w:tcW w:w="2977" w:type="dxa"/>
            <w:vAlign w:val="center"/>
          </w:tcPr>
          <w:p w14:paraId="55EAA43D" w14:textId="77777777" w:rsidR="006F7105" w:rsidRPr="009D1AC8" w:rsidRDefault="006F7105" w:rsidP="00901E7E">
            <w:pPr>
              <w:rPr>
                <w:rFonts w:ascii="Calibri" w:eastAsia="Calibri" w:hAnsi="Calibri" w:cs="Times New Roman"/>
                <w:b/>
                <w:color w:val="A6A6A6"/>
              </w:rPr>
            </w:pPr>
            <w:r>
              <w:rPr>
                <w:rFonts w:ascii="Calibri" w:eastAsia="Calibri" w:hAnsi="Calibri" w:cs="Times New Roman"/>
                <w:b/>
                <w:color w:val="A6A6A6"/>
              </w:rPr>
              <w:t>JUS</w:t>
            </w:r>
          </w:p>
        </w:tc>
        <w:tc>
          <w:tcPr>
            <w:tcW w:w="1276" w:type="dxa"/>
            <w:vAlign w:val="center"/>
          </w:tcPr>
          <w:p w14:paraId="25AB9CB7" w14:textId="18F1FDBA" w:rsidR="006F7105" w:rsidRPr="009D1AC8" w:rsidRDefault="006C21D7" w:rsidP="00901E7E">
            <w:pPr>
              <w:rPr>
                <w:rFonts w:ascii="Calibri" w:eastAsia="Calibri" w:hAnsi="Calibri" w:cs="Times New Roman"/>
                <w:b/>
                <w:color w:val="A6A6A6"/>
              </w:rPr>
            </w:pPr>
            <w:r>
              <w:rPr>
                <w:rFonts w:ascii="Calibri" w:eastAsia="Calibri" w:hAnsi="Calibri" w:cs="Times New Roman"/>
                <w:b/>
                <w:color w:val="A6A6A6"/>
              </w:rPr>
              <w:t>19.03.2026</w:t>
            </w:r>
          </w:p>
        </w:tc>
        <w:tc>
          <w:tcPr>
            <w:tcW w:w="4252" w:type="dxa"/>
            <w:vAlign w:val="center"/>
          </w:tcPr>
          <w:p w14:paraId="43A7E92E" w14:textId="52A817B9" w:rsidR="006F7105" w:rsidRPr="009D1AC8" w:rsidRDefault="006C21D7" w:rsidP="00901E7E">
            <w:pPr>
              <w:rPr>
                <w:rFonts w:ascii="Calibri" w:eastAsia="Calibri" w:hAnsi="Calibri" w:cs="Times New Roman"/>
                <w:b/>
                <w:color w:val="A6A6A6"/>
              </w:rPr>
            </w:pPr>
            <w:proofErr w:type="spellStart"/>
            <w:r>
              <w:rPr>
                <w:rFonts w:ascii="Calibri" w:eastAsia="Calibri" w:hAnsi="Calibri" w:cs="Times New Roman"/>
                <w:b/>
                <w:color w:val="A6A6A6"/>
              </w:rPr>
              <w:t>i.O</w:t>
            </w:r>
            <w:proofErr w:type="spellEnd"/>
            <w:r>
              <w:rPr>
                <w:rFonts w:ascii="Calibri" w:eastAsia="Calibri" w:hAnsi="Calibri" w:cs="Times New Roman"/>
                <w:b/>
                <w:color w:val="A6A6A6"/>
              </w:rPr>
              <w:t>. JFM</w:t>
            </w:r>
          </w:p>
        </w:tc>
      </w:tr>
      <w:tr w:rsidR="006F7105" w:rsidRPr="009D1AC8" w14:paraId="50D2BF69" w14:textId="77777777" w:rsidTr="00901E7E">
        <w:trPr>
          <w:trHeight w:val="985"/>
        </w:trPr>
        <w:tc>
          <w:tcPr>
            <w:tcW w:w="562" w:type="dxa"/>
            <w:textDirection w:val="btLr"/>
            <w:vAlign w:val="center"/>
          </w:tcPr>
          <w:p w14:paraId="4A37E298" w14:textId="77777777" w:rsidR="006F7105" w:rsidRDefault="006F7105" w:rsidP="00901E7E">
            <w:pPr>
              <w:ind w:left="113" w:right="113"/>
              <w:jc w:val="center"/>
              <w:rPr>
                <w:rFonts w:ascii="Calibri" w:eastAsia="Calibri" w:hAnsi="Calibri" w:cs="Times New Roman"/>
                <w:b/>
                <w:color w:val="A6A6A6"/>
                <w:sz w:val="18"/>
                <w:szCs w:val="18"/>
              </w:rPr>
            </w:pPr>
            <w:r>
              <w:rPr>
                <w:rFonts w:ascii="Calibri" w:eastAsia="Calibri" w:hAnsi="Calibri" w:cs="Times New Roman"/>
                <w:b/>
                <w:color w:val="A6A6A6"/>
                <w:sz w:val="18"/>
                <w:szCs w:val="18"/>
              </w:rPr>
              <w:t>Freigabe</w:t>
            </w:r>
          </w:p>
        </w:tc>
        <w:tc>
          <w:tcPr>
            <w:tcW w:w="2977" w:type="dxa"/>
            <w:vAlign w:val="center"/>
          </w:tcPr>
          <w:p w14:paraId="5CFCCE76" w14:textId="77777777" w:rsidR="006F7105" w:rsidRDefault="006F7105" w:rsidP="00901E7E">
            <w:pPr>
              <w:rPr>
                <w:rFonts w:ascii="Calibri" w:eastAsia="Calibri" w:hAnsi="Calibri" w:cs="Times New Roman"/>
                <w:b/>
                <w:color w:val="A6A6A6"/>
              </w:rPr>
            </w:pPr>
            <w:r>
              <w:rPr>
                <w:rFonts w:ascii="Calibri" w:eastAsia="Calibri" w:hAnsi="Calibri" w:cs="Times New Roman"/>
                <w:b/>
                <w:color w:val="A6A6A6"/>
              </w:rPr>
              <w:t>Dekanat</w:t>
            </w:r>
          </w:p>
        </w:tc>
        <w:tc>
          <w:tcPr>
            <w:tcW w:w="1276" w:type="dxa"/>
            <w:vAlign w:val="center"/>
          </w:tcPr>
          <w:p w14:paraId="69897EA0" w14:textId="77777777" w:rsidR="006F7105" w:rsidRPr="009D1AC8" w:rsidRDefault="006F7105" w:rsidP="00901E7E">
            <w:pPr>
              <w:rPr>
                <w:rFonts w:ascii="Calibri" w:eastAsia="Calibri" w:hAnsi="Calibri" w:cs="Times New Roman"/>
                <w:b/>
                <w:color w:val="A6A6A6"/>
              </w:rPr>
            </w:pPr>
          </w:p>
        </w:tc>
        <w:tc>
          <w:tcPr>
            <w:tcW w:w="4252" w:type="dxa"/>
            <w:vAlign w:val="center"/>
          </w:tcPr>
          <w:p w14:paraId="5ACBA055" w14:textId="77777777" w:rsidR="006F7105" w:rsidRPr="009D1AC8" w:rsidRDefault="006F7105" w:rsidP="00901E7E">
            <w:pPr>
              <w:rPr>
                <w:rFonts w:ascii="Calibri" w:eastAsia="Calibri" w:hAnsi="Calibri" w:cs="Times New Roman"/>
                <w:b/>
                <w:color w:val="A6A6A6"/>
              </w:rPr>
            </w:pPr>
          </w:p>
        </w:tc>
      </w:tr>
      <w:tr w:rsidR="006F7105" w:rsidRPr="009D1AC8" w14:paraId="26048E7F" w14:textId="77777777" w:rsidTr="00901E7E">
        <w:trPr>
          <w:trHeight w:val="1013"/>
        </w:trPr>
        <w:tc>
          <w:tcPr>
            <w:tcW w:w="562" w:type="dxa"/>
            <w:textDirection w:val="btLr"/>
            <w:vAlign w:val="center"/>
          </w:tcPr>
          <w:p w14:paraId="4005F384" w14:textId="77777777" w:rsidR="006F7105" w:rsidRDefault="006F7105" w:rsidP="00901E7E">
            <w:pPr>
              <w:ind w:left="113" w:right="113"/>
              <w:jc w:val="center"/>
              <w:rPr>
                <w:rFonts w:ascii="Calibri" w:eastAsia="Calibri" w:hAnsi="Calibri" w:cs="Times New Roman"/>
                <w:b/>
                <w:color w:val="A6A6A6"/>
                <w:sz w:val="18"/>
                <w:szCs w:val="18"/>
              </w:rPr>
            </w:pPr>
            <w:r>
              <w:rPr>
                <w:rFonts w:ascii="Calibri" w:eastAsia="Calibri" w:hAnsi="Calibri" w:cs="Times New Roman"/>
                <w:b/>
                <w:color w:val="A6A6A6"/>
                <w:sz w:val="18"/>
                <w:szCs w:val="18"/>
              </w:rPr>
              <w:t>Beschluss</w:t>
            </w:r>
          </w:p>
        </w:tc>
        <w:tc>
          <w:tcPr>
            <w:tcW w:w="2977" w:type="dxa"/>
            <w:vAlign w:val="center"/>
          </w:tcPr>
          <w:p w14:paraId="3F5BD6A9" w14:textId="77777777" w:rsidR="006F7105" w:rsidRPr="009D1AC8" w:rsidRDefault="006F7105" w:rsidP="00901E7E">
            <w:pPr>
              <w:rPr>
                <w:rFonts w:ascii="Calibri" w:eastAsia="Calibri" w:hAnsi="Calibri" w:cs="Times New Roman"/>
                <w:b/>
                <w:color w:val="A6A6A6"/>
              </w:rPr>
            </w:pPr>
            <w:r>
              <w:rPr>
                <w:rFonts w:ascii="Calibri" w:eastAsia="Calibri" w:hAnsi="Calibri" w:cs="Times New Roman"/>
                <w:b/>
                <w:color w:val="A6A6A6"/>
              </w:rPr>
              <w:t>Fakultätskonvent III</w:t>
            </w:r>
          </w:p>
        </w:tc>
        <w:tc>
          <w:tcPr>
            <w:tcW w:w="1276" w:type="dxa"/>
            <w:vAlign w:val="center"/>
          </w:tcPr>
          <w:p w14:paraId="4146E4B7" w14:textId="77777777" w:rsidR="006F7105" w:rsidRPr="009D1AC8" w:rsidRDefault="006F7105" w:rsidP="00901E7E">
            <w:pPr>
              <w:rPr>
                <w:rFonts w:ascii="Calibri" w:eastAsia="Calibri" w:hAnsi="Calibri" w:cs="Times New Roman"/>
                <w:b/>
                <w:color w:val="A6A6A6"/>
              </w:rPr>
            </w:pPr>
          </w:p>
        </w:tc>
        <w:tc>
          <w:tcPr>
            <w:tcW w:w="4252" w:type="dxa"/>
            <w:vAlign w:val="center"/>
          </w:tcPr>
          <w:p w14:paraId="57C119B8" w14:textId="77777777" w:rsidR="006F7105" w:rsidRPr="009D1AC8" w:rsidRDefault="006F7105" w:rsidP="00901E7E">
            <w:pPr>
              <w:rPr>
                <w:rFonts w:ascii="Calibri" w:eastAsia="Calibri" w:hAnsi="Calibri" w:cs="Times New Roman"/>
                <w:b/>
                <w:color w:val="A6A6A6"/>
              </w:rPr>
            </w:pPr>
          </w:p>
        </w:tc>
      </w:tr>
      <w:tr w:rsidR="006F7105" w:rsidRPr="009D1AC8" w14:paraId="4F053904" w14:textId="77777777" w:rsidTr="00901E7E">
        <w:trPr>
          <w:trHeight w:val="985"/>
        </w:trPr>
        <w:tc>
          <w:tcPr>
            <w:tcW w:w="562" w:type="dxa"/>
            <w:textDirection w:val="btLr"/>
            <w:vAlign w:val="center"/>
          </w:tcPr>
          <w:p w14:paraId="17DB7222" w14:textId="77777777" w:rsidR="006F7105" w:rsidRDefault="006F7105" w:rsidP="00901E7E">
            <w:pPr>
              <w:ind w:left="113" w:right="113"/>
              <w:jc w:val="center"/>
              <w:rPr>
                <w:rFonts w:ascii="Calibri" w:eastAsia="Calibri" w:hAnsi="Calibri" w:cs="Times New Roman"/>
                <w:b/>
                <w:color w:val="A6A6A6"/>
                <w:sz w:val="18"/>
                <w:szCs w:val="18"/>
              </w:rPr>
            </w:pPr>
            <w:r>
              <w:rPr>
                <w:rFonts w:ascii="Calibri" w:eastAsia="Calibri" w:hAnsi="Calibri" w:cs="Times New Roman"/>
                <w:b/>
                <w:color w:val="A6A6A6"/>
                <w:sz w:val="18"/>
                <w:szCs w:val="18"/>
              </w:rPr>
              <w:t>Genehmigung</w:t>
            </w:r>
          </w:p>
        </w:tc>
        <w:tc>
          <w:tcPr>
            <w:tcW w:w="2977" w:type="dxa"/>
            <w:vAlign w:val="center"/>
          </w:tcPr>
          <w:p w14:paraId="58B64D94" w14:textId="77777777" w:rsidR="006F7105" w:rsidRDefault="006F7105" w:rsidP="00901E7E">
            <w:pPr>
              <w:rPr>
                <w:rFonts w:ascii="Calibri" w:eastAsia="Calibri" w:hAnsi="Calibri" w:cs="Times New Roman"/>
                <w:b/>
                <w:color w:val="A6A6A6"/>
              </w:rPr>
            </w:pPr>
            <w:r>
              <w:rPr>
                <w:rFonts w:ascii="Calibri" w:eastAsia="Calibri" w:hAnsi="Calibri" w:cs="Times New Roman"/>
                <w:b/>
                <w:color w:val="A6A6A6"/>
              </w:rPr>
              <w:t>Präsidium</w:t>
            </w:r>
          </w:p>
        </w:tc>
        <w:tc>
          <w:tcPr>
            <w:tcW w:w="1276" w:type="dxa"/>
            <w:vAlign w:val="center"/>
          </w:tcPr>
          <w:p w14:paraId="64CB0EB0" w14:textId="77777777" w:rsidR="006F7105" w:rsidRPr="009D1AC8" w:rsidRDefault="006F7105" w:rsidP="00901E7E">
            <w:pPr>
              <w:rPr>
                <w:rFonts w:ascii="Calibri" w:eastAsia="Calibri" w:hAnsi="Calibri" w:cs="Times New Roman"/>
                <w:b/>
                <w:color w:val="A6A6A6"/>
              </w:rPr>
            </w:pPr>
          </w:p>
        </w:tc>
        <w:tc>
          <w:tcPr>
            <w:tcW w:w="4252" w:type="dxa"/>
            <w:vAlign w:val="center"/>
          </w:tcPr>
          <w:p w14:paraId="5CFF73AA" w14:textId="77777777" w:rsidR="006F7105" w:rsidRPr="009D1AC8" w:rsidRDefault="006F7105" w:rsidP="00901E7E">
            <w:pPr>
              <w:rPr>
                <w:rFonts w:ascii="Calibri" w:eastAsia="Calibri" w:hAnsi="Calibri" w:cs="Times New Roman"/>
                <w:b/>
                <w:color w:val="A6A6A6"/>
              </w:rPr>
            </w:pPr>
          </w:p>
        </w:tc>
      </w:tr>
    </w:tbl>
    <w:p w14:paraId="6343E095" w14:textId="77777777" w:rsidR="006F7105" w:rsidRPr="009D1AC8" w:rsidRDefault="006F7105" w:rsidP="009D1AC8">
      <w:pPr>
        <w:spacing w:after="0" w:line="276" w:lineRule="auto"/>
        <w:jc w:val="both"/>
        <w:rPr>
          <w:rFonts w:ascii="Calibri" w:eastAsia="Calibri" w:hAnsi="Calibri" w:cs="Times New Roman"/>
          <w:b/>
        </w:rPr>
      </w:pPr>
    </w:p>
    <w:p w14:paraId="724BCDDB" w14:textId="77777777" w:rsidR="00670FC7" w:rsidRDefault="00670FC7" w:rsidP="00670FC7">
      <w:pPr>
        <w:spacing w:after="200" w:line="276" w:lineRule="auto"/>
        <w:rPr>
          <w:rFonts w:ascii="Calibri" w:eastAsia="Calibri" w:hAnsi="Calibri" w:cs="Times New Roman"/>
          <w:b/>
        </w:rPr>
        <w:sectPr w:rsidR="00670FC7" w:rsidSect="005C66B3">
          <w:footerReference w:type="default" r:id="rId9"/>
          <w:footerReference w:type="first" r:id="rId10"/>
          <w:pgSz w:w="11906" w:h="16838"/>
          <w:pgMar w:top="1418" w:right="1418" w:bottom="1134" w:left="1418" w:header="709" w:footer="709" w:gutter="0"/>
          <w:pgNumType w:fmt="upperRoman"/>
          <w:cols w:space="708"/>
          <w:docGrid w:linePitch="360"/>
        </w:sectPr>
      </w:pPr>
    </w:p>
    <w:p w14:paraId="612544B1" w14:textId="77777777" w:rsidR="009D1AC8" w:rsidRDefault="00670FC7" w:rsidP="00670FC7">
      <w:pPr>
        <w:spacing w:after="200" w:line="276" w:lineRule="auto"/>
        <w:rPr>
          <w:rFonts w:ascii="Calibri" w:eastAsia="Calibri" w:hAnsi="Calibri" w:cs="Times New Roman"/>
          <w:b/>
        </w:rPr>
      </w:pPr>
      <w:r>
        <w:rPr>
          <w:rFonts w:ascii="Calibri" w:eastAsia="Calibri" w:hAnsi="Calibri" w:cs="Times New Roman"/>
          <w:b/>
        </w:rPr>
        <w:lastRenderedPageBreak/>
        <w:t>I. Antrag</w:t>
      </w:r>
      <w:r w:rsidR="00011053">
        <w:rPr>
          <w:rFonts w:ascii="Calibri" w:eastAsia="Calibri" w:hAnsi="Calibri" w:cs="Times New Roman"/>
          <w:b/>
        </w:rPr>
        <w:t>s</w:t>
      </w:r>
      <w:r w:rsidR="00A00620">
        <w:rPr>
          <w:rFonts w:ascii="Calibri" w:eastAsia="Calibri" w:hAnsi="Calibri" w:cs="Times New Roman"/>
          <w:b/>
        </w:rPr>
        <w:t>formel und -</w:t>
      </w:r>
      <w:r w:rsidR="00011053">
        <w:rPr>
          <w:rFonts w:ascii="Calibri" w:eastAsia="Calibri" w:hAnsi="Calibri" w:cs="Times New Roman"/>
          <w:b/>
        </w:rPr>
        <w:t>begründung</w:t>
      </w:r>
    </w:p>
    <w:p w14:paraId="5332C249" w14:textId="2F6C2B67" w:rsidR="00DF3E14" w:rsidRPr="00DF3E14" w:rsidRDefault="00DF3E14" w:rsidP="00DF3E14">
      <w:pPr>
        <w:spacing w:after="200" w:line="276" w:lineRule="auto"/>
        <w:rPr>
          <w:rFonts w:ascii="Calibri" w:eastAsia="Calibri" w:hAnsi="Calibri" w:cs="Times New Roman"/>
          <w:b/>
        </w:rPr>
      </w:pPr>
      <w:r w:rsidRPr="00DF3E14">
        <w:rPr>
          <w:rFonts w:ascii="Calibri" w:eastAsia="Calibri" w:hAnsi="Calibri" w:cs="Times New Roman"/>
          <w:b/>
        </w:rPr>
        <w:t xml:space="preserve">Antrag: Der Konvent der Fakultät </w:t>
      </w:r>
      <w:r>
        <w:rPr>
          <w:rFonts w:ascii="Calibri" w:eastAsia="Calibri" w:hAnsi="Calibri" w:cs="Times New Roman"/>
          <w:b/>
        </w:rPr>
        <w:t>II</w:t>
      </w:r>
      <w:r w:rsidRPr="00DF3E14">
        <w:rPr>
          <w:rFonts w:ascii="Calibri" w:eastAsia="Calibri" w:hAnsi="Calibri" w:cs="Times New Roman"/>
          <w:b/>
        </w:rPr>
        <w:t xml:space="preserve">I möge der dargelegten Neufassung der FPO </w:t>
      </w:r>
      <w:r>
        <w:rPr>
          <w:rFonts w:ascii="Calibri" w:eastAsia="Calibri" w:hAnsi="Calibri" w:cs="Times New Roman"/>
          <w:b/>
        </w:rPr>
        <w:t>EVT</w:t>
      </w:r>
      <w:r w:rsidRPr="00DF3E14">
        <w:rPr>
          <w:rFonts w:ascii="Calibri" w:eastAsia="Calibri" w:hAnsi="Calibri" w:cs="Times New Roman"/>
          <w:b/>
        </w:rPr>
        <w:t>-BA zustimmen und die entsprechende Satzung beschließen.</w:t>
      </w:r>
    </w:p>
    <w:p w14:paraId="60750827" w14:textId="3CEBA94B" w:rsidR="004A7F6D" w:rsidRPr="00DF3E14" w:rsidRDefault="00A14EFB" w:rsidP="00DF3E14">
      <w:pPr>
        <w:spacing w:after="200" w:line="276" w:lineRule="auto"/>
        <w:rPr>
          <w:rFonts w:ascii="Calibri" w:eastAsia="Calibri" w:hAnsi="Calibri" w:cs="Times New Roman"/>
          <w:b/>
        </w:rPr>
      </w:pPr>
      <w:r w:rsidRPr="00DF3E14">
        <w:rPr>
          <w:rFonts w:ascii="Calibri" w:eastAsia="Calibri" w:hAnsi="Calibri" w:cs="Times New Roman"/>
          <w:b/>
        </w:rPr>
        <w:t>Darlegung der An</w:t>
      </w:r>
      <w:r w:rsidR="00D3715B" w:rsidRPr="00DF3E14">
        <w:rPr>
          <w:rFonts w:ascii="Calibri" w:eastAsia="Calibri" w:hAnsi="Calibri" w:cs="Times New Roman"/>
          <w:b/>
        </w:rPr>
        <w:t>l</w:t>
      </w:r>
      <w:r w:rsidRPr="00DF3E14">
        <w:rPr>
          <w:rFonts w:ascii="Calibri" w:eastAsia="Calibri" w:hAnsi="Calibri" w:cs="Times New Roman"/>
          <w:b/>
        </w:rPr>
        <w:t xml:space="preserve">ässe/Probleme und </w:t>
      </w:r>
      <w:r w:rsidR="00D3715B" w:rsidRPr="00DF3E14">
        <w:rPr>
          <w:rFonts w:ascii="Calibri" w:eastAsia="Calibri" w:hAnsi="Calibri" w:cs="Times New Roman"/>
          <w:b/>
        </w:rPr>
        <w:t>Lösungen</w:t>
      </w:r>
    </w:p>
    <w:p w14:paraId="04C6B6C9" w14:textId="6EE7F3AB" w:rsidR="00E57D3B" w:rsidRDefault="00700EAB" w:rsidP="00E57D3B">
      <w:pPr>
        <w:pStyle w:val="Listenabsatz"/>
        <w:numPr>
          <w:ilvl w:val="0"/>
          <w:numId w:val="20"/>
        </w:numPr>
        <w:spacing w:after="200" w:line="276" w:lineRule="auto"/>
        <w:rPr>
          <w:rFonts w:ascii="Calibri" w:eastAsia="Calibri" w:hAnsi="Calibri" w:cs="Times New Roman"/>
        </w:rPr>
      </w:pPr>
      <w:r w:rsidRPr="00E57D3B">
        <w:rPr>
          <w:rFonts w:ascii="Calibri" w:eastAsia="Calibri" w:hAnsi="Calibri" w:cs="Times New Roman"/>
        </w:rPr>
        <w:t>§ 4</w:t>
      </w:r>
      <w:r w:rsidR="00E57D3B" w:rsidRPr="00E57D3B">
        <w:rPr>
          <w:rFonts w:ascii="Calibri" w:eastAsia="Calibri" w:hAnsi="Calibri" w:cs="Times New Roman"/>
        </w:rPr>
        <w:br/>
        <w:t>Aufgrund der Spezialisierungsoptionen erziehungswissenschaftlicher und fachwissenschaftlicher Masterstudiengang im B.A. Studiengang ergibt sich im bisherigen Studienverlaufsplan die Notwendigkeit</w:t>
      </w:r>
      <w:r w:rsidR="00D74928">
        <w:rPr>
          <w:rFonts w:ascii="Calibri" w:eastAsia="Calibri" w:hAnsi="Calibri" w:cs="Times New Roman"/>
        </w:rPr>
        <w:t>,</w:t>
      </w:r>
      <w:r w:rsidR="00E57D3B" w:rsidRPr="00E57D3B">
        <w:rPr>
          <w:rFonts w:ascii="Calibri" w:eastAsia="Calibri" w:hAnsi="Calibri" w:cs="Times New Roman"/>
        </w:rPr>
        <w:t xml:space="preserve"> </w:t>
      </w:r>
      <w:r w:rsidR="004E354A">
        <w:rPr>
          <w:rFonts w:ascii="Calibri" w:eastAsia="Calibri" w:hAnsi="Calibri" w:cs="Times New Roman"/>
        </w:rPr>
        <w:t xml:space="preserve">KOM (bisher </w:t>
      </w:r>
      <w:r w:rsidR="00E57D3B" w:rsidRPr="00E57D3B">
        <w:rPr>
          <w:rFonts w:ascii="Calibri" w:eastAsia="Calibri" w:hAnsi="Calibri" w:cs="Times New Roman"/>
        </w:rPr>
        <w:t>M 9</w:t>
      </w:r>
      <w:r w:rsidR="004E354A">
        <w:rPr>
          <w:rFonts w:ascii="Calibri" w:eastAsia="Calibri" w:hAnsi="Calibri" w:cs="Times New Roman"/>
        </w:rPr>
        <w:t>)</w:t>
      </w:r>
      <w:r w:rsidR="00E57D3B" w:rsidRPr="00E57D3B">
        <w:rPr>
          <w:rFonts w:ascii="Calibri" w:eastAsia="Calibri" w:hAnsi="Calibri" w:cs="Times New Roman"/>
        </w:rPr>
        <w:t xml:space="preserve"> sowohl im </w:t>
      </w:r>
      <w:proofErr w:type="spellStart"/>
      <w:r w:rsidR="00E57D3B" w:rsidRPr="00E57D3B">
        <w:rPr>
          <w:rFonts w:ascii="Calibri" w:eastAsia="Calibri" w:hAnsi="Calibri" w:cs="Times New Roman"/>
        </w:rPr>
        <w:t>FrSe</w:t>
      </w:r>
      <w:proofErr w:type="spellEnd"/>
      <w:r w:rsidR="00E57D3B" w:rsidRPr="00E57D3B">
        <w:rPr>
          <w:rFonts w:ascii="Calibri" w:eastAsia="Calibri" w:hAnsi="Calibri" w:cs="Times New Roman"/>
        </w:rPr>
        <w:t xml:space="preserve"> wie im </w:t>
      </w:r>
      <w:proofErr w:type="spellStart"/>
      <w:r w:rsidR="00E57D3B" w:rsidRPr="00E57D3B">
        <w:rPr>
          <w:rFonts w:ascii="Calibri" w:eastAsia="Calibri" w:hAnsi="Calibri" w:cs="Times New Roman"/>
        </w:rPr>
        <w:t>HeSe</w:t>
      </w:r>
      <w:proofErr w:type="spellEnd"/>
      <w:r w:rsidR="00E57D3B" w:rsidRPr="00E57D3B">
        <w:rPr>
          <w:rFonts w:ascii="Calibri" w:eastAsia="Calibri" w:hAnsi="Calibri" w:cs="Times New Roman"/>
        </w:rPr>
        <w:t xml:space="preserve"> anzubieten. Dies ist aus unterschiedlichen Gründen problematisch:</w:t>
      </w:r>
      <w:r w:rsidR="00E57D3B" w:rsidRPr="00E57D3B">
        <w:rPr>
          <w:rFonts w:ascii="Calibri" w:eastAsia="Calibri" w:hAnsi="Calibri" w:cs="Times New Roman"/>
        </w:rPr>
        <w:br/>
      </w:r>
      <w:r w:rsidR="00E57D3B">
        <w:rPr>
          <w:rFonts w:ascii="Calibri" w:eastAsia="Calibri" w:hAnsi="Calibri" w:cs="Times New Roman"/>
        </w:rPr>
        <w:t xml:space="preserve">- </w:t>
      </w:r>
      <w:r w:rsidR="00E57D3B" w:rsidRPr="00E57D3B">
        <w:rPr>
          <w:rFonts w:ascii="Calibri" w:eastAsia="Calibri" w:hAnsi="Calibri" w:cs="Times New Roman"/>
        </w:rPr>
        <w:t>Die neue Personalsituation seit dem Auslaufen der HSP-Stellen kann das laut Studienverlaufsplan abzudeckende Deputat nicht bewältigen.</w:t>
      </w:r>
      <w:r w:rsidR="00E57D3B">
        <w:rPr>
          <w:rFonts w:ascii="Calibri" w:eastAsia="Calibri" w:hAnsi="Calibri" w:cs="Times New Roman"/>
        </w:rPr>
        <w:t xml:space="preserve"> </w:t>
      </w:r>
      <w:r w:rsidR="00E57D3B" w:rsidRPr="00E57D3B">
        <w:rPr>
          <w:rFonts w:ascii="Calibri" w:eastAsia="Calibri" w:hAnsi="Calibri" w:cs="Times New Roman"/>
        </w:rPr>
        <w:t>Dabei ist zu beachten, dass QM und Controlling im Rahmen der Lehrbedarfsanalyse bereits zu erkennen gegeben haben, dass dieser Verlaufsplan geändert werden kann und sollte.</w:t>
      </w:r>
    </w:p>
    <w:p w14:paraId="565EDEBC" w14:textId="7B34A9FC" w:rsidR="00E57D3B" w:rsidRPr="00E57D3B" w:rsidRDefault="00992FEF" w:rsidP="00E57D3B">
      <w:pPr>
        <w:pStyle w:val="Listenabsatz"/>
        <w:spacing w:after="200" w:line="276" w:lineRule="auto"/>
        <w:ind w:left="360"/>
        <w:rPr>
          <w:rFonts w:ascii="Calibri" w:eastAsia="Calibri" w:hAnsi="Calibri" w:cs="Times New Roman"/>
        </w:rPr>
      </w:pPr>
      <w:r>
        <w:rPr>
          <w:rFonts w:ascii="Calibri" w:eastAsia="Calibri" w:hAnsi="Calibri" w:cs="Times New Roman"/>
        </w:rPr>
        <w:t>-</w:t>
      </w:r>
      <w:r w:rsidR="00E57D3B">
        <w:rPr>
          <w:rFonts w:ascii="Calibri" w:eastAsia="Calibri" w:hAnsi="Calibri" w:cs="Times New Roman"/>
        </w:rPr>
        <w:t xml:space="preserve"> </w:t>
      </w:r>
      <w:r w:rsidR="00E57D3B" w:rsidRPr="00E57D3B">
        <w:rPr>
          <w:rFonts w:ascii="Calibri" w:eastAsia="Calibri" w:hAnsi="Calibri" w:cs="Times New Roman"/>
        </w:rPr>
        <w:t>Die beiden fachwissenschaftlichen Spezialisierungsoptionen werden ausgesprochen selten, unregelmäßig und höchstens von einzelnen Studierenden wahrgenommen, so dass sie auch bei der Lehrbedarfsanalyse mit 0 SWS gewertet werden.</w:t>
      </w:r>
    </w:p>
    <w:p w14:paraId="1093C876" w14:textId="2E6A102D" w:rsidR="00E57D3B" w:rsidRPr="00E57D3B" w:rsidRDefault="00992FEF" w:rsidP="00E57D3B">
      <w:pPr>
        <w:pStyle w:val="Listenabsatz"/>
        <w:spacing w:after="200" w:line="276" w:lineRule="auto"/>
        <w:ind w:left="360"/>
        <w:rPr>
          <w:rFonts w:ascii="Calibri" w:eastAsia="Calibri" w:hAnsi="Calibri" w:cs="Times New Roman"/>
        </w:rPr>
      </w:pPr>
      <w:r>
        <w:rPr>
          <w:rFonts w:ascii="Calibri" w:eastAsia="Calibri" w:hAnsi="Calibri" w:cs="Times New Roman"/>
        </w:rPr>
        <w:t>-</w:t>
      </w:r>
      <w:r w:rsidR="00E57D3B">
        <w:rPr>
          <w:rFonts w:ascii="Calibri" w:eastAsia="Calibri" w:hAnsi="Calibri" w:cs="Times New Roman"/>
        </w:rPr>
        <w:t xml:space="preserve"> </w:t>
      </w:r>
      <w:r w:rsidR="00E57D3B" w:rsidRPr="00E57D3B">
        <w:rPr>
          <w:rFonts w:ascii="Calibri" w:eastAsia="Calibri" w:hAnsi="Calibri" w:cs="Times New Roman"/>
        </w:rPr>
        <w:t xml:space="preserve">Da hauptsächlich die – im Vergleich zu den Grundschullehramt-Studierenden - kleinere Gruppe der Sek-I-Studierenden das Modul regulär wählen, ist eine klare Verankerung im </w:t>
      </w:r>
      <w:proofErr w:type="spellStart"/>
      <w:r w:rsidR="00E57D3B" w:rsidRPr="00E57D3B">
        <w:rPr>
          <w:rFonts w:ascii="Calibri" w:eastAsia="Calibri" w:hAnsi="Calibri" w:cs="Times New Roman"/>
        </w:rPr>
        <w:t>FrSe</w:t>
      </w:r>
      <w:proofErr w:type="spellEnd"/>
      <w:r w:rsidR="00E57D3B" w:rsidRPr="00E57D3B">
        <w:rPr>
          <w:rFonts w:ascii="Calibri" w:eastAsia="Calibri" w:hAnsi="Calibri" w:cs="Times New Roman"/>
        </w:rPr>
        <w:t xml:space="preserve"> sinnvoll, auch um zu vermeiden, dass einzelne Studierende sich individuell und ohne Rücksprache mit den Lehrenden auf die Belegung des Moduls im </w:t>
      </w:r>
      <w:proofErr w:type="spellStart"/>
      <w:r w:rsidR="00E57D3B" w:rsidRPr="00E57D3B">
        <w:rPr>
          <w:rFonts w:ascii="Calibri" w:eastAsia="Calibri" w:hAnsi="Calibri" w:cs="Times New Roman"/>
        </w:rPr>
        <w:t>HeSe</w:t>
      </w:r>
      <w:proofErr w:type="spellEnd"/>
      <w:r w:rsidR="00E57D3B" w:rsidRPr="00E57D3B">
        <w:rPr>
          <w:rFonts w:ascii="Calibri" w:eastAsia="Calibri" w:hAnsi="Calibri" w:cs="Times New Roman"/>
        </w:rPr>
        <w:t xml:space="preserve"> einstellen.</w:t>
      </w:r>
    </w:p>
    <w:p w14:paraId="107E1B81" w14:textId="79BCC8F9" w:rsidR="00E57D3B" w:rsidRPr="00E57D3B" w:rsidRDefault="00E57D3B" w:rsidP="00E57D3B">
      <w:pPr>
        <w:pStyle w:val="Listenabsatz"/>
        <w:spacing w:after="200" w:line="276" w:lineRule="auto"/>
        <w:ind w:left="360"/>
        <w:rPr>
          <w:rFonts w:ascii="Calibri" w:eastAsia="Calibri" w:hAnsi="Calibri" w:cs="Times New Roman"/>
        </w:rPr>
      </w:pPr>
      <w:r w:rsidRPr="00E57D3B">
        <w:rPr>
          <w:rFonts w:ascii="Calibri" w:eastAsia="Calibri" w:hAnsi="Calibri" w:cs="Times New Roman"/>
        </w:rPr>
        <w:t>Aus den genannten Gründen beantragen wir die Änderung des Studienverlauf</w:t>
      </w:r>
      <w:r>
        <w:rPr>
          <w:rFonts w:ascii="Calibri" w:eastAsia="Calibri" w:hAnsi="Calibri" w:cs="Times New Roman"/>
        </w:rPr>
        <w:t>s</w:t>
      </w:r>
      <w:r w:rsidRPr="00E57D3B">
        <w:rPr>
          <w:rFonts w:ascii="Calibri" w:eastAsia="Calibri" w:hAnsi="Calibri" w:cs="Times New Roman"/>
        </w:rPr>
        <w:t xml:space="preserve">plans dahingehend, dass </w:t>
      </w:r>
      <w:r w:rsidR="004E354A">
        <w:rPr>
          <w:rFonts w:ascii="Calibri" w:eastAsia="Calibri" w:hAnsi="Calibri" w:cs="Times New Roman"/>
        </w:rPr>
        <w:t>KOM</w:t>
      </w:r>
      <w:r w:rsidRPr="00E57D3B">
        <w:rPr>
          <w:rFonts w:ascii="Calibri" w:eastAsia="Calibri" w:hAnsi="Calibri" w:cs="Times New Roman"/>
        </w:rPr>
        <w:t xml:space="preserve"> nur noch im </w:t>
      </w:r>
      <w:proofErr w:type="spellStart"/>
      <w:r w:rsidRPr="00E57D3B">
        <w:rPr>
          <w:rFonts w:ascii="Calibri" w:eastAsia="Calibri" w:hAnsi="Calibri" w:cs="Times New Roman"/>
        </w:rPr>
        <w:t>FrSe</w:t>
      </w:r>
      <w:proofErr w:type="spellEnd"/>
      <w:r w:rsidRPr="00E57D3B">
        <w:rPr>
          <w:rFonts w:ascii="Calibri" w:eastAsia="Calibri" w:hAnsi="Calibri" w:cs="Times New Roman"/>
        </w:rPr>
        <w:t xml:space="preserve"> angeboten wird. </w:t>
      </w:r>
    </w:p>
    <w:p w14:paraId="50F1E606" w14:textId="12C8D8A2" w:rsidR="00700EAB" w:rsidRPr="00E57D3B" w:rsidRDefault="00E57D3B" w:rsidP="00E57D3B">
      <w:pPr>
        <w:pStyle w:val="Listenabsatz"/>
        <w:spacing w:after="200" w:line="276" w:lineRule="auto"/>
        <w:ind w:left="360"/>
        <w:rPr>
          <w:rFonts w:ascii="Calibri" w:eastAsia="Calibri" w:hAnsi="Calibri" w:cs="Times New Roman"/>
        </w:rPr>
      </w:pPr>
      <w:r w:rsidRPr="00E57D3B">
        <w:rPr>
          <w:rFonts w:ascii="Calibri" w:eastAsia="Calibri" w:hAnsi="Calibri" w:cs="Times New Roman"/>
        </w:rPr>
        <w:t xml:space="preserve">Wichtig: Da auf diese Weise eine Lücke im Studienverlaufsplan für die Spezialisierungsoption des erziehungswissenschaftlichen Masterstudiengangs entstehen würde, muss hier Abhilfe geschaffen werden. Diese können wir durch die Änderungen der Modulstruktur von </w:t>
      </w:r>
      <w:r w:rsidR="004E354A">
        <w:rPr>
          <w:rFonts w:ascii="Calibri" w:eastAsia="Calibri" w:hAnsi="Calibri" w:cs="Times New Roman"/>
        </w:rPr>
        <w:t>TG</w:t>
      </w:r>
      <w:r w:rsidR="00EA2907">
        <w:rPr>
          <w:rFonts w:ascii="Calibri" w:eastAsia="Calibri" w:hAnsi="Calibri" w:cs="Times New Roman"/>
        </w:rPr>
        <w:t>F</w:t>
      </w:r>
      <w:r w:rsidR="004E354A">
        <w:rPr>
          <w:rFonts w:ascii="Calibri" w:eastAsia="Calibri" w:hAnsi="Calibri" w:cs="Times New Roman"/>
        </w:rPr>
        <w:t xml:space="preserve"> (bisher </w:t>
      </w:r>
      <w:r w:rsidRPr="00E57D3B">
        <w:rPr>
          <w:rFonts w:ascii="Calibri" w:eastAsia="Calibri" w:hAnsi="Calibri" w:cs="Times New Roman"/>
        </w:rPr>
        <w:t>M 10</w:t>
      </w:r>
      <w:r w:rsidR="004E354A">
        <w:rPr>
          <w:rFonts w:ascii="Calibri" w:eastAsia="Calibri" w:hAnsi="Calibri" w:cs="Times New Roman"/>
        </w:rPr>
        <w:t>)</w:t>
      </w:r>
      <w:r w:rsidRPr="00E57D3B">
        <w:rPr>
          <w:rFonts w:ascii="Calibri" w:eastAsia="Calibri" w:hAnsi="Calibri" w:cs="Times New Roman"/>
        </w:rPr>
        <w:t xml:space="preserve"> (s.</w:t>
      </w:r>
      <w:r w:rsidR="008B5476">
        <w:rPr>
          <w:rFonts w:ascii="Calibri" w:eastAsia="Calibri" w:hAnsi="Calibri" w:cs="Times New Roman"/>
        </w:rPr>
        <w:t xml:space="preserve"> Punkt </w:t>
      </w:r>
      <w:r w:rsidR="003A3F78">
        <w:rPr>
          <w:rFonts w:ascii="Calibri" w:eastAsia="Calibri" w:hAnsi="Calibri" w:cs="Times New Roman"/>
        </w:rPr>
        <w:t>6</w:t>
      </w:r>
      <w:r w:rsidR="008B5476">
        <w:rPr>
          <w:rFonts w:ascii="Calibri" w:eastAsia="Calibri" w:hAnsi="Calibri" w:cs="Times New Roman"/>
        </w:rPr>
        <w:t xml:space="preserve"> unten</w:t>
      </w:r>
      <w:r w:rsidRPr="00E57D3B">
        <w:rPr>
          <w:rFonts w:ascii="Calibri" w:eastAsia="Calibri" w:hAnsi="Calibri" w:cs="Times New Roman"/>
        </w:rPr>
        <w:t>)</w:t>
      </w:r>
      <w:r w:rsidR="004E354A">
        <w:rPr>
          <w:rFonts w:ascii="Calibri" w:eastAsia="Calibri" w:hAnsi="Calibri" w:cs="Times New Roman"/>
        </w:rPr>
        <w:t xml:space="preserve"> füllen.</w:t>
      </w:r>
      <w:r w:rsidR="00700EAB" w:rsidRPr="00E57D3B">
        <w:rPr>
          <w:rFonts w:ascii="Calibri" w:eastAsia="Calibri" w:hAnsi="Calibri" w:cs="Times New Roman"/>
        </w:rPr>
        <w:br/>
      </w:r>
    </w:p>
    <w:p w14:paraId="6B125CED" w14:textId="0C0C3923" w:rsidR="003A3F78" w:rsidRDefault="003903E0" w:rsidP="008C6A66">
      <w:pPr>
        <w:pStyle w:val="Listenabsatz"/>
        <w:numPr>
          <w:ilvl w:val="0"/>
          <w:numId w:val="20"/>
        </w:numPr>
        <w:spacing w:after="200" w:line="276" w:lineRule="auto"/>
        <w:rPr>
          <w:rFonts w:ascii="Calibri" w:eastAsia="Calibri" w:hAnsi="Calibri" w:cs="Times New Roman"/>
        </w:rPr>
      </w:pPr>
      <w:r w:rsidRPr="008C6A66">
        <w:rPr>
          <w:rFonts w:ascii="Calibri" w:eastAsia="Calibri" w:hAnsi="Calibri" w:cs="Times New Roman"/>
        </w:rPr>
        <w:t>§ 4 Abs. 3</w:t>
      </w:r>
      <w:r w:rsidR="00BA20A4">
        <w:rPr>
          <w:rFonts w:ascii="Calibri" w:eastAsia="Calibri" w:hAnsi="Calibri" w:cs="Times New Roman"/>
        </w:rPr>
        <w:t xml:space="preserve"> bzw. Anlage 1</w:t>
      </w:r>
      <w:r w:rsidR="00162FD1" w:rsidRPr="008C6A66">
        <w:rPr>
          <w:rFonts w:ascii="Calibri" w:eastAsia="Calibri" w:hAnsi="Calibri" w:cs="Times New Roman"/>
        </w:rPr>
        <w:br/>
      </w:r>
      <w:r w:rsidR="008C6A66" w:rsidRPr="008C6A66">
        <w:rPr>
          <w:rFonts w:ascii="Calibri" w:eastAsia="Calibri" w:hAnsi="Calibri" w:cs="Times New Roman"/>
        </w:rPr>
        <w:t xml:space="preserve">Zum Zwecke der besseren Studierbarkeit (gleichmäßigere Verteilung der Prüfungslast in den ersten beiden Fachsemestern; Verbesserung der fachlichen Orientierung in der Studieneingangsphase durch paralleles Studium der Bibelwissenschaften und historischen Theologie) sollen Modul </w:t>
      </w:r>
      <w:r w:rsidR="004E354A">
        <w:rPr>
          <w:rFonts w:ascii="Calibri" w:eastAsia="Calibri" w:hAnsi="Calibri" w:cs="Times New Roman"/>
        </w:rPr>
        <w:t>BIB</w:t>
      </w:r>
      <w:r w:rsidR="008C6A66" w:rsidRPr="008C6A66">
        <w:rPr>
          <w:rFonts w:ascii="Calibri" w:eastAsia="Calibri" w:hAnsi="Calibri" w:cs="Times New Roman"/>
        </w:rPr>
        <w:t xml:space="preserve"> (Bibelwissenschaften) und Modul </w:t>
      </w:r>
      <w:r w:rsidR="004E354A">
        <w:rPr>
          <w:rFonts w:ascii="Calibri" w:eastAsia="Calibri" w:hAnsi="Calibri" w:cs="Times New Roman"/>
        </w:rPr>
        <w:t>HIT</w:t>
      </w:r>
      <w:r w:rsidR="008C6A66" w:rsidRPr="008C6A66">
        <w:rPr>
          <w:rFonts w:ascii="Calibri" w:eastAsia="Calibri" w:hAnsi="Calibri" w:cs="Times New Roman"/>
        </w:rPr>
        <w:t xml:space="preserve"> (Historische Theologie) künftig parallel über 2 Semester verteilt im 1.</w:t>
      </w:r>
      <w:r w:rsidR="00E37D04">
        <w:rPr>
          <w:rFonts w:ascii="Calibri" w:eastAsia="Calibri" w:hAnsi="Calibri" w:cs="Times New Roman"/>
        </w:rPr>
        <w:t>-</w:t>
      </w:r>
      <w:r w:rsidR="008C6A66" w:rsidRPr="008C6A66">
        <w:rPr>
          <w:rFonts w:ascii="Calibri" w:eastAsia="Calibri" w:hAnsi="Calibri" w:cs="Times New Roman"/>
        </w:rPr>
        <w:t xml:space="preserve">2. </w:t>
      </w:r>
      <w:r w:rsidR="008C6A66" w:rsidRPr="005C3D09">
        <w:rPr>
          <w:rFonts w:ascii="Calibri" w:eastAsia="Calibri" w:hAnsi="Calibri" w:cs="Times New Roman"/>
        </w:rPr>
        <w:t xml:space="preserve">Fachsemester angeboten und studiert werden. Durch das parallele Studium der zwei </w:t>
      </w:r>
      <w:r w:rsidR="005C3D09" w:rsidRPr="005C3D09">
        <w:rPr>
          <w:rFonts w:ascii="Calibri" w:eastAsia="Calibri" w:hAnsi="Calibri" w:cs="Times New Roman"/>
        </w:rPr>
        <w:t xml:space="preserve">theologischen Teildisziplinen </w:t>
      </w:r>
      <w:r w:rsidR="008C6A66" w:rsidRPr="005C3D09">
        <w:rPr>
          <w:rFonts w:ascii="Calibri" w:eastAsia="Calibri" w:hAnsi="Calibri" w:cs="Times New Roman"/>
        </w:rPr>
        <w:t xml:space="preserve">soll einer gezielten Verknüpfung der jeweils vermittelten Kompetenzen zugearbeitet </w:t>
      </w:r>
      <w:r w:rsidR="008C6A66" w:rsidRPr="008C6A66">
        <w:rPr>
          <w:rFonts w:ascii="Calibri" w:eastAsia="Calibri" w:hAnsi="Calibri" w:cs="Times New Roman"/>
        </w:rPr>
        <w:t xml:space="preserve">werden. Durch die neue Verteilung der jeweiligen Stoffmenge bleiben die Bibelwissenschaften für die Studierenden über einen längeren Zeitraum im B.A. Studium präsent, während die historische Theologie behutsam über zwei Semester die Grundlagen für das Studium der systematischen Theologie vorbereitet. Durch die auch inhaltlich neue Gestaltung von Modul </w:t>
      </w:r>
      <w:r w:rsidR="004E354A">
        <w:rPr>
          <w:rFonts w:ascii="Calibri" w:eastAsia="Calibri" w:hAnsi="Calibri" w:cs="Times New Roman"/>
        </w:rPr>
        <w:t>BIB</w:t>
      </w:r>
      <w:r w:rsidR="008C6A66" w:rsidRPr="008C6A66">
        <w:rPr>
          <w:rFonts w:ascii="Calibri" w:eastAsia="Calibri" w:hAnsi="Calibri" w:cs="Times New Roman"/>
        </w:rPr>
        <w:t xml:space="preserve"> (Bibelwissenschaften) mit </w:t>
      </w:r>
      <w:r w:rsidR="004E354A">
        <w:rPr>
          <w:rFonts w:ascii="Calibri" w:eastAsia="Calibri" w:hAnsi="Calibri" w:cs="Times New Roman"/>
        </w:rPr>
        <w:t xml:space="preserve">der </w:t>
      </w:r>
      <w:r w:rsidR="008C6A66" w:rsidRPr="008C6A66">
        <w:rPr>
          <w:rFonts w:ascii="Calibri" w:eastAsia="Calibri" w:hAnsi="Calibri" w:cs="Times New Roman"/>
        </w:rPr>
        <w:t xml:space="preserve">Vorlesung „Theologie und Relevanz der christlichen Bibel“ </w:t>
      </w:r>
      <w:r w:rsidR="004E354A" w:rsidRPr="008C6A66">
        <w:rPr>
          <w:rFonts w:ascii="Calibri" w:eastAsia="Calibri" w:hAnsi="Calibri" w:cs="Times New Roman"/>
        </w:rPr>
        <w:t xml:space="preserve">im 1. </w:t>
      </w:r>
      <w:r w:rsidR="004E354A">
        <w:rPr>
          <w:rFonts w:ascii="Calibri" w:eastAsia="Calibri" w:hAnsi="Calibri" w:cs="Times New Roman"/>
        </w:rPr>
        <w:t>S</w:t>
      </w:r>
      <w:r w:rsidR="004E354A" w:rsidRPr="008C6A66">
        <w:rPr>
          <w:rFonts w:ascii="Calibri" w:eastAsia="Calibri" w:hAnsi="Calibri" w:cs="Times New Roman"/>
        </w:rPr>
        <w:t xml:space="preserve">emester </w:t>
      </w:r>
      <w:r w:rsidR="008C6A66" w:rsidRPr="008C6A66">
        <w:rPr>
          <w:rFonts w:ascii="Calibri" w:eastAsia="Calibri" w:hAnsi="Calibri" w:cs="Times New Roman"/>
        </w:rPr>
        <w:t xml:space="preserve">und dem erst danach platzierten </w:t>
      </w:r>
      <w:proofErr w:type="spellStart"/>
      <w:r w:rsidR="008C6A66" w:rsidRPr="008C6A66">
        <w:rPr>
          <w:rFonts w:ascii="Calibri" w:eastAsia="Calibri" w:hAnsi="Calibri" w:cs="Times New Roman"/>
        </w:rPr>
        <w:t>bibelkundlichen</w:t>
      </w:r>
      <w:proofErr w:type="spellEnd"/>
      <w:r w:rsidR="008C6A66" w:rsidRPr="008C6A66">
        <w:rPr>
          <w:rFonts w:ascii="Calibri" w:eastAsia="Calibri" w:hAnsi="Calibri" w:cs="Times New Roman"/>
        </w:rPr>
        <w:t xml:space="preserve"> Vorlesun</w:t>
      </w:r>
      <w:r w:rsidR="004E354A">
        <w:rPr>
          <w:rFonts w:ascii="Calibri" w:eastAsia="Calibri" w:hAnsi="Calibri" w:cs="Times New Roman"/>
        </w:rPr>
        <w:t>g</w:t>
      </w:r>
      <w:r w:rsidR="008C6A66" w:rsidRPr="008C6A66">
        <w:rPr>
          <w:rFonts w:ascii="Calibri" w:eastAsia="Calibri" w:hAnsi="Calibri" w:cs="Times New Roman"/>
        </w:rPr>
        <w:t xml:space="preserve"> „Die Schriften der christlichen Bibel“ </w:t>
      </w:r>
      <w:r w:rsidR="004E354A" w:rsidRPr="008C6A66">
        <w:rPr>
          <w:rFonts w:ascii="Calibri" w:eastAsia="Calibri" w:hAnsi="Calibri" w:cs="Times New Roman"/>
        </w:rPr>
        <w:t xml:space="preserve">im 2. Fachsemester </w:t>
      </w:r>
      <w:r w:rsidR="008C6A66" w:rsidRPr="008C6A66">
        <w:rPr>
          <w:rFonts w:ascii="Calibri" w:eastAsia="Calibri" w:hAnsi="Calibri" w:cs="Times New Roman"/>
        </w:rPr>
        <w:t>wird dem Anliegen, Studierende in der Studieneingangsphase zur Entwicklung einer persönlichen Theologie zu motivieren, nun besser Rechnung getragen.</w:t>
      </w:r>
      <w:r w:rsidR="003A3F78">
        <w:rPr>
          <w:rFonts w:ascii="Calibri" w:eastAsia="Calibri" w:hAnsi="Calibri" w:cs="Times New Roman"/>
        </w:rPr>
        <w:br/>
      </w:r>
    </w:p>
    <w:p w14:paraId="3A83EDC1" w14:textId="61BC5ED5" w:rsidR="004A7F6D" w:rsidRPr="00947745" w:rsidRDefault="00BA20A4" w:rsidP="00CF1A3B">
      <w:pPr>
        <w:pStyle w:val="Listenabsatz"/>
        <w:numPr>
          <w:ilvl w:val="0"/>
          <w:numId w:val="20"/>
        </w:numPr>
        <w:spacing w:after="200" w:line="276" w:lineRule="auto"/>
        <w:rPr>
          <w:rFonts w:ascii="Calibri" w:eastAsia="Calibri" w:hAnsi="Calibri" w:cs="Times New Roman"/>
        </w:rPr>
      </w:pPr>
      <w:r>
        <w:rPr>
          <w:rFonts w:ascii="Calibri" w:eastAsia="Calibri" w:hAnsi="Calibri" w:cs="Times New Roman"/>
        </w:rPr>
        <w:lastRenderedPageBreak/>
        <w:t>Anlage 2</w:t>
      </w:r>
      <w:r w:rsidR="00CF1A3B" w:rsidRPr="00947745">
        <w:rPr>
          <w:rFonts w:ascii="Calibri" w:eastAsia="Calibri" w:hAnsi="Calibri" w:cs="Times New Roman"/>
        </w:rPr>
        <w:br/>
      </w:r>
      <w:r>
        <w:rPr>
          <w:rFonts w:ascii="Calibri" w:eastAsia="Calibri" w:hAnsi="Calibri" w:cs="Times New Roman"/>
        </w:rPr>
        <w:t xml:space="preserve">Portfolio in Form eines </w:t>
      </w:r>
      <w:r w:rsidR="00CF1A3B" w:rsidRPr="00947745">
        <w:rPr>
          <w:rFonts w:ascii="Calibri" w:eastAsia="Calibri" w:hAnsi="Calibri" w:cs="Times New Roman"/>
        </w:rPr>
        <w:t>Lerntagebuch</w:t>
      </w:r>
      <w:r>
        <w:rPr>
          <w:rFonts w:ascii="Calibri" w:eastAsia="Calibri" w:hAnsi="Calibri" w:cs="Times New Roman"/>
        </w:rPr>
        <w:t>s</w:t>
      </w:r>
      <w:r w:rsidR="00CF1A3B" w:rsidRPr="00947745">
        <w:rPr>
          <w:rFonts w:ascii="Calibri" w:eastAsia="Calibri" w:hAnsi="Calibri" w:cs="Times New Roman"/>
        </w:rPr>
        <w:t xml:space="preserve"> (</w:t>
      </w:r>
      <w:r w:rsidR="004E354A">
        <w:rPr>
          <w:rFonts w:ascii="Calibri" w:eastAsia="Calibri" w:hAnsi="Calibri" w:cs="Times New Roman"/>
        </w:rPr>
        <w:t>RPD</w:t>
      </w:r>
      <w:r w:rsidR="00CF1A3B" w:rsidRPr="00947745">
        <w:rPr>
          <w:rFonts w:ascii="Calibri" w:eastAsia="Calibri" w:hAnsi="Calibri" w:cs="Times New Roman"/>
        </w:rPr>
        <w:t>):</w:t>
      </w:r>
      <w:r w:rsidR="000E22A7">
        <w:rPr>
          <w:rFonts w:ascii="Calibri" w:eastAsia="Calibri" w:hAnsi="Calibri" w:cs="Times New Roman"/>
        </w:rPr>
        <w:t xml:space="preserve"> Da die Modulprüfung den Kompetenzerwerb des gesamten Moduls betrifft, dokumentieren d</w:t>
      </w:r>
      <w:r w:rsidR="000E22A7" w:rsidRPr="000E22A7">
        <w:rPr>
          <w:rFonts w:ascii="Calibri" w:eastAsia="Calibri" w:hAnsi="Calibri" w:cs="Times New Roman"/>
        </w:rPr>
        <w:t xml:space="preserve">ie Studierenden </w:t>
      </w:r>
      <w:r w:rsidR="000E22A7">
        <w:rPr>
          <w:rFonts w:ascii="Calibri" w:eastAsia="Calibri" w:hAnsi="Calibri" w:cs="Times New Roman"/>
        </w:rPr>
        <w:t xml:space="preserve">im Lerntagebuch </w:t>
      </w:r>
      <w:r w:rsidR="000E22A7" w:rsidRPr="000E22A7">
        <w:rPr>
          <w:rFonts w:ascii="Calibri" w:eastAsia="Calibri" w:hAnsi="Calibri" w:cs="Times New Roman"/>
        </w:rPr>
        <w:t>die Vorlesungszeit begleitend ihre Auseinandersetzung mit den Themen der Vorlesung (Teil A: 25-30 Seiten) und den Aufgabenstellungen im jeweiligen Seminar (Teil B: Umfang nach Absprache). Die Modulprüfung ist unbenotet, Teil A und Teil B werden 1:1 gewichtet und müssen jeweils bestanden sein.</w:t>
      </w:r>
      <w:r w:rsidR="00947745">
        <w:rPr>
          <w:rFonts w:ascii="Calibri" w:eastAsia="Calibri" w:hAnsi="Calibri" w:cs="Times New Roman"/>
        </w:rPr>
        <w:br/>
      </w:r>
      <w:r w:rsidR="00CF1A3B" w:rsidRPr="00947745">
        <w:rPr>
          <w:rFonts w:ascii="Calibri" w:eastAsia="Calibri" w:hAnsi="Calibri" w:cs="Times New Roman"/>
        </w:rPr>
        <w:t>Projektarbeit (</w:t>
      </w:r>
      <w:r w:rsidR="004E354A">
        <w:rPr>
          <w:rFonts w:ascii="Calibri" w:eastAsia="Calibri" w:hAnsi="Calibri" w:cs="Times New Roman"/>
        </w:rPr>
        <w:t>TGE</w:t>
      </w:r>
      <w:r w:rsidR="00CF1A3B" w:rsidRPr="00947745">
        <w:rPr>
          <w:rFonts w:ascii="Calibri" w:eastAsia="Calibri" w:hAnsi="Calibri" w:cs="Times New Roman"/>
        </w:rPr>
        <w:t xml:space="preserve">): Durch die </w:t>
      </w:r>
      <w:r w:rsidR="00947745">
        <w:rPr>
          <w:rFonts w:ascii="Calibri" w:eastAsia="Calibri" w:hAnsi="Calibri" w:cs="Times New Roman"/>
        </w:rPr>
        <w:t xml:space="preserve">unter Punkt 6 </w:t>
      </w:r>
      <w:r w:rsidR="0045022A">
        <w:rPr>
          <w:rFonts w:ascii="Calibri" w:eastAsia="Calibri" w:hAnsi="Calibri" w:cs="Times New Roman"/>
        </w:rPr>
        <w:t>unten</w:t>
      </w:r>
      <w:r w:rsidR="00947745">
        <w:rPr>
          <w:rFonts w:ascii="Calibri" w:eastAsia="Calibri" w:hAnsi="Calibri" w:cs="Times New Roman"/>
        </w:rPr>
        <w:t xml:space="preserve"> erläuterte beantragte </w:t>
      </w:r>
      <w:r w:rsidR="00CF1A3B" w:rsidRPr="00947745">
        <w:rPr>
          <w:rFonts w:ascii="Calibri" w:eastAsia="Calibri" w:hAnsi="Calibri" w:cs="Times New Roman"/>
        </w:rPr>
        <w:t xml:space="preserve">Neustrukturierung </w:t>
      </w:r>
      <w:r>
        <w:rPr>
          <w:rFonts w:ascii="Calibri" w:eastAsia="Calibri" w:hAnsi="Calibri" w:cs="Times New Roman"/>
        </w:rPr>
        <w:t xml:space="preserve">von </w:t>
      </w:r>
      <w:r w:rsidR="00CF1A3B" w:rsidRPr="00947745">
        <w:rPr>
          <w:rFonts w:ascii="Calibri" w:eastAsia="Calibri" w:hAnsi="Calibri" w:cs="Times New Roman"/>
        </w:rPr>
        <w:t xml:space="preserve">M 10 </w:t>
      </w:r>
      <w:r>
        <w:rPr>
          <w:rFonts w:ascii="Calibri" w:eastAsia="Calibri" w:hAnsi="Calibri" w:cs="Times New Roman"/>
        </w:rPr>
        <w:t xml:space="preserve">alt </w:t>
      </w:r>
      <w:r w:rsidR="00CF1A3B" w:rsidRPr="00947745">
        <w:rPr>
          <w:rFonts w:ascii="Calibri" w:eastAsia="Calibri" w:hAnsi="Calibri" w:cs="Times New Roman"/>
        </w:rPr>
        <w:t xml:space="preserve">zu </w:t>
      </w:r>
      <w:r w:rsidR="004E354A">
        <w:rPr>
          <w:rFonts w:ascii="Calibri" w:eastAsia="Calibri" w:hAnsi="Calibri" w:cs="Times New Roman"/>
        </w:rPr>
        <w:t xml:space="preserve">den neuen Modulen </w:t>
      </w:r>
      <w:r w:rsidR="00766F64">
        <w:rPr>
          <w:rFonts w:ascii="Calibri" w:eastAsia="Calibri" w:hAnsi="Calibri" w:cs="Times New Roman"/>
        </w:rPr>
        <w:t xml:space="preserve">TGE </w:t>
      </w:r>
      <w:r w:rsidR="00CF1A3B" w:rsidRPr="00947745">
        <w:rPr>
          <w:rFonts w:ascii="Calibri" w:eastAsia="Calibri" w:hAnsi="Calibri" w:cs="Times New Roman"/>
        </w:rPr>
        <w:t xml:space="preserve">und </w:t>
      </w:r>
      <w:r w:rsidR="00766F64">
        <w:rPr>
          <w:rFonts w:ascii="Calibri" w:eastAsia="Calibri" w:hAnsi="Calibri" w:cs="Times New Roman"/>
        </w:rPr>
        <w:t xml:space="preserve">TFO </w:t>
      </w:r>
      <w:r w:rsidR="00CF1A3B" w:rsidRPr="00947745">
        <w:rPr>
          <w:rFonts w:ascii="Calibri" w:eastAsia="Calibri" w:hAnsi="Calibri" w:cs="Times New Roman"/>
        </w:rPr>
        <w:t xml:space="preserve">wird eine neue Prüfung </w:t>
      </w:r>
      <w:r w:rsidR="00787730">
        <w:rPr>
          <w:rFonts w:ascii="Calibri" w:eastAsia="Calibri" w:hAnsi="Calibri" w:cs="Times New Roman"/>
        </w:rPr>
        <w:t>(Schriftliche Prüfungsleistung mit der Bezeichnung „</w:t>
      </w:r>
      <w:r w:rsidR="00CF1A3B" w:rsidRPr="00947745">
        <w:rPr>
          <w:rFonts w:ascii="Calibri" w:eastAsia="Calibri" w:hAnsi="Calibri" w:cs="Times New Roman"/>
        </w:rPr>
        <w:t>Projektarbeit</w:t>
      </w:r>
      <w:r w:rsidR="00787730">
        <w:rPr>
          <w:rFonts w:ascii="Calibri" w:eastAsia="Calibri" w:hAnsi="Calibri" w:cs="Times New Roman"/>
        </w:rPr>
        <w:t>“)</w:t>
      </w:r>
      <w:r w:rsidR="00CF1A3B" w:rsidRPr="00947745">
        <w:rPr>
          <w:rFonts w:ascii="Calibri" w:eastAsia="Calibri" w:hAnsi="Calibri" w:cs="Times New Roman"/>
        </w:rPr>
        <w:t xml:space="preserve"> eingeführt, die ferner zur Regulierung der Prüfungslast im Studienverlaufsplan gedacht ist.</w:t>
      </w:r>
      <w:r w:rsidR="00F74F32" w:rsidRPr="00947745">
        <w:rPr>
          <w:rFonts w:ascii="Calibri" w:eastAsia="Calibri" w:hAnsi="Calibri" w:cs="Times New Roman"/>
        </w:rPr>
        <w:br/>
      </w:r>
    </w:p>
    <w:p w14:paraId="7244D01D" w14:textId="596EF29E" w:rsidR="00162FD1" w:rsidRDefault="00BA20A4" w:rsidP="00162FD1">
      <w:pPr>
        <w:pStyle w:val="Listenabsatz"/>
        <w:numPr>
          <w:ilvl w:val="0"/>
          <w:numId w:val="20"/>
        </w:numPr>
        <w:spacing w:after="200" w:line="276" w:lineRule="auto"/>
        <w:rPr>
          <w:rFonts w:ascii="Calibri" w:eastAsia="Calibri" w:hAnsi="Calibri" w:cs="Times New Roman"/>
        </w:rPr>
      </w:pPr>
      <w:r>
        <w:rPr>
          <w:rFonts w:ascii="Calibri" w:eastAsia="Calibri" w:hAnsi="Calibri" w:cs="Times New Roman"/>
        </w:rPr>
        <w:t>Anlage 2</w:t>
      </w:r>
      <w:r w:rsidR="000709D3">
        <w:rPr>
          <w:rFonts w:ascii="Calibri" w:eastAsia="Calibri" w:hAnsi="Calibri" w:cs="Times New Roman"/>
        </w:rPr>
        <w:br/>
      </w:r>
      <w:r w:rsidR="005C3D09" w:rsidRPr="004A7F6D">
        <w:rPr>
          <w:rFonts w:ascii="Calibri" w:eastAsia="Calibri" w:hAnsi="Calibri" w:cs="Times New Roman"/>
        </w:rPr>
        <w:t xml:space="preserve">Der Anpassung des </w:t>
      </w:r>
      <w:r w:rsidR="005C3D09" w:rsidRPr="005C3D09">
        <w:rPr>
          <w:rFonts w:ascii="Calibri" w:eastAsia="Calibri" w:hAnsi="Calibri" w:cs="Times New Roman"/>
        </w:rPr>
        <w:t xml:space="preserve">Studienverlaufsplans für </w:t>
      </w:r>
      <w:r w:rsidR="00766F64">
        <w:rPr>
          <w:rFonts w:ascii="Calibri" w:eastAsia="Calibri" w:hAnsi="Calibri" w:cs="Times New Roman"/>
        </w:rPr>
        <w:t xml:space="preserve">das Modul BIB </w:t>
      </w:r>
      <w:r w:rsidR="005C3D09" w:rsidRPr="005C3D09">
        <w:rPr>
          <w:rFonts w:ascii="Calibri" w:eastAsia="Calibri" w:hAnsi="Calibri" w:cs="Times New Roman"/>
        </w:rPr>
        <w:t>über das 1. und 2. Fachsemester muss eine entsprechende Anpassung der Prüfungsleistung folgen.</w:t>
      </w:r>
      <w:r w:rsidR="005C3D09" w:rsidRPr="005C3D09">
        <w:rPr>
          <w:rFonts w:ascii="Calibri" w:eastAsia="Calibri" w:hAnsi="Calibri" w:cs="Times New Roman"/>
        </w:rPr>
        <w:br/>
        <w:t xml:space="preserve">Dem in der </w:t>
      </w:r>
      <w:proofErr w:type="spellStart"/>
      <w:r w:rsidR="005C3D09" w:rsidRPr="005C3D09">
        <w:rPr>
          <w:rFonts w:ascii="Calibri" w:eastAsia="Calibri" w:hAnsi="Calibri" w:cs="Times New Roman"/>
        </w:rPr>
        <w:t>Teilstudiengangskonferenz</w:t>
      </w:r>
      <w:proofErr w:type="spellEnd"/>
      <w:r w:rsidR="005C3D09" w:rsidRPr="005C3D09">
        <w:rPr>
          <w:rFonts w:ascii="Calibri" w:eastAsia="Calibri" w:hAnsi="Calibri" w:cs="Times New Roman"/>
        </w:rPr>
        <w:t xml:space="preserve"> am 20.04.2024 formulierten Anliegen der Studierenden zur Entzerrung der Stofffülle in Lehre und Prüfung und zur besseren Nachhaltigkeit des Lernens wird dadurch Rechnung getragen, dass die Klausur sich von bisher 90 Minuten auf 60 Minuten reduziert und sich auf Inhalte de</w:t>
      </w:r>
      <w:r w:rsidR="00766F64">
        <w:rPr>
          <w:rFonts w:ascii="Calibri" w:eastAsia="Calibri" w:hAnsi="Calibri" w:cs="Times New Roman"/>
        </w:rPr>
        <w:t xml:space="preserve">r Vorlesung des Frühjahrssemesters </w:t>
      </w:r>
      <w:r w:rsidR="005C3D09" w:rsidRPr="005C3D09">
        <w:rPr>
          <w:rFonts w:ascii="Calibri" w:eastAsia="Calibri" w:hAnsi="Calibri" w:cs="Times New Roman"/>
        </w:rPr>
        <w:t xml:space="preserve">beschränkt. Zur Verwirklichung des fachdidaktischen Anliegens, dass Studierende von Beginn des Studiums an eine persönliche Theologie entwickeln und eine theologische Haltung kultivieren sollen, soll im Rahmen </w:t>
      </w:r>
      <w:r w:rsidR="00766F64">
        <w:rPr>
          <w:rFonts w:ascii="Calibri" w:eastAsia="Calibri" w:hAnsi="Calibri" w:cs="Times New Roman"/>
        </w:rPr>
        <w:t xml:space="preserve">der Vorlesung im Herbstsemester </w:t>
      </w:r>
      <w:r w:rsidR="005C3D09" w:rsidRPr="005C3D09">
        <w:rPr>
          <w:rFonts w:ascii="Calibri" w:eastAsia="Calibri" w:hAnsi="Calibri" w:cs="Times New Roman"/>
        </w:rPr>
        <w:t xml:space="preserve">als </w:t>
      </w:r>
      <w:proofErr w:type="spellStart"/>
      <w:r w:rsidR="005C3D09" w:rsidRPr="005C3D09">
        <w:rPr>
          <w:rFonts w:ascii="Calibri" w:eastAsia="Calibri" w:hAnsi="Calibri" w:cs="Times New Roman"/>
        </w:rPr>
        <w:t>bestehensrelevante</w:t>
      </w:r>
      <w:proofErr w:type="spellEnd"/>
      <w:r w:rsidR="005C3D09" w:rsidRPr="005C3D09">
        <w:rPr>
          <w:rFonts w:ascii="Calibri" w:eastAsia="Calibri" w:hAnsi="Calibri" w:cs="Times New Roman"/>
        </w:rPr>
        <w:t xml:space="preserve"> Studienleistung ein Portfolio von 10 </w:t>
      </w:r>
      <w:r w:rsidR="00787730">
        <w:rPr>
          <w:rFonts w:ascii="Calibri" w:eastAsia="Calibri" w:hAnsi="Calibri" w:cs="Times New Roman"/>
        </w:rPr>
        <w:t>n</w:t>
      </w:r>
      <w:r w:rsidR="005C3D09" w:rsidRPr="005C3D09">
        <w:rPr>
          <w:rFonts w:ascii="Calibri" w:eastAsia="Calibri" w:hAnsi="Calibri" w:cs="Times New Roman"/>
        </w:rPr>
        <w:t>orm</w:t>
      </w:r>
      <w:r w:rsidR="00787730">
        <w:rPr>
          <w:rFonts w:ascii="Calibri" w:eastAsia="Calibri" w:hAnsi="Calibri" w:cs="Times New Roman"/>
        </w:rPr>
        <w:t>ierten S</w:t>
      </w:r>
      <w:r w:rsidR="005C3D09" w:rsidRPr="005C3D09">
        <w:rPr>
          <w:rFonts w:ascii="Calibri" w:eastAsia="Calibri" w:hAnsi="Calibri" w:cs="Times New Roman"/>
        </w:rPr>
        <w:t>eiten verfasst werden, bei dem die Studierenden sich in Kurzessays mit 5 Themen der Vorlesung auseinandersetzen.</w:t>
      </w:r>
      <w:r w:rsidR="00F74F32">
        <w:rPr>
          <w:rFonts w:ascii="Calibri" w:eastAsia="Calibri" w:hAnsi="Calibri" w:cs="Times New Roman"/>
        </w:rPr>
        <w:br/>
      </w:r>
    </w:p>
    <w:p w14:paraId="54F0E1EB" w14:textId="585D3BDC" w:rsidR="00162FD1" w:rsidRDefault="00BA20A4" w:rsidP="000709D3">
      <w:pPr>
        <w:pStyle w:val="Listenabsatz"/>
        <w:numPr>
          <w:ilvl w:val="0"/>
          <w:numId w:val="20"/>
        </w:numPr>
        <w:spacing w:after="200" w:line="276" w:lineRule="auto"/>
        <w:rPr>
          <w:rFonts w:ascii="Calibri" w:eastAsia="Calibri" w:hAnsi="Calibri" w:cs="Times New Roman"/>
        </w:rPr>
      </w:pPr>
      <w:r>
        <w:rPr>
          <w:rFonts w:ascii="Calibri" w:eastAsia="Calibri" w:hAnsi="Calibri" w:cs="Times New Roman"/>
        </w:rPr>
        <w:t>Anlage 2</w:t>
      </w:r>
      <w:r w:rsidR="000709D3" w:rsidRPr="00961984">
        <w:rPr>
          <w:rFonts w:ascii="Calibri" w:eastAsia="Calibri" w:hAnsi="Calibri" w:cs="Times New Roman"/>
        </w:rPr>
        <w:br/>
        <w:t>Entsprechend der Ausdifferenzierung der Prüfungsform Lerntagebuch</w:t>
      </w:r>
      <w:r w:rsidR="00D74928">
        <w:rPr>
          <w:rFonts w:ascii="Calibri" w:eastAsia="Calibri" w:hAnsi="Calibri" w:cs="Times New Roman"/>
        </w:rPr>
        <w:t xml:space="preserve"> für </w:t>
      </w:r>
      <w:r w:rsidR="00766F64">
        <w:rPr>
          <w:rFonts w:ascii="Calibri" w:eastAsia="Calibri" w:hAnsi="Calibri" w:cs="Times New Roman"/>
        </w:rPr>
        <w:t>das Modul RPD</w:t>
      </w:r>
      <w:r w:rsidR="000709D3" w:rsidRPr="00961984">
        <w:rPr>
          <w:rFonts w:ascii="Calibri" w:eastAsia="Calibri" w:hAnsi="Calibri" w:cs="Times New Roman"/>
        </w:rPr>
        <w:t xml:space="preserve"> </w:t>
      </w:r>
      <w:r w:rsidR="00D74928">
        <w:rPr>
          <w:rFonts w:ascii="Calibri" w:eastAsia="Calibri" w:hAnsi="Calibri" w:cs="Times New Roman"/>
        </w:rPr>
        <w:t xml:space="preserve">auf zwei den beiden </w:t>
      </w:r>
      <w:r w:rsidR="00766F64">
        <w:rPr>
          <w:rFonts w:ascii="Calibri" w:eastAsia="Calibri" w:hAnsi="Calibri" w:cs="Times New Roman"/>
        </w:rPr>
        <w:t xml:space="preserve">Lehrveranstaltungen </w:t>
      </w:r>
      <w:r w:rsidR="00D74928">
        <w:rPr>
          <w:rFonts w:ascii="Calibri" w:eastAsia="Calibri" w:hAnsi="Calibri" w:cs="Times New Roman"/>
        </w:rPr>
        <w:t xml:space="preserve">zugeordnete Teile </w:t>
      </w:r>
      <w:r w:rsidR="000709D3" w:rsidRPr="00961984">
        <w:rPr>
          <w:rFonts w:ascii="Calibri" w:eastAsia="Calibri" w:hAnsi="Calibri" w:cs="Times New Roman"/>
        </w:rPr>
        <w:t xml:space="preserve">muss auch eine Anpassung </w:t>
      </w:r>
      <w:r w:rsidR="00D74928">
        <w:rPr>
          <w:rFonts w:ascii="Calibri" w:eastAsia="Calibri" w:hAnsi="Calibri" w:cs="Times New Roman"/>
        </w:rPr>
        <w:t xml:space="preserve">hinsichtlich der Prüfungsleistung erfolgen: </w:t>
      </w:r>
      <w:r w:rsidR="004F3778">
        <w:rPr>
          <w:rFonts w:ascii="Calibri" w:eastAsia="Calibri" w:hAnsi="Calibri" w:cs="Times New Roman"/>
        </w:rPr>
        <w:t>D</w:t>
      </w:r>
      <w:r w:rsidR="00D74928">
        <w:rPr>
          <w:rFonts w:ascii="Calibri" w:eastAsia="Calibri" w:hAnsi="Calibri" w:cs="Times New Roman"/>
        </w:rPr>
        <w:t xml:space="preserve">as Lerntagebuch wird in zwei Teilen eingereicht, Teil A </w:t>
      </w:r>
      <w:r>
        <w:rPr>
          <w:rFonts w:ascii="Calibri" w:eastAsia="Calibri" w:hAnsi="Calibri" w:cs="Times New Roman"/>
        </w:rPr>
        <w:t>zur Vorlesung</w:t>
      </w:r>
      <w:r w:rsidR="00D74928">
        <w:rPr>
          <w:rFonts w:ascii="Calibri" w:eastAsia="Calibri" w:hAnsi="Calibri" w:cs="Times New Roman"/>
        </w:rPr>
        <w:t xml:space="preserve">, Teil B </w:t>
      </w:r>
      <w:r>
        <w:rPr>
          <w:rFonts w:ascii="Calibri" w:eastAsia="Calibri" w:hAnsi="Calibri" w:cs="Times New Roman"/>
        </w:rPr>
        <w:t>zu einem der Wahlpflichtseminare</w:t>
      </w:r>
      <w:r w:rsidR="00D74928">
        <w:rPr>
          <w:rFonts w:ascii="Calibri" w:eastAsia="Calibri" w:hAnsi="Calibri" w:cs="Times New Roman"/>
        </w:rPr>
        <w:t>; weil es sich um eine unbenotete Prüfungsleistung handelt, muss jeder Teil bestanden sein</w:t>
      </w:r>
      <w:r w:rsidR="00961984">
        <w:rPr>
          <w:rFonts w:ascii="Calibri" w:eastAsia="Calibri" w:hAnsi="Calibri" w:cs="Times New Roman"/>
        </w:rPr>
        <w:t>.</w:t>
      </w:r>
      <w:r w:rsidR="00F74F32">
        <w:rPr>
          <w:rFonts w:ascii="Calibri" w:eastAsia="Calibri" w:hAnsi="Calibri" w:cs="Times New Roman"/>
        </w:rPr>
        <w:br/>
      </w:r>
    </w:p>
    <w:p w14:paraId="05CA2E39" w14:textId="464D9CF1" w:rsidR="004A7F6D" w:rsidRDefault="00992FEF" w:rsidP="004A7F6D">
      <w:pPr>
        <w:pStyle w:val="Listenabsatz"/>
        <w:numPr>
          <w:ilvl w:val="0"/>
          <w:numId w:val="20"/>
        </w:numPr>
        <w:spacing w:after="200" w:line="276" w:lineRule="auto"/>
        <w:rPr>
          <w:rFonts w:ascii="Calibri" w:eastAsia="Calibri" w:hAnsi="Calibri" w:cs="Times New Roman"/>
        </w:rPr>
      </w:pPr>
      <w:r w:rsidRPr="00437271">
        <w:rPr>
          <w:rFonts w:ascii="Calibri" w:eastAsia="Calibri" w:hAnsi="Calibri" w:cs="Times New Roman"/>
        </w:rPr>
        <w:t xml:space="preserve">§ 4; </w:t>
      </w:r>
      <w:r w:rsidR="00FA44AA">
        <w:rPr>
          <w:rFonts w:ascii="Calibri" w:eastAsia="Calibri" w:hAnsi="Calibri" w:cs="Times New Roman"/>
        </w:rPr>
        <w:t>Anlagen 1/2</w:t>
      </w:r>
      <w:r w:rsidR="00FA44AA" w:rsidRPr="00437271">
        <w:rPr>
          <w:rFonts w:ascii="Calibri" w:eastAsia="Calibri" w:hAnsi="Calibri" w:cs="Times New Roman"/>
        </w:rPr>
        <w:t xml:space="preserve"> </w:t>
      </w:r>
      <w:r w:rsidRPr="00437271">
        <w:rPr>
          <w:rFonts w:ascii="Calibri" w:eastAsia="Calibri" w:hAnsi="Calibri" w:cs="Times New Roman"/>
        </w:rPr>
        <w:br/>
        <w:t xml:space="preserve">Das bisherige M 10 ist laut Studienverlaufsplan allein für die Spezialisierungsoption fachwissenschaftlicher Masterstudiengang vorgesehen. Aufgrund der geringen Nachfrage nach dieser Spezialisierungsoption wurde das Modul bei der Lehrbedarfsanalyse mit 0 SWS gewertet, obwohl es im – seltenen – Falle eines Falles mit 4 SWS zu Buche schlüge. Vor diesem Hintergrund in Verbindung mit der neuen Personalsituation nach dem Wegfall der HSP-Stellen möchten wir das Modul daher neu strukturieren, um eine bessere Durchführbarkeit für alle Beteiligten zu ermöglichen und dabei im Rahmen des vertraglich festgelegten Lehrdeputats der hauptamtlich Lehrenden zu rangieren. Gerade in dieser Hinsicht ist also die Splittung des ursprünglichen Moduls M 10 </w:t>
      </w:r>
      <w:r w:rsidR="00766F64">
        <w:rPr>
          <w:rFonts w:ascii="Calibri" w:eastAsia="Calibri" w:hAnsi="Calibri" w:cs="Times New Roman"/>
        </w:rPr>
        <w:t xml:space="preserve">(10 CP, 4 SWS) </w:t>
      </w:r>
      <w:r w:rsidRPr="00437271">
        <w:rPr>
          <w:rFonts w:ascii="Calibri" w:eastAsia="Calibri" w:hAnsi="Calibri" w:cs="Times New Roman"/>
        </w:rPr>
        <w:t xml:space="preserve">in zwei </w:t>
      </w:r>
      <w:r w:rsidR="00766F64">
        <w:rPr>
          <w:rFonts w:ascii="Calibri" w:eastAsia="Calibri" w:hAnsi="Calibri" w:cs="Times New Roman"/>
        </w:rPr>
        <w:t xml:space="preserve">Module à </w:t>
      </w:r>
      <w:r w:rsidRPr="00437271">
        <w:rPr>
          <w:rFonts w:ascii="Calibri" w:eastAsia="Calibri" w:hAnsi="Calibri" w:cs="Times New Roman"/>
        </w:rPr>
        <w:t>2 SWS mit je 5 LP Module angedacht</w:t>
      </w:r>
      <w:r w:rsidR="00766F64">
        <w:rPr>
          <w:rFonts w:ascii="Calibri" w:eastAsia="Calibri" w:hAnsi="Calibri" w:cs="Times New Roman"/>
        </w:rPr>
        <w:t xml:space="preserve"> (TGE und TFO)</w:t>
      </w:r>
      <w:r w:rsidRPr="00437271">
        <w:rPr>
          <w:rFonts w:ascii="Calibri" w:eastAsia="Calibri" w:hAnsi="Calibri" w:cs="Times New Roman"/>
        </w:rPr>
        <w:t xml:space="preserve">, von denen eines im </w:t>
      </w:r>
      <w:proofErr w:type="spellStart"/>
      <w:r w:rsidRPr="00437271">
        <w:rPr>
          <w:rFonts w:ascii="Calibri" w:eastAsia="Calibri" w:hAnsi="Calibri" w:cs="Times New Roman"/>
        </w:rPr>
        <w:t>HeSe</w:t>
      </w:r>
      <w:proofErr w:type="spellEnd"/>
      <w:r w:rsidRPr="00437271">
        <w:rPr>
          <w:rFonts w:ascii="Calibri" w:eastAsia="Calibri" w:hAnsi="Calibri" w:cs="Times New Roman"/>
        </w:rPr>
        <w:t xml:space="preserve"> und eines im </w:t>
      </w:r>
      <w:proofErr w:type="spellStart"/>
      <w:r w:rsidRPr="00437271">
        <w:rPr>
          <w:rFonts w:ascii="Calibri" w:eastAsia="Calibri" w:hAnsi="Calibri" w:cs="Times New Roman"/>
        </w:rPr>
        <w:t>FrSe</w:t>
      </w:r>
      <w:proofErr w:type="spellEnd"/>
      <w:r w:rsidRPr="00437271">
        <w:rPr>
          <w:rFonts w:ascii="Calibri" w:eastAsia="Calibri" w:hAnsi="Calibri" w:cs="Times New Roman"/>
        </w:rPr>
        <w:t xml:space="preserve"> studiert wird.</w:t>
      </w:r>
      <w:r w:rsidR="00437271" w:rsidRPr="00437271">
        <w:rPr>
          <w:rFonts w:ascii="Calibri" w:eastAsia="Calibri" w:hAnsi="Calibri" w:cs="Times New Roman"/>
        </w:rPr>
        <w:br/>
        <w:t>Daneben sprechen aber vor allem auch inhaltliche Punkte für eine Erneuerung des Moduls: Bislang sah M 10 die gänzliche Konzentration und Vertiefung von ethischen Fragestellungen vor. Da die Studierenden der Ev. Theologie im Laufe ihres BA</w:t>
      </w:r>
      <w:r w:rsidR="00917F99">
        <w:rPr>
          <w:rFonts w:ascii="Calibri" w:eastAsia="Calibri" w:hAnsi="Calibri" w:cs="Times New Roman"/>
        </w:rPr>
        <w:t>-</w:t>
      </w:r>
      <w:r w:rsidR="00437271" w:rsidRPr="00437271">
        <w:rPr>
          <w:rFonts w:ascii="Calibri" w:eastAsia="Calibri" w:hAnsi="Calibri" w:cs="Times New Roman"/>
        </w:rPr>
        <w:t>Studiums bereits ein dediziertes Ethik-Modul (</w:t>
      </w:r>
      <w:r w:rsidR="00766F64">
        <w:rPr>
          <w:rFonts w:ascii="Calibri" w:eastAsia="Calibri" w:hAnsi="Calibri" w:cs="Times New Roman"/>
        </w:rPr>
        <w:t>ETH</w:t>
      </w:r>
      <w:r w:rsidR="00437271" w:rsidRPr="00437271">
        <w:rPr>
          <w:rFonts w:ascii="Calibri" w:eastAsia="Calibri" w:hAnsi="Calibri" w:cs="Times New Roman"/>
        </w:rPr>
        <w:t xml:space="preserve">) besuchen, soll auf dieser Linie im neuen </w:t>
      </w:r>
      <w:r w:rsidR="00766F64">
        <w:rPr>
          <w:rFonts w:ascii="Calibri" w:eastAsia="Calibri" w:hAnsi="Calibri" w:cs="Times New Roman"/>
        </w:rPr>
        <w:t>TFO</w:t>
      </w:r>
      <w:r w:rsidR="00437271" w:rsidRPr="00437271">
        <w:rPr>
          <w:rFonts w:ascii="Calibri" w:eastAsia="Calibri" w:hAnsi="Calibri" w:cs="Times New Roman"/>
        </w:rPr>
        <w:t xml:space="preserve"> zurückgefahren werden. So konzentrieren </w:t>
      </w:r>
      <w:r w:rsidR="00437271" w:rsidRPr="00437271">
        <w:rPr>
          <w:rFonts w:ascii="Calibri" w:eastAsia="Calibri" w:hAnsi="Calibri" w:cs="Times New Roman"/>
        </w:rPr>
        <w:lastRenderedPageBreak/>
        <w:t xml:space="preserve">sich die neuen Module </w:t>
      </w:r>
      <w:r w:rsidR="00766F64">
        <w:rPr>
          <w:rFonts w:ascii="Calibri" w:eastAsia="Calibri" w:hAnsi="Calibri" w:cs="Times New Roman"/>
        </w:rPr>
        <w:t xml:space="preserve">TGE und TFO </w:t>
      </w:r>
      <w:r w:rsidR="00437271" w:rsidRPr="00437271">
        <w:rPr>
          <w:rFonts w:ascii="Calibri" w:eastAsia="Calibri" w:hAnsi="Calibri" w:cs="Times New Roman"/>
        </w:rPr>
        <w:t>auf konkrete fachwissenschaftliche Gegenwartsfragen und Themen der theologischen Forschung (näheres dazu im Modulkatalog). Schließlich enthalten die neuen Module auch konkrete Elemente des forschenden Lernens, um die Studierenden bereits im B</w:t>
      </w:r>
      <w:r w:rsidR="00766F64">
        <w:rPr>
          <w:rFonts w:ascii="Calibri" w:eastAsia="Calibri" w:hAnsi="Calibri" w:cs="Times New Roman"/>
        </w:rPr>
        <w:t>.</w:t>
      </w:r>
      <w:r w:rsidR="00437271" w:rsidRPr="00437271">
        <w:rPr>
          <w:rFonts w:ascii="Calibri" w:eastAsia="Calibri" w:hAnsi="Calibri" w:cs="Times New Roman"/>
        </w:rPr>
        <w:t>A</w:t>
      </w:r>
      <w:r w:rsidR="00766F64">
        <w:rPr>
          <w:rFonts w:ascii="Calibri" w:eastAsia="Calibri" w:hAnsi="Calibri" w:cs="Times New Roman"/>
        </w:rPr>
        <w:t>.</w:t>
      </w:r>
      <w:r w:rsidR="00437271" w:rsidRPr="00437271">
        <w:rPr>
          <w:rFonts w:ascii="Calibri" w:eastAsia="Calibri" w:hAnsi="Calibri" w:cs="Times New Roman"/>
        </w:rPr>
        <w:t xml:space="preserve"> für Methodiken und Forschungsparadigmen zu sensibilisieren. Auf diese Weise kann letztlich die fachwissenschaftliche Spezialisierung wesentlich besser begründet werden.</w:t>
      </w:r>
      <w:r w:rsidR="00437271">
        <w:rPr>
          <w:rFonts w:ascii="Calibri" w:eastAsia="Calibri" w:hAnsi="Calibri" w:cs="Times New Roman"/>
        </w:rPr>
        <w:br/>
      </w:r>
      <w:r w:rsidR="00437271" w:rsidRPr="00437271">
        <w:rPr>
          <w:rFonts w:ascii="Calibri" w:eastAsia="Calibri" w:hAnsi="Calibri" w:cs="Times New Roman"/>
        </w:rPr>
        <w:t xml:space="preserve">Abschließend bleibt noch der Hinweis darauf, dass das </w:t>
      </w:r>
      <w:r w:rsidR="00766F64">
        <w:rPr>
          <w:rFonts w:ascii="Calibri" w:eastAsia="Calibri" w:hAnsi="Calibri" w:cs="Times New Roman"/>
        </w:rPr>
        <w:t xml:space="preserve">TGE </w:t>
      </w:r>
      <w:r w:rsidR="00437271" w:rsidRPr="00437271">
        <w:rPr>
          <w:rFonts w:ascii="Calibri" w:eastAsia="Calibri" w:hAnsi="Calibri" w:cs="Times New Roman"/>
        </w:rPr>
        <w:t xml:space="preserve">als Substitut für </w:t>
      </w:r>
      <w:r w:rsidR="00766F64">
        <w:rPr>
          <w:rFonts w:ascii="Calibri" w:eastAsia="Calibri" w:hAnsi="Calibri" w:cs="Times New Roman"/>
        </w:rPr>
        <w:t xml:space="preserve">KOM </w:t>
      </w:r>
      <w:r w:rsidR="00437271" w:rsidRPr="00437271">
        <w:rPr>
          <w:rFonts w:ascii="Calibri" w:eastAsia="Calibri" w:hAnsi="Calibri" w:cs="Times New Roman"/>
        </w:rPr>
        <w:t>im Studienverlaufsplan der Spezialisierungsoption erziehungswissenschaftlicher Masterstudiengang fungieren kann (s</w:t>
      </w:r>
      <w:r w:rsidR="000030D1">
        <w:rPr>
          <w:rFonts w:ascii="Calibri" w:eastAsia="Calibri" w:hAnsi="Calibri" w:cs="Times New Roman"/>
        </w:rPr>
        <w:t>. Punkt 1</w:t>
      </w:r>
      <w:r w:rsidR="00437271" w:rsidRPr="00437271">
        <w:rPr>
          <w:rFonts w:ascii="Calibri" w:eastAsia="Calibri" w:hAnsi="Calibri" w:cs="Times New Roman"/>
        </w:rPr>
        <w:t xml:space="preserve">). Dies lässt sich auch inhaltlich begründen: Während die Studierenden in dieser Spezialisierungsoption bislang die Komparative Theologie belegt haben und somit eine konkrete theologische Methode vertieft haben, würden Sie in Zukunft durch </w:t>
      </w:r>
      <w:r w:rsidR="00766F64">
        <w:rPr>
          <w:rFonts w:ascii="Calibri" w:eastAsia="Calibri" w:hAnsi="Calibri" w:cs="Times New Roman"/>
        </w:rPr>
        <w:t>TGE</w:t>
      </w:r>
      <w:r w:rsidR="00437271" w:rsidRPr="00437271">
        <w:rPr>
          <w:rFonts w:ascii="Calibri" w:eastAsia="Calibri" w:hAnsi="Calibri" w:cs="Times New Roman"/>
        </w:rPr>
        <w:t xml:space="preserve"> ein breiteres Feld an Methoden kennenlernen und vor allem aufgrund des Gegenwartsbezugs auch konkrete Anschlusspunkte an die gesellschaftliche Dimension ihres geplanten Masterstudiengangs finden.</w:t>
      </w:r>
    </w:p>
    <w:p w14:paraId="0B85005F" w14:textId="27E85040" w:rsidR="00766F64" w:rsidRPr="00766F64" w:rsidRDefault="00766F64" w:rsidP="00766F64">
      <w:pPr>
        <w:spacing w:after="200" w:line="276" w:lineRule="auto"/>
        <w:rPr>
          <w:rFonts w:ascii="Calibri" w:eastAsia="Calibri" w:hAnsi="Calibri" w:cs="Times New Roman"/>
        </w:rPr>
      </w:pPr>
      <w:r>
        <w:rPr>
          <w:rFonts w:ascii="Calibri" w:eastAsia="Calibri" w:hAnsi="Calibri" w:cs="Times New Roman"/>
        </w:rPr>
        <w:t xml:space="preserve">(7) </w:t>
      </w:r>
      <w:r w:rsidRPr="00766F64">
        <w:rPr>
          <w:rFonts w:ascii="Calibri" w:eastAsia="Calibri" w:hAnsi="Calibri" w:cs="Times New Roman"/>
        </w:rPr>
        <w:t xml:space="preserve">Alle Module bekommen Modulkürzel, die an die Stelle der bisherigen Nummerierung </w:t>
      </w:r>
      <w:r>
        <w:rPr>
          <w:rFonts w:ascii="Calibri" w:eastAsia="Calibri" w:hAnsi="Calibri" w:cs="Times New Roman"/>
        </w:rPr>
        <w:t>treten</w:t>
      </w:r>
      <w:r w:rsidRPr="00766F64">
        <w:rPr>
          <w:rFonts w:ascii="Calibri" w:eastAsia="Calibri" w:hAnsi="Calibri" w:cs="Times New Roman"/>
        </w:rPr>
        <w:t xml:space="preserve">. </w:t>
      </w:r>
    </w:p>
    <w:p w14:paraId="5796F602" w14:textId="2FAD6305" w:rsidR="00363545" w:rsidRPr="00363545" w:rsidRDefault="00363545" w:rsidP="00363545">
      <w:pPr>
        <w:spacing w:after="200" w:line="276" w:lineRule="auto"/>
        <w:rPr>
          <w:rFonts w:cstheme="minorHAnsi"/>
          <w:color w:val="000000" w:themeColor="text1"/>
        </w:rPr>
      </w:pPr>
      <w:r>
        <w:rPr>
          <w:rFonts w:cstheme="minorHAnsi"/>
          <w:color w:val="000000" w:themeColor="text1"/>
        </w:rPr>
        <w:t>(</w:t>
      </w:r>
      <w:r w:rsidR="00766F64">
        <w:rPr>
          <w:rFonts w:cstheme="minorHAnsi"/>
          <w:color w:val="000000" w:themeColor="text1"/>
        </w:rPr>
        <w:t>8</w:t>
      </w:r>
      <w:r>
        <w:rPr>
          <w:rFonts w:cstheme="minorHAnsi"/>
          <w:color w:val="000000" w:themeColor="text1"/>
        </w:rPr>
        <w:t>) Formale Änderungen</w:t>
      </w:r>
    </w:p>
    <w:p w14:paraId="2B37C638" w14:textId="7330DB8D" w:rsidR="00593A1F" w:rsidRPr="00593A1F" w:rsidRDefault="00593A1F" w:rsidP="00593A1F">
      <w:pPr>
        <w:numPr>
          <w:ilvl w:val="0"/>
          <w:numId w:val="27"/>
        </w:numPr>
        <w:spacing w:after="0" w:line="276" w:lineRule="auto"/>
        <w:contextualSpacing/>
        <w:rPr>
          <w:rFonts w:ascii="Calibri" w:eastAsia="Calibri" w:hAnsi="Calibri" w:cs="Times New Roman"/>
          <w:bCs/>
          <w:color w:val="000000" w:themeColor="text1"/>
        </w:rPr>
      </w:pPr>
      <w:r w:rsidRPr="00593A1F">
        <w:rPr>
          <w:rFonts w:ascii="Calibri" w:eastAsia="Calibri" w:hAnsi="Calibri" w:cs="Times New Roman"/>
          <w:bCs/>
          <w:color w:val="000000" w:themeColor="text1"/>
        </w:rPr>
        <w:t xml:space="preserve">Die Inhalte von § 2 sind redundant (vgl. </w:t>
      </w:r>
      <w:proofErr w:type="spellStart"/>
      <w:r w:rsidRPr="00593A1F">
        <w:rPr>
          <w:rFonts w:ascii="Calibri" w:eastAsia="Calibri" w:hAnsi="Calibri" w:cs="Times New Roman"/>
          <w:bCs/>
          <w:color w:val="000000" w:themeColor="text1"/>
        </w:rPr>
        <w:t>PStO</w:t>
      </w:r>
      <w:proofErr w:type="spellEnd"/>
      <w:r w:rsidRPr="00593A1F">
        <w:rPr>
          <w:rFonts w:ascii="Calibri" w:eastAsia="Calibri" w:hAnsi="Calibri" w:cs="Times New Roman"/>
          <w:bCs/>
          <w:color w:val="000000" w:themeColor="text1"/>
        </w:rPr>
        <w:t xml:space="preserve"> B.A. Bildungswissenschaften)</w:t>
      </w:r>
      <w:r>
        <w:rPr>
          <w:rFonts w:ascii="Calibri" w:eastAsia="Calibri" w:hAnsi="Calibri" w:cs="Times New Roman"/>
          <w:bCs/>
          <w:color w:val="000000" w:themeColor="text1"/>
        </w:rPr>
        <w:t>, er wird entfernt</w:t>
      </w:r>
    </w:p>
    <w:p w14:paraId="2B0E1FEC" w14:textId="721609EE" w:rsidR="00363545" w:rsidRDefault="00363545" w:rsidP="00363545">
      <w:pPr>
        <w:numPr>
          <w:ilvl w:val="0"/>
          <w:numId w:val="27"/>
        </w:numPr>
        <w:spacing w:after="0" w:line="276" w:lineRule="auto"/>
        <w:contextualSpacing/>
        <w:rPr>
          <w:rFonts w:ascii="Calibri" w:eastAsia="Calibri" w:hAnsi="Calibri" w:cs="Calibri"/>
          <w:bCs/>
        </w:rPr>
      </w:pPr>
      <w:r w:rsidRPr="00363545">
        <w:rPr>
          <w:rFonts w:ascii="Calibri" w:eastAsia="Calibri" w:hAnsi="Calibri" w:cs="Times New Roman"/>
          <w:bCs/>
          <w:color w:val="000000" w:themeColor="text1"/>
        </w:rPr>
        <w:t>Die Inhalte von § 5 Prüfungsformen, § 6 Veranstaltungsformen [und ggf. § 7 Prüfungsvorleistungen] werden künftig in der RaPO abgehandelt.</w:t>
      </w:r>
      <w:r>
        <w:rPr>
          <w:rFonts w:ascii="Calibri" w:eastAsia="Calibri" w:hAnsi="Calibri" w:cs="Times New Roman"/>
          <w:bCs/>
          <w:color w:val="000000" w:themeColor="text1"/>
        </w:rPr>
        <w:t xml:space="preserve"> </w:t>
      </w:r>
      <w:r w:rsidRPr="009F083C">
        <w:rPr>
          <w:rFonts w:ascii="Calibri" w:eastAsia="Calibri" w:hAnsi="Calibri" w:cs="Calibri"/>
          <w:bCs/>
        </w:rPr>
        <w:t>Die §§ 5</w:t>
      </w:r>
      <w:r>
        <w:rPr>
          <w:rFonts w:ascii="Calibri" w:eastAsia="Calibri" w:hAnsi="Calibri" w:cs="Calibri"/>
          <w:bCs/>
        </w:rPr>
        <w:t xml:space="preserve">, </w:t>
      </w:r>
      <w:r w:rsidRPr="009F083C">
        <w:rPr>
          <w:rFonts w:ascii="Calibri" w:eastAsia="Calibri" w:hAnsi="Calibri" w:cs="Calibri"/>
          <w:bCs/>
        </w:rPr>
        <w:t xml:space="preserve">6 </w:t>
      </w:r>
      <w:r>
        <w:rPr>
          <w:rFonts w:ascii="Calibri" w:eastAsia="Calibri" w:hAnsi="Calibri" w:cs="Calibri"/>
          <w:bCs/>
        </w:rPr>
        <w:t xml:space="preserve">und </w:t>
      </w:r>
      <w:r w:rsidRPr="009F083C">
        <w:rPr>
          <w:rFonts w:ascii="Calibri" w:eastAsia="Calibri" w:hAnsi="Calibri" w:cs="Calibri"/>
          <w:bCs/>
        </w:rPr>
        <w:t>7 sind aus der FPO zu löschen, die folgenden §§ erhalten entsprechend neue Nummern.</w:t>
      </w:r>
    </w:p>
    <w:p w14:paraId="26D9A45D" w14:textId="008C8D1C" w:rsidR="00363545" w:rsidRPr="00363545" w:rsidRDefault="00363545" w:rsidP="00363545">
      <w:pPr>
        <w:numPr>
          <w:ilvl w:val="0"/>
          <w:numId w:val="27"/>
        </w:numPr>
        <w:spacing w:after="0" w:line="276" w:lineRule="auto"/>
        <w:contextualSpacing/>
        <w:rPr>
          <w:rFonts w:ascii="Calibri" w:eastAsia="Calibri" w:hAnsi="Calibri" w:cs="Calibri"/>
          <w:bCs/>
        </w:rPr>
      </w:pPr>
      <w:r w:rsidRPr="00363545">
        <w:rPr>
          <w:rFonts w:ascii="Calibri" w:eastAsia="Calibri" w:hAnsi="Calibri" w:cs="Times New Roman"/>
          <w:bCs/>
          <w:color w:val="000000" w:themeColor="text1"/>
        </w:rPr>
        <w:t>Studienverlaufsplan (bisher § 4) und Modultabelle (bisher § X) müssen künftig als Anhang der FPO geführt werden. Studienverlaufsplan (bisher § 4) und Modultabelle (bisher § 7) werden als Anhang 1 bzw. Anhang 2 der FPO geführt. Die Anhänge sind Bestandteil der FPO.</w:t>
      </w:r>
    </w:p>
    <w:p w14:paraId="4D35A032" w14:textId="77777777" w:rsidR="00363545" w:rsidRDefault="00363545" w:rsidP="00363545">
      <w:pPr>
        <w:pStyle w:val="Listenabsatz"/>
        <w:numPr>
          <w:ilvl w:val="0"/>
          <w:numId w:val="27"/>
        </w:numPr>
        <w:rPr>
          <w:rFonts w:ascii="Calibri" w:eastAsia="Calibri" w:hAnsi="Calibri" w:cs="Calibri"/>
          <w:bCs/>
        </w:rPr>
      </w:pPr>
      <w:r w:rsidRPr="00363545">
        <w:rPr>
          <w:rFonts w:ascii="Calibri" w:eastAsia="Calibri" w:hAnsi="Calibri" w:cs="Times New Roman"/>
          <w:bCs/>
          <w:color w:val="000000" w:themeColor="text1"/>
        </w:rPr>
        <w:t xml:space="preserve">Die Spezialisierungsoptionen des 5. und 6. Semesters sollen </w:t>
      </w:r>
      <w:proofErr w:type="spellStart"/>
      <w:r w:rsidRPr="00363545">
        <w:rPr>
          <w:rFonts w:ascii="Calibri" w:eastAsia="Calibri" w:hAnsi="Calibri" w:cs="Times New Roman"/>
          <w:bCs/>
          <w:color w:val="000000" w:themeColor="text1"/>
        </w:rPr>
        <w:t>studiengangsweit</w:t>
      </w:r>
      <w:proofErr w:type="spellEnd"/>
      <w:r w:rsidRPr="00363545">
        <w:rPr>
          <w:rFonts w:ascii="Calibri" w:eastAsia="Calibri" w:hAnsi="Calibri" w:cs="Times New Roman"/>
          <w:bCs/>
          <w:color w:val="000000" w:themeColor="text1"/>
        </w:rPr>
        <w:t xml:space="preserve"> künftig kürzere, einprägsame Bezeichnungen tragen.</w:t>
      </w:r>
      <w:r>
        <w:rPr>
          <w:rFonts w:ascii="Calibri" w:eastAsia="Calibri" w:hAnsi="Calibri" w:cs="Times New Roman"/>
          <w:bCs/>
          <w:color w:val="000000" w:themeColor="text1"/>
        </w:rPr>
        <w:t xml:space="preserve"> </w:t>
      </w:r>
      <w:r w:rsidRPr="009F083C">
        <w:rPr>
          <w:rFonts w:ascii="Calibri" w:eastAsia="Calibri" w:hAnsi="Calibri" w:cs="Calibri"/>
          <w:bCs/>
        </w:rPr>
        <w:t>Die Spezialisierungsoptionen des 5. und 6. Semesters tragen künftig kürzere Bezeichnungen.</w:t>
      </w:r>
    </w:p>
    <w:p w14:paraId="46D26D8A" w14:textId="4816E667" w:rsidR="00363545" w:rsidRDefault="00363545" w:rsidP="00363545">
      <w:pPr>
        <w:pStyle w:val="Listenabsatz"/>
        <w:numPr>
          <w:ilvl w:val="0"/>
          <w:numId w:val="27"/>
        </w:numPr>
        <w:rPr>
          <w:rFonts w:ascii="Calibri" w:eastAsia="Calibri" w:hAnsi="Calibri" w:cs="Times New Roman"/>
          <w:bCs/>
          <w:color w:val="000000" w:themeColor="text1"/>
        </w:rPr>
      </w:pPr>
      <w:r w:rsidRPr="00363545">
        <w:rPr>
          <w:rFonts w:ascii="Calibri" w:eastAsia="Calibri" w:hAnsi="Calibri" w:cs="Times New Roman"/>
          <w:bCs/>
          <w:color w:val="000000" w:themeColor="text1"/>
        </w:rPr>
        <w:t>Die Zahl der unterschiedlichen Prüfungsformen, die in den Studiengängen der EUF verlangt werden, ist im Lauf der Jahre auf ca. 170 angewachsen. Hier ist eine Vereinheitlichung der Bezeichnungen geboten, nicht zuletzt damit die Studierenden möglichst eindeutig informiert werden.</w:t>
      </w:r>
      <w:r>
        <w:rPr>
          <w:rFonts w:ascii="Calibri" w:eastAsia="Calibri" w:hAnsi="Calibri" w:cs="Times New Roman"/>
          <w:bCs/>
          <w:color w:val="000000" w:themeColor="text1"/>
        </w:rPr>
        <w:t xml:space="preserve"> </w:t>
      </w:r>
      <w:r w:rsidRPr="00363545">
        <w:rPr>
          <w:rFonts w:ascii="Calibri" w:eastAsia="Calibri" w:hAnsi="Calibri" w:cs="Times New Roman"/>
          <w:bCs/>
          <w:color w:val="000000" w:themeColor="text1"/>
        </w:rPr>
        <w:t xml:space="preserve">Wo notwendig, werden Prüfungsformen im Sinne der Vereinheitlichung umbenannt. </w:t>
      </w:r>
    </w:p>
    <w:p w14:paraId="3191EB30" w14:textId="77777777" w:rsidR="005C66B3" w:rsidRPr="005C66B3" w:rsidRDefault="005C66B3" w:rsidP="005C66B3">
      <w:pPr>
        <w:ind w:left="360"/>
        <w:rPr>
          <w:rFonts w:ascii="Calibri" w:eastAsia="Calibri" w:hAnsi="Calibri" w:cs="Times New Roman"/>
          <w:bCs/>
          <w:color w:val="000000" w:themeColor="text1"/>
        </w:rPr>
      </w:pPr>
    </w:p>
    <w:p w14:paraId="385BECD7" w14:textId="57D8007C" w:rsidR="00363545" w:rsidRPr="008456BC" w:rsidRDefault="00363545" w:rsidP="00363545">
      <w:pPr>
        <w:spacing w:after="200" w:line="276" w:lineRule="auto"/>
        <w:rPr>
          <w:rFonts w:ascii="Calibri" w:eastAsia="Calibri" w:hAnsi="Calibri" w:cs="Times New Roman"/>
          <w:color w:val="000000" w:themeColor="text1"/>
        </w:rPr>
        <w:sectPr w:rsidR="00363545" w:rsidRPr="008456BC" w:rsidSect="00011053">
          <w:pgSz w:w="11906" w:h="16838"/>
          <w:pgMar w:top="1417" w:right="1417" w:bottom="1134" w:left="1417" w:header="708" w:footer="708" w:gutter="0"/>
          <w:pgNumType w:fmt="upperRoman"/>
          <w:cols w:space="708"/>
          <w:docGrid w:linePitch="360"/>
        </w:sectPr>
      </w:pPr>
    </w:p>
    <w:p w14:paraId="7A2F09B5" w14:textId="77777777" w:rsidR="00DF3E14" w:rsidRPr="00DF3E14" w:rsidRDefault="00DF3E14" w:rsidP="00DF3E14">
      <w:pPr>
        <w:spacing w:after="0" w:line="276" w:lineRule="auto"/>
        <w:contextualSpacing/>
        <w:jc w:val="both"/>
        <w:rPr>
          <w:rFonts w:ascii="Arial" w:eastAsia="Calibri" w:hAnsi="Arial" w:cs="Arial"/>
          <w:b/>
        </w:rPr>
      </w:pPr>
      <w:r w:rsidRPr="00DF3E14">
        <w:rPr>
          <w:rFonts w:ascii="Arial" w:eastAsia="Calibri" w:hAnsi="Arial" w:cs="Arial"/>
          <w:b/>
        </w:rPr>
        <w:lastRenderedPageBreak/>
        <w:t>II. Vorschau auf die Satzung (inhaltliche Unterschiede zur Vorgängersatzung hervorgehoben)</w:t>
      </w:r>
    </w:p>
    <w:p w14:paraId="5C6A6F7D" w14:textId="646A9772" w:rsidR="0023703B" w:rsidRDefault="0023703B" w:rsidP="00117979">
      <w:pPr>
        <w:keepNext/>
        <w:widowControl w:val="0"/>
        <w:spacing w:before="360" w:after="240" w:line="240" w:lineRule="auto"/>
        <w:outlineLvl w:val="0"/>
        <w:rPr>
          <w:rFonts w:ascii="Arial" w:eastAsia="Calibri" w:hAnsi="Arial" w:cs="Arial"/>
          <w:b/>
          <w:bCs/>
        </w:rPr>
      </w:pPr>
      <w:r w:rsidRPr="005507F5">
        <w:rPr>
          <w:rFonts w:ascii="Arial" w:hAnsi="Arial" w:cs="Arial"/>
          <w:b/>
        </w:rPr>
        <w:t>Fachprüfungsordnung</w:t>
      </w:r>
      <w:r w:rsidRPr="005507F5">
        <w:rPr>
          <w:rFonts w:ascii="Arial" w:eastAsia="Calibri" w:hAnsi="Arial" w:cs="Arial"/>
          <w:b/>
          <w:bCs/>
        </w:rPr>
        <w:t xml:space="preserve"> (Satzung) der Europa-Universität Flensburg für den </w:t>
      </w:r>
      <w:bookmarkStart w:id="0" w:name="_Hlk224038734"/>
      <w:r w:rsidRPr="005507F5">
        <w:rPr>
          <w:rFonts w:ascii="Arial" w:eastAsia="Calibri" w:hAnsi="Arial" w:cs="Arial"/>
          <w:b/>
          <w:bCs/>
        </w:rPr>
        <w:t xml:space="preserve">Teilstudiengang </w:t>
      </w:r>
      <w:r>
        <w:rPr>
          <w:rFonts w:ascii="Arial" w:eastAsia="Calibri" w:hAnsi="Arial" w:cs="Arial"/>
          <w:b/>
          <w:bCs/>
        </w:rPr>
        <w:t>Evangelische Theologie</w:t>
      </w:r>
      <w:r w:rsidRPr="005507F5">
        <w:rPr>
          <w:rFonts w:ascii="Arial" w:eastAsia="Calibri" w:hAnsi="Arial" w:cs="Arial"/>
          <w:b/>
          <w:bCs/>
        </w:rPr>
        <w:t xml:space="preserve"> im Studiengang </w:t>
      </w:r>
      <w:r w:rsidRPr="005507F5">
        <w:rPr>
          <w:rFonts w:ascii="Arial" w:hAnsi="Arial" w:cs="Arial"/>
          <w:b/>
          <w:bCs/>
        </w:rPr>
        <w:t xml:space="preserve">Bildungswissenschaften </w:t>
      </w:r>
      <w:r w:rsidRPr="005507F5">
        <w:rPr>
          <w:rFonts w:ascii="Arial" w:eastAsia="Calibri" w:hAnsi="Arial" w:cs="Arial"/>
          <w:b/>
          <w:bCs/>
        </w:rPr>
        <w:t xml:space="preserve">mit dem Abschluss </w:t>
      </w:r>
      <w:r w:rsidRPr="005507F5">
        <w:rPr>
          <w:rFonts w:ascii="Arial" w:hAnsi="Arial" w:cs="Arial"/>
          <w:b/>
          <w:bCs/>
        </w:rPr>
        <w:t xml:space="preserve">Bachelor </w:t>
      </w:r>
      <w:proofErr w:type="spellStart"/>
      <w:r w:rsidRPr="005507F5">
        <w:rPr>
          <w:rFonts w:ascii="Arial" w:hAnsi="Arial" w:cs="Arial"/>
          <w:b/>
          <w:bCs/>
        </w:rPr>
        <w:t>of</w:t>
      </w:r>
      <w:proofErr w:type="spellEnd"/>
      <w:r w:rsidRPr="005507F5">
        <w:rPr>
          <w:rFonts w:ascii="Arial" w:hAnsi="Arial" w:cs="Arial"/>
          <w:b/>
          <w:bCs/>
        </w:rPr>
        <w:t xml:space="preserve"> Arts</w:t>
      </w:r>
      <w:bookmarkEnd w:id="0"/>
      <w:r w:rsidRPr="005507F5">
        <w:rPr>
          <w:rFonts w:ascii="Arial" w:hAnsi="Arial" w:cs="Arial"/>
          <w:b/>
          <w:bCs/>
        </w:rPr>
        <w:t xml:space="preserve"> </w:t>
      </w:r>
      <w:r w:rsidRPr="005507F5">
        <w:rPr>
          <w:rFonts w:ascii="Arial" w:eastAsia="Calibri" w:hAnsi="Arial" w:cs="Arial"/>
          <w:b/>
          <w:bCs/>
        </w:rPr>
        <w:t xml:space="preserve">(FPO </w:t>
      </w:r>
      <w:r>
        <w:rPr>
          <w:rFonts w:ascii="Arial" w:eastAsia="Calibri" w:hAnsi="Arial" w:cs="Arial"/>
          <w:b/>
          <w:bCs/>
        </w:rPr>
        <w:t>EVT</w:t>
      </w:r>
      <w:r w:rsidRPr="005507F5">
        <w:rPr>
          <w:rFonts w:ascii="Arial" w:eastAsia="Calibri" w:hAnsi="Arial" w:cs="Arial"/>
          <w:b/>
          <w:bCs/>
        </w:rPr>
        <w:t>-BA)</w:t>
      </w:r>
    </w:p>
    <w:p w14:paraId="7A4404A5" w14:textId="4A092D70" w:rsidR="0023703B" w:rsidRPr="005507F5" w:rsidRDefault="0023703B" w:rsidP="00117979">
      <w:pPr>
        <w:pStyle w:val="StzgTiteleiText"/>
      </w:pPr>
      <w:r>
        <w:t xml:space="preserve">Vom </w:t>
      </w:r>
      <w:r w:rsidR="00DF3E14">
        <w:rPr>
          <w:highlight w:val="yellow"/>
        </w:rPr>
        <w:t>XX. XXX XXXX</w:t>
      </w:r>
    </w:p>
    <w:p w14:paraId="1E731FE9" w14:textId="52A19462" w:rsidR="0023703B" w:rsidRPr="00414F3B" w:rsidRDefault="0023703B" w:rsidP="00117979">
      <w:pPr>
        <w:pStyle w:val="StzgTiteleiText"/>
      </w:pPr>
      <w:r w:rsidRPr="005507F5">
        <w:t>Bekanntmachu</w:t>
      </w:r>
      <w:r w:rsidRPr="00414F3B">
        <w:t xml:space="preserve">ng im </w:t>
      </w:r>
      <w:proofErr w:type="spellStart"/>
      <w:r w:rsidRPr="00414F3B">
        <w:t>NBl</w:t>
      </w:r>
      <w:proofErr w:type="spellEnd"/>
      <w:r w:rsidRPr="00414F3B">
        <w:t xml:space="preserve">. HS MBWFK </w:t>
      </w:r>
      <w:proofErr w:type="spellStart"/>
      <w:r w:rsidRPr="00414F3B">
        <w:t>Schl</w:t>
      </w:r>
      <w:proofErr w:type="spellEnd"/>
      <w:r w:rsidRPr="00414F3B">
        <w:t xml:space="preserve">.-H., S. </w:t>
      </w:r>
      <w:r w:rsidR="00DA7225" w:rsidRPr="00F14E14">
        <w:rPr>
          <w:rFonts w:eastAsia="Times New Roman"/>
          <w:highlight w:val="yellow"/>
        </w:rPr>
        <w:t>XX</w:t>
      </w:r>
      <w:r w:rsidRPr="00414F3B">
        <w:br/>
        <w:t xml:space="preserve">Tag der Bekanntmachung auf der Internetseite der EUF: </w:t>
      </w:r>
      <w:r w:rsidR="00DF3E14">
        <w:rPr>
          <w:highlight w:val="yellow"/>
        </w:rPr>
        <w:t>XX. XXX XXXX</w:t>
      </w:r>
    </w:p>
    <w:p w14:paraId="37E4BC43" w14:textId="4A830359" w:rsidR="00593A1F" w:rsidRPr="00414F3B" w:rsidRDefault="00593A1F" w:rsidP="00593A1F">
      <w:pPr>
        <w:pStyle w:val="StzgTiteleiText"/>
      </w:pPr>
      <w:r w:rsidRPr="00074498">
        <w:t xml:space="preserve">Aufgrund § 52 Absatz 1 Satz 1 in Verbindung mit Absatz 9 </w:t>
      </w:r>
      <w:r w:rsidRPr="00074498">
        <w:rPr>
          <w:rFonts w:eastAsia="Times New Roman"/>
        </w:rPr>
        <w:t>des Hochschulgesetzes in der Fassung der Bekanntmachung vom 5. Februar 2016 (</w:t>
      </w:r>
      <w:proofErr w:type="spellStart"/>
      <w:r w:rsidRPr="00074498">
        <w:rPr>
          <w:rFonts w:eastAsia="Times New Roman"/>
        </w:rPr>
        <w:t>GVOBl</w:t>
      </w:r>
      <w:proofErr w:type="spellEnd"/>
      <w:r w:rsidRPr="00074498">
        <w:rPr>
          <w:rFonts w:eastAsia="Times New Roman"/>
        </w:rPr>
        <w:t xml:space="preserve">. </w:t>
      </w:r>
      <w:proofErr w:type="spellStart"/>
      <w:r w:rsidRPr="00074498">
        <w:rPr>
          <w:rFonts w:eastAsia="Times New Roman"/>
        </w:rPr>
        <w:t>Schl</w:t>
      </w:r>
      <w:proofErr w:type="spellEnd"/>
      <w:r w:rsidRPr="00074498">
        <w:rPr>
          <w:rFonts w:eastAsia="Times New Roman"/>
        </w:rPr>
        <w:t>.-H. S. 39), zuletzt geändert durch Artikel 1 des Gesetzes vom 11. Dezember 2025 (</w:t>
      </w:r>
      <w:proofErr w:type="spellStart"/>
      <w:r w:rsidRPr="00074498">
        <w:rPr>
          <w:rFonts w:eastAsia="Times New Roman"/>
        </w:rPr>
        <w:t>GVOBl</w:t>
      </w:r>
      <w:proofErr w:type="spellEnd"/>
      <w:r w:rsidRPr="00074498">
        <w:rPr>
          <w:rFonts w:eastAsia="Times New Roman"/>
        </w:rPr>
        <w:t xml:space="preserve">. </w:t>
      </w:r>
      <w:proofErr w:type="spellStart"/>
      <w:r w:rsidRPr="00074498">
        <w:rPr>
          <w:rFonts w:eastAsia="Times New Roman"/>
        </w:rPr>
        <w:t>Schl</w:t>
      </w:r>
      <w:proofErr w:type="spellEnd"/>
      <w:r w:rsidRPr="00074498">
        <w:rPr>
          <w:rFonts w:eastAsia="Times New Roman"/>
        </w:rPr>
        <w:t xml:space="preserve">.-H. 2025/144) </w:t>
      </w:r>
      <w:r w:rsidRPr="00074498">
        <w:t xml:space="preserve">wird nach Beschlussfassung durch den Konvent der Fakultät </w:t>
      </w:r>
      <w:del w:id="1" w:author="Fuhrmann, Nora" w:date="2026-03-28T17:06:00Z">
        <w:r w:rsidRPr="004F1D6F" w:rsidDel="00D76572">
          <w:rPr>
            <w:highlight w:val="yellow"/>
          </w:rPr>
          <w:delText>X</w:delText>
        </w:r>
        <w:r w:rsidRPr="00074498" w:rsidDel="00D76572">
          <w:delText xml:space="preserve"> </w:delText>
        </w:r>
      </w:del>
      <w:ins w:id="2" w:author="Fuhrmann, Nora" w:date="2026-03-28T17:06:00Z">
        <w:r w:rsidR="00D76572">
          <w:t>III</w:t>
        </w:r>
        <w:r w:rsidR="00D76572" w:rsidRPr="00074498">
          <w:t xml:space="preserve"> </w:t>
        </w:r>
      </w:ins>
      <w:r w:rsidRPr="00074498">
        <w:t xml:space="preserve">der Europa-Universität Flensburg vom </w:t>
      </w:r>
      <w:r w:rsidRPr="00074498">
        <w:rPr>
          <w:highlight w:val="yellow"/>
        </w:rPr>
        <w:t>XX. XXX XXXX</w:t>
      </w:r>
      <w:r w:rsidRPr="00074498">
        <w:t xml:space="preserve"> die folgende Satzung erlassen. Die Genehmigung des Präsidiums der Europa-Universität Flensburg ist am </w:t>
      </w:r>
      <w:r w:rsidRPr="00074498">
        <w:rPr>
          <w:highlight w:val="yellow"/>
        </w:rPr>
        <w:t>XX. XXX XXXX</w:t>
      </w:r>
      <w:r w:rsidRPr="00074498">
        <w:t xml:space="preserve"> erfolgt.</w:t>
      </w:r>
    </w:p>
    <w:p w14:paraId="15B06192" w14:textId="77777777" w:rsidR="0023703B" w:rsidRPr="0035155C" w:rsidRDefault="0023703B" w:rsidP="00117979">
      <w:pPr>
        <w:keepNext/>
        <w:widowControl w:val="0"/>
        <w:spacing w:before="360" w:after="240" w:line="240" w:lineRule="auto"/>
        <w:rPr>
          <w:rFonts w:ascii="Arial" w:hAnsi="Arial" w:cs="Arial"/>
          <w:b/>
        </w:rPr>
      </w:pPr>
      <w:r w:rsidRPr="0035155C">
        <w:rPr>
          <w:rFonts w:ascii="Arial" w:hAnsi="Arial" w:cs="Arial"/>
          <w:b/>
        </w:rPr>
        <w:t>§ 1 Geltungsbereich</w:t>
      </w:r>
    </w:p>
    <w:p w14:paraId="2A9BEDB1" w14:textId="77777777" w:rsidR="0023703B" w:rsidRPr="0035155C" w:rsidRDefault="0023703B" w:rsidP="00117979">
      <w:pPr>
        <w:spacing w:before="120" w:after="120" w:line="240" w:lineRule="auto"/>
        <w:rPr>
          <w:rFonts w:ascii="Arial" w:hAnsi="Arial" w:cs="Arial"/>
        </w:rPr>
      </w:pPr>
      <w:r w:rsidRPr="0035155C">
        <w:rPr>
          <w:rFonts w:ascii="Arial" w:hAnsi="Arial" w:cs="Arial"/>
        </w:rPr>
        <w:t>Die</w:t>
      </w:r>
      <w:r>
        <w:rPr>
          <w:rFonts w:ascii="Arial" w:hAnsi="Arial" w:cs="Arial"/>
        </w:rPr>
        <w:t>se</w:t>
      </w:r>
      <w:r w:rsidRPr="0035155C">
        <w:rPr>
          <w:rFonts w:ascii="Arial" w:hAnsi="Arial" w:cs="Arial"/>
        </w:rPr>
        <w:t xml:space="preserve"> Fach</w:t>
      </w:r>
      <w:r>
        <w:rPr>
          <w:rFonts w:ascii="Arial" w:hAnsi="Arial" w:cs="Arial"/>
        </w:rPr>
        <w:t xml:space="preserve">prüfungsordnung </w:t>
      </w:r>
      <w:r w:rsidRPr="0035155C">
        <w:rPr>
          <w:rFonts w:ascii="Arial" w:hAnsi="Arial" w:cs="Arial"/>
        </w:rPr>
        <w:t xml:space="preserve">gilt für den Studiengang Bildungswissenschaften mit dem Abschluss Bachelor </w:t>
      </w:r>
      <w:proofErr w:type="spellStart"/>
      <w:r w:rsidRPr="0035155C">
        <w:rPr>
          <w:rFonts w:ascii="Arial" w:hAnsi="Arial" w:cs="Arial"/>
        </w:rPr>
        <w:t>of</w:t>
      </w:r>
      <w:proofErr w:type="spellEnd"/>
      <w:r w:rsidRPr="0035155C">
        <w:rPr>
          <w:rFonts w:ascii="Arial" w:hAnsi="Arial" w:cs="Arial"/>
        </w:rPr>
        <w:t xml:space="preserve"> Arts für den Teilstudiengang Evangelische Theologie. </w:t>
      </w:r>
      <w:r w:rsidRPr="00CF0E22">
        <w:rPr>
          <w:rFonts w:ascii="Arial" w:hAnsi="Arial" w:cs="Arial"/>
        </w:rPr>
        <w:t xml:space="preserve">Sie ergänzt die Regelungen der Rahmenprüfungsordnung sowie der Prüfungs- und Studienordnung des Studiengangs Bildungswissenschaften mit dem Abschluss Bachelor </w:t>
      </w:r>
      <w:proofErr w:type="spellStart"/>
      <w:r w:rsidRPr="00CF0E22">
        <w:rPr>
          <w:rFonts w:ascii="Arial" w:hAnsi="Arial" w:cs="Arial"/>
        </w:rPr>
        <w:t>of</w:t>
      </w:r>
      <w:proofErr w:type="spellEnd"/>
      <w:r w:rsidRPr="00CF0E22">
        <w:rPr>
          <w:rFonts w:ascii="Arial" w:hAnsi="Arial" w:cs="Arial"/>
        </w:rPr>
        <w:t xml:space="preserve"> Arts.</w:t>
      </w:r>
    </w:p>
    <w:p w14:paraId="3AFA5600" w14:textId="6524459C" w:rsidR="0023703B" w:rsidRPr="0035155C" w:rsidDel="00302145" w:rsidRDefault="0023703B" w:rsidP="00117979">
      <w:pPr>
        <w:keepNext/>
        <w:widowControl w:val="0"/>
        <w:spacing w:before="360" w:after="240" w:line="240" w:lineRule="auto"/>
        <w:rPr>
          <w:del w:id="3" w:author="VERQMAKUJ" w:date="2026-02-23T16:14:00Z"/>
          <w:rFonts w:ascii="Arial" w:hAnsi="Arial" w:cs="Arial"/>
          <w:b/>
        </w:rPr>
      </w:pPr>
      <w:del w:id="4" w:author="VERQMAKUJ" w:date="2026-02-23T16:14:00Z">
        <w:r w:rsidRPr="0035155C" w:rsidDel="00302145">
          <w:rPr>
            <w:rFonts w:ascii="Arial" w:hAnsi="Arial" w:cs="Arial"/>
            <w:b/>
          </w:rPr>
          <w:delText>§ 2 Kombination der Studienrichtungen</w:delText>
        </w:r>
      </w:del>
    </w:p>
    <w:p w14:paraId="30C20868" w14:textId="256E38FF" w:rsidR="0023703B" w:rsidRPr="0035155C" w:rsidDel="00302145" w:rsidRDefault="0023703B" w:rsidP="00117979">
      <w:pPr>
        <w:spacing w:before="120" w:after="120" w:line="240" w:lineRule="auto"/>
        <w:rPr>
          <w:del w:id="5" w:author="VERQMAKUJ" w:date="2026-02-23T16:14:00Z"/>
          <w:rFonts w:ascii="Arial" w:hAnsi="Arial" w:cs="Arial"/>
        </w:rPr>
      </w:pPr>
      <w:del w:id="6" w:author="VERQMAKUJ" w:date="2026-02-23T16:14:00Z">
        <w:r w:rsidRPr="0035155C" w:rsidDel="00302145">
          <w:rPr>
            <w:rFonts w:ascii="Arial" w:hAnsi="Arial" w:cs="Arial"/>
          </w:rPr>
          <w:delText xml:space="preserve">Gemäß der Prüfungs- und Studienordnung der Europa-Universität Flensburg für den Studiengang </w:delText>
        </w:r>
        <w:r w:rsidDel="00302145">
          <w:rPr>
            <w:rFonts w:ascii="Arial" w:hAnsi="Arial" w:cs="Arial"/>
          </w:rPr>
          <w:delText>Bildungswissenschaften</w:delText>
        </w:r>
        <w:r w:rsidRPr="0035155C" w:rsidDel="00302145">
          <w:rPr>
            <w:rFonts w:ascii="Arial" w:hAnsi="Arial" w:cs="Arial"/>
          </w:rPr>
          <w:delText xml:space="preserve"> mit dem Abschluss Bachelor of Arts muss der oben bezeichnete Teilstudiengang Evangelische Theologie mit dem Teilstudiengang Bildung, Erziehung, Gesellschaft und einem weiteren Teilstudiengang des Bachelor of Arts Bildungswissenschaften kombiniert werden.</w:delText>
        </w:r>
      </w:del>
    </w:p>
    <w:p w14:paraId="1EC93F6C" w14:textId="56606920" w:rsidR="0023703B" w:rsidRPr="0035155C" w:rsidRDefault="0023703B" w:rsidP="00117979">
      <w:pPr>
        <w:keepNext/>
        <w:widowControl w:val="0"/>
        <w:spacing w:before="360" w:after="240" w:line="240" w:lineRule="auto"/>
        <w:rPr>
          <w:rFonts w:ascii="Arial" w:hAnsi="Arial" w:cs="Arial"/>
          <w:b/>
        </w:rPr>
      </w:pPr>
      <w:r w:rsidRPr="0035155C">
        <w:rPr>
          <w:rFonts w:ascii="Arial" w:hAnsi="Arial" w:cs="Arial"/>
          <w:b/>
        </w:rPr>
        <w:t xml:space="preserve">§ </w:t>
      </w:r>
      <w:del w:id="7" w:author="VERQMAKUJ" w:date="2026-02-23T16:14:00Z">
        <w:r w:rsidRPr="0035155C" w:rsidDel="00302145">
          <w:rPr>
            <w:rFonts w:ascii="Arial" w:hAnsi="Arial" w:cs="Arial"/>
            <w:b/>
          </w:rPr>
          <w:delText xml:space="preserve">3 </w:delText>
        </w:r>
      </w:del>
      <w:ins w:id="8" w:author="VERQMAKUJ" w:date="2026-02-23T16:14:00Z">
        <w:r w:rsidR="00302145">
          <w:rPr>
            <w:rFonts w:ascii="Arial" w:hAnsi="Arial" w:cs="Arial"/>
            <w:b/>
          </w:rPr>
          <w:t>2</w:t>
        </w:r>
        <w:r w:rsidR="00302145" w:rsidRPr="0035155C">
          <w:rPr>
            <w:rFonts w:ascii="Arial" w:hAnsi="Arial" w:cs="Arial"/>
            <w:b/>
          </w:rPr>
          <w:t xml:space="preserve"> </w:t>
        </w:r>
      </w:ins>
      <w:r w:rsidRPr="0035155C">
        <w:rPr>
          <w:rFonts w:ascii="Arial" w:hAnsi="Arial" w:cs="Arial"/>
          <w:b/>
        </w:rPr>
        <w:t>Studienziel</w:t>
      </w:r>
    </w:p>
    <w:p w14:paraId="2992CA35" w14:textId="77777777" w:rsidR="0023703B" w:rsidRPr="0035155C" w:rsidRDefault="0023703B" w:rsidP="00117979">
      <w:pPr>
        <w:spacing w:before="120" w:after="120" w:line="240" w:lineRule="auto"/>
        <w:rPr>
          <w:rFonts w:ascii="Arial" w:hAnsi="Arial" w:cs="Arial"/>
        </w:rPr>
      </w:pPr>
      <w:r w:rsidRPr="0035155C">
        <w:rPr>
          <w:rFonts w:ascii="Arial" w:hAnsi="Arial" w:cs="Arial"/>
        </w:rPr>
        <w:t>Ziel des Teilstudiengangs Evangelische Theologie ist der Erwerb von grundlegenden theologischen und religionspädagogischen Kompetenzen, die es Lehrerinnen und Lehrern ermöglichen, ihren Bildungsauftrag im Spannungsfeld zwischen Theologie, christlichem Glauben und gesellschaftlicher Pluralität als Herausforderung lebenslangen Lernens wahrzunehmen. Die Studierenden erwerben erste Fähigkeiten, wissenschaftliche Fragestellungen aus der Perspektive unterschiedlicher theologischer Teildisziplinen (von der biblischen über die historische und systematische zur praktischen Theologie/Religionspädagogik) sowie in interreligiöser Perspektive (Theologie der Religionen/Ökumene) zu bearbeiten. Studierende werden zu theologischem Denken, Urteilen und Argumentieren angeleitet. Das Teilstudium zielt auf grundlegendes Wissen und Verstehen theologischer Inhalte, Prinzipien und Methoden des Fachs, auf die Fähigkeit, theologische Inhalte in didaktischer Perspektive neu zu reflektieren, auch im Hinblick auf interreligiöses Lernen sowie auf den Erwerb der Kompetenz zur kritischen Auseinandersetzung mit der eigenen Tradition und dem eigenen Glauben, um die Ergebnisse im schulischen Umfeld dialogisch und argumentativ vertreten zu können.</w:t>
      </w:r>
    </w:p>
    <w:p w14:paraId="7F642107" w14:textId="53705A20" w:rsidR="0023703B" w:rsidRPr="0035155C" w:rsidRDefault="0023703B" w:rsidP="00117979">
      <w:pPr>
        <w:keepNext/>
        <w:widowControl w:val="0"/>
        <w:spacing w:before="360" w:after="240" w:line="240" w:lineRule="auto"/>
        <w:rPr>
          <w:rFonts w:ascii="Arial" w:hAnsi="Arial" w:cs="Arial"/>
          <w:b/>
        </w:rPr>
      </w:pPr>
      <w:r w:rsidRPr="0035155C">
        <w:rPr>
          <w:rFonts w:ascii="Arial" w:hAnsi="Arial" w:cs="Arial"/>
          <w:b/>
        </w:rPr>
        <w:lastRenderedPageBreak/>
        <w:t xml:space="preserve">§ </w:t>
      </w:r>
      <w:del w:id="9" w:author="VERQMAKUJ" w:date="2026-02-23T16:14:00Z">
        <w:r w:rsidRPr="0035155C" w:rsidDel="00302145">
          <w:rPr>
            <w:rFonts w:ascii="Arial" w:hAnsi="Arial" w:cs="Arial"/>
            <w:b/>
          </w:rPr>
          <w:delText xml:space="preserve">4 </w:delText>
        </w:r>
      </w:del>
      <w:ins w:id="10" w:author="VERQMAKUJ" w:date="2026-02-23T16:14:00Z">
        <w:r w:rsidR="00302145">
          <w:rPr>
            <w:rFonts w:ascii="Arial" w:hAnsi="Arial" w:cs="Arial"/>
            <w:b/>
          </w:rPr>
          <w:t>3</w:t>
        </w:r>
        <w:r w:rsidR="00302145" w:rsidRPr="0035155C">
          <w:rPr>
            <w:rFonts w:ascii="Arial" w:hAnsi="Arial" w:cs="Arial"/>
            <w:b/>
          </w:rPr>
          <w:t xml:space="preserve"> </w:t>
        </w:r>
      </w:ins>
      <w:r w:rsidRPr="0035155C">
        <w:rPr>
          <w:rFonts w:ascii="Arial" w:hAnsi="Arial" w:cs="Arial"/>
          <w:b/>
        </w:rPr>
        <w:t>Studienverlauf</w:t>
      </w:r>
    </w:p>
    <w:p w14:paraId="3F53F836" w14:textId="4D20F4FB" w:rsidR="0023703B" w:rsidRPr="0035155C" w:rsidRDefault="0023703B" w:rsidP="00363545">
      <w:pPr>
        <w:spacing w:before="120" w:after="120" w:line="240" w:lineRule="auto"/>
        <w:rPr>
          <w:rFonts w:ascii="Arial" w:hAnsi="Arial" w:cs="Arial"/>
        </w:rPr>
      </w:pPr>
      <w:r>
        <w:rPr>
          <w:rFonts w:ascii="Arial" w:hAnsi="Arial" w:cs="Arial"/>
        </w:rPr>
        <w:t xml:space="preserve">(1) </w:t>
      </w:r>
      <w:r w:rsidRPr="0035155C">
        <w:rPr>
          <w:rFonts w:ascii="Arial" w:hAnsi="Arial" w:cs="Arial"/>
        </w:rPr>
        <w:t>Im Teilstudiengang Evangelische Theologie sind in der Regel im 1. bis 4. Semester 40 Leistungspunkte zu erwerben</w:t>
      </w:r>
      <w:ins w:id="11" w:author="J. Kühnemund" w:date="2026-03-06T13:17:00Z">
        <w:r w:rsidR="009C6123">
          <w:rPr>
            <w:rFonts w:ascii="Arial" w:hAnsi="Arial" w:cs="Arial"/>
          </w:rPr>
          <w:t>.</w:t>
        </w:r>
      </w:ins>
      <w:del w:id="12" w:author="J. Kühnemund" w:date="2026-03-06T13:17:00Z">
        <w:r w:rsidRPr="0035155C" w:rsidDel="009C6123">
          <w:rPr>
            <w:rFonts w:ascii="Arial" w:hAnsi="Arial" w:cs="Arial"/>
          </w:rPr>
          <w:delText>;</w:delText>
        </w:r>
      </w:del>
      <w:r w:rsidRPr="0035155C">
        <w:rPr>
          <w:rFonts w:ascii="Arial" w:hAnsi="Arial" w:cs="Arial"/>
        </w:rPr>
        <w:t xml:space="preserve"> </w:t>
      </w:r>
      <w:del w:id="13" w:author="J. Kühnemund" w:date="2026-03-06T13:17:00Z">
        <w:r w:rsidRPr="0035155C" w:rsidDel="009C6123">
          <w:rPr>
            <w:rFonts w:ascii="Arial" w:hAnsi="Arial" w:cs="Arial"/>
          </w:rPr>
          <w:delText xml:space="preserve">ab </w:delText>
        </w:r>
      </w:del>
      <w:ins w:id="14" w:author="J. Kühnemund" w:date="2026-03-06T13:17:00Z">
        <w:r w:rsidR="009C6123">
          <w:rPr>
            <w:rFonts w:ascii="Arial" w:hAnsi="Arial" w:cs="Arial"/>
          </w:rPr>
          <w:t>A</w:t>
        </w:r>
        <w:r w:rsidR="009C6123" w:rsidRPr="0035155C">
          <w:rPr>
            <w:rFonts w:ascii="Arial" w:hAnsi="Arial" w:cs="Arial"/>
          </w:rPr>
          <w:t xml:space="preserve">b </w:t>
        </w:r>
      </w:ins>
      <w:r w:rsidRPr="0035155C">
        <w:rPr>
          <w:rFonts w:ascii="Arial" w:hAnsi="Arial" w:cs="Arial"/>
        </w:rPr>
        <w:t xml:space="preserve">dem 5. Semester </w:t>
      </w:r>
      <w:ins w:id="15" w:author="VERQMAKUJ" w:date="2026-02-10T15:16:00Z">
        <w:r w:rsidR="00363545" w:rsidRPr="00363545">
          <w:rPr>
            <w:rFonts w:ascii="Arial" w:hAnsi="Arial" w:cs="Arial"/>
          </w:rPr>
          <w:t xml:space="preserve">wird eine der angebotenen Spezialisierungsoptionen </w:t>
        </w:r>
      </w:ins>
      <w:ins w:id="16" w:author="J. Kühnemund" w:date="2026-03-06T13:09:00Z">
        <w:r w:rsidR="002F3AE1">
          <w:rPr>
            <w:rFonts w:ascii="Arial" w:hAnsi="Arial" w:cs="Arial"/>
          </w:rPr>
          <w:t xml:space="preserve">im Umfang von 10, 15, 20 oder 25 Leistungspunkten </w:t>
        </w:r>
      </w:ins>
      <w:ins w:id="17" w:author="VERQMAKUJ" w:date="2026-02-10T15:16:00Z">
        <w:r w:rsidR="00363545" w:rsidRPr="00363545">
          <w:rPr>
            <w:rFonts w:ascii="Arial" w:hAnsi="Arial" w:cs="Arial"/>
          </w:rPr>
          <w:t>studiert</w:t>
        </w:r>
      </w:ins>
      <w:del w:id="18" w:author="VERQMAKUJ" w:date="2026-02-10T15:16:00Z">
        <w:r w:rsidRPr="0035155C" w:rsidDel="00363545">
          <w:rPr>
            <w:rFonts w:ascii="Arial" w:hAnsi="Arial" w:cs="Arial"/>
          </w:rPr>
          <w:delText>gibt es vier verschiedene Wahlmöglichkeiten („Spezialisierungsoptionen“)</w:delText>
        </w:r>
      </w:del>
      <w:r w:rsidRPr="0035155C">
        <w:rPr>
          <w:rFonts w:ascii="Arial" w:hAnsi="Arial" w:cs="Arial"/>
        </w:rPr>
        <w:t>.</w:t>
      </w:r>
    </w:p>
    <w:p w14:paraId="1A0CCC52" w14:textId="6712E1C1" w:rsidR="002F3AE1" w:rsidRPr="004A2968" w:rsidRDefault="002F3AE1" w:rsidP="002F3AE1">
      <w:pPr>
        <w:spacing w:before="120" w:after="120" w:line="240" w:lineRule="auto"/>
        <w:rPr>
          <w:moveTo w:id="19" w:author="J. Kühnemund" w:date="2026-03-06T13:09:00Z"/>
          <w:rFonts w:ascii="Arial" w:hAnsi="Arial" w:cs="Arial"/>
        </w:rPr>
      </w:pPr>
      <w:moveToRangeStart w:id="20" w:author="J. Kühnemund" w:date="2026-03-06T13:09:00Z" w:name="move223695009"/>
      <w:moveTo w:id="21" w:author="J. Kühnemund" w:date="2026-03-06T13:09:00Z">
        <w:r w:rsidRPr="004A2968">
          <w:rPr>
            <w:rFonts w:ascii="Arial" w:hAnsi="Arial" w:cs="Arial"/>
          </w:rPr>
          <w:t>(</w:t>
        </w:r>
        <w:del w:id="22" w:author="J. Kühnemund" w:date="2026-03-06T13:09:00Z">
          <w:r w:rsidRPr="004A2968" w:rsidDel="002F3AE1">
            <w:rPr>
              <w:rFonts w:ascii="Arial" w:hAnsi="Arial" w:cs="Arial"/>
            </w:rPr>
            <w:delText>3</w:delText>
          </w:r>
        </w:del>
      </w:moveTo>
      <w:ins w:id="23" w:author="J. Kühnemund" w:date="2026-03-06T13:09:00Z">
        <w:r>
          <w:rPr>
            <w:rFonts w:ascii="Arial" w:hAnsi="Arial" w:cs="Arial"/>
          </w:rPr>
          <w:t>2</w:t>
        </w:r>
      </w:ins>
      <w:moveTo w:id="24" w:author="J. Kühnemund" w:date="2026-03-06T13:09:00Z">
        <w:r w:rsidRPr="004A2968">
          <w:rPr>
            <w:rFonts w:ascii="Arial" w:hAnsi="Arial" w:cs="Arial"/>
          </w:rPr>
          <w:t xml:space="preserve">) </w:t>
        </w:r>
        <w:r w:rsidRPr="00DF3E14">
          <w:rPr>
            <w:rFonts w:ascii="Arial" w:eastAsia="Calibri" w:hAnsi="Arial" w:cs="Arial"/>
          </w:rPr>
          <w:t>Der empfohlene Studienverlauf ist Anlage 1 zu entnehmen. Der Teilstudiengang gliedert sich in die Module gemäß Anlage 2. Die Anlagen sind Bestandteil dieser Satzung.</w:t>
        </w:r>
      </w:moveTo>
    </w:p>
    <w:moveToRangeEnd w:id="20"/>
    <w:p w14:paraId="13661466" w14:textId="3DC77018" w:rsidR="0023703B" w:rsidRDefault="0023703B" w:rsidP="00117979">
      <w:pPr>
        <w:spacing w:before="120" w:after="120" w:line="240" w:lineRule="auto"/>
        <w:rPr>
          <w:rFonts w:ascii="Arial" w:eastAsia="Calibri" w:hAnsi="Arial" w:cs="Arial"/>
        </w:rPr>
      </w:pPr>
      <w:r>
        <w:rPr>
          <w:rFonts w:ascii="Arial" w:eastAsia="Calibri" w:hAnsi="Arial" w:cs="Arial"/>
        </w:rPr>
        <w:t>(</w:t>
      </w:r>
      <w:del w:id="25" w:author="J. Kühnemund" w:date="2026-03-06T13:09:00Z">
        <w:r w:rsidDel="002F3AE1">
          <w:rPr>
            <w:rFonts w:ascii="Arial" w:eastAsia="Calibri" w:hAnsi="Arial" w:cs="Arial"/>
          </w:rPr>
          <w:delText>2</w:delText>
        </w:r>
      </w:del>
      <w:ins w:id="26" w:author="J. Kühnemund" w:date="2026-03-06T13:09:00Z">
        <w:r w:rsidR="002F3AE1">
          <w:rPr>
            <w:rFonts w:ascii="Arial" w:eastAsia="Calibri" w:hAnsi="Arial" w:cs="Arial"/>
          </w:rPr>
          <w:t>3</w:t>
        </w:r>
      </w:ins>
      <w:r>
        <w:rPr>
          <w:rFonts w:ascii="Arial" w:eastAsia="Calibri" w:hAnsi="Arial" w:cs="Arial"/>
        </w:rPr>
        <w:t xml:space="preserve">) </w:t>
      </w:r>
      <w:r w:rsidRPr="0035155C">
        <w:rPr>
          <w:rFonts w:ascii="Arial" w:eastAsia="Calibri" w:hAnsi="Arial" w:cs="Arial"/>
        </w:rPr>
        <w:t xml:space="preserve">Das 5. Semester ist als Mobilitätsfenster für ein Auslandsstudium konzipiert (internationales </w:t>
      </w:r>
      <w:r w:rsidRPr="001308A5">
        <w:rPr>
          <w:rFonts w:ascii="Arial" w:eastAsia="Calibri" w:hAnsi="Arial" w:cs="Arial"/>
        </w:rPr>
        <w:t>beziehungsweise</w:t>
      </w:r>
      <w:r w:rsidRPr="0035155C">
        <w:rPr>
          <w:rFonts w:ascii="Arial" w:eastAsia="Calibri" w:hAnsi="Arial" w:cs="Arial"/>
        </w:rPr>
        <w:t xml:space="preserve"> Europasemester).</w:t>
      </w:r>
    </w:p>
    <w:p w14:paraId="470B992E" w14:textId="0316BAE6" w:rsidR="004A2968" w:rsidRPr="004A2968" w:rsidDel="002F3AE1" w:rsidRDefault="004A2968" w:rsidP="004A2968">
      <w:pPr>
        <w:spacing w:before="120" w:after="120" w:line="240" w:lineRule="auto"/>
        <w:rPr>
          <w:moveFrom w:id="27" w:author="J. Kühnemund" w:date="2026-03-06T13:09:00Z"/>
          <w:rFonts w:ascii="Arial" w:hAnsi="Arial" w:cs="Arial"/>
        </w:rPr>
      </w:pPr>
      <w:moveFromRangeStart w:id="28" w:author="J. Kühnemund" w:date="2026-03-06T13:09:00Z" w:name="move223695009"/>
      <w:moveFrom w:id="29" w:author="J. Kühnemund" w:date="2026-03-06T13:09:00Z">
        <w:r w:rsidRPr="004A2968" w:rsidDel="002F3AE1">
          <w:rPr>
            <w:rFonts w:ascii="Arial" w:hAnsi="Arial" w:cs="Arial"/>
          </w:rPr>
          <w:t xml:space="preserve">(3) </w:t>
        </w:r>
        <w:ins w:id="30" w:author="Leiv Eirik Voigtländer" w:date="2025-10-27T15:39:00Z">
          <w:r w:rsidR="00DF3E14" w:rsidRPr="00DF3E14" w:rsidDel="002F3AE1">
            <w:rPr>
              <w:rFonts w:ascii="Arial" w:eastAsia="Calibri" w:hAnsi="Arial" w:cs="Arial"/>
            </w:rPr>
            <w:t>Der empfohlene Studienverlauf ist Anlage 1 zu entnehmen.</w:t>
          </w:r>
        </w:ins>
        <w:ins w:id="31" w:author="Leiv Eirik Voigtländer" w:date="2025-10-27T15:40:00Z">
          <w:r w:rsidR="00DF3E14" w:rsidRPr="00DF3E14" w:rsidDel="002F3AE1">
            <w:rPr>
              <w:rFonts w:ascii="Arial" w:eastAsia="Calibri" w:hAnsi="Arial" w:cs="Arial"/>
            </w:rPr>
            <w:t xml:space="preserve"> </w:t>
          </w:r>
        </w:ins>
        <w:ins w:id="32" w:author="Leiv Eirik Voigtländer" w:date="2025-10-27T15:45:00Z">
          <w:r w:rsidR="00DF3E14" w:rsidRPr="00DF3E14" w:rsidDel="002F3AE1">
            <w:rPr>
              <w:rFonts w:ascii="Arial" w:eastAsia="Calibri" w:hAnsi="Arial" w:cs="Arial"/>
            </w:rPr>
            <w:t xml:space="preserve">Der </w:t>
          </w:r>
        </w:ins>
        <w:ins w:id="33" w:author="Leiv Eirik Voigtländer" w:date="2025-10-27T15:47:00Z">
          <w:r w:rsidR="00DF3E14" w:rsidRPr="00DF3E14" w:rsidDel="002F3AE1">
            <w:rPr>
              <w:rFonts w:ascii="Arial" w:eastAsia="Calibri" w:hAnsi="Arial" w:cs="Arial"/>
            </w:rPr>
            <w:t>Teils</w:t>
          </w:r>
        </w:ins>
        <w:ins w:id="34" w:author="Leiv Eirik Voigtländer" w:date="2025-10-27T15:45:00Z">
          <w:r w:rsidR="00DF3E14" w:rsidRPr="00DF3E14" w:rsidDel="002F3AE1">
            <w:rPr>
              <w:rFonts w:ascii="Arial" w:eastAsia="Calibri" w:hAnsi="Arial" w:cs="Arial"/>
            </w:rPr>
            <w:t xml:space="preserve">tudiengang gliedert sich in die Module gemäß Anlage 2. </w:t>
          </w:r>
        </w:ins>
        <w:ins w:id="35" w:author="Leiv Eirik Voigtländer" w:date="2025-10-27T15:40:00Z">
          <w:r w:rsidR="00DF3E14" w:rsidRPr="00DF3E14" w:rsidDel="002F3AE1">
            <w:rPr>
              <w:rFonts w:ascii="Arial" w:eastAsia="Calibri" w:hAnsi="Arial" w:cs="Arial"/>
            </w:rPr>
            <w:t>Die Anlage</w:t>
          </w:r>
        </w:ins>
        <w:ins w:id="36" w:author="Leiv Eirik Voigtländer" w:date="2025-10-27T15:45:00Z">
          <w:r w:rsidR="00DF3E14" w:rsidRPr="00DF3E14" w:rsidDel="002F3AE1">
            <w:rPr>
              <w:rFonts w:ascii="Arial" w:eastAsia="Calibri" w:hAnsi="Arial" w:cs="Arial"/>
            </w:rPr>
            <w:t>n</w:t>
          </w:r>
        </w:ins>
        <w:ins w:id="37" w:author="Leiv Eirik Voigtländer" w:date="2025-10-27T15:40:00Z">
          <w:r w:rsidR="00DF3E14" w:rsidRPr="00DF3E14" w:rsidDel="002F3AE1">
            <w:rPr>
              <w:rFonts w:ascii="Arial" w:eastAsia="Calibri" w:hAnsi="Arial" w:cs="Arial"/>
            </w:rPr>
            <w:t xml:space="preserve"> </w:t>
          </w:r>
        </w:ins>
        <w:ins w:id="38" w:author="Leiv Eirik Voigtländer" w:date="2025-10-27T15:45:00Z">
          <w:r w:rsidR="00DF3E14" w:rsidRPr="00DF3E14" w:rsidDel="002F3AE1">
            <w:rPr>
              <w:rFonts w:ascii="Arial" w:eastAsia="Calibri" w:hAnsi="Arial" w:cs="Arial"/>
            </w:rPr>
            <w:t>sind</w:t>
          </w:r>
        </w:ins>
        <w:ins w:id="39" w:author="Leiv Eirik Voigtländer" w:date="2025-10-27T15:40:00Z">
          <w:r w:rsidR="00DF3E14" w:rsidRPr="00DF3E14" w:rsidDel="002F3AE1">
            <w:rPr>
              <w:rFonts w:ascii="Arial" w:eastAsia="Calibri" w:hAnsi="Arial" w:cs="Arial"/>
            </w:rPr>
            <w:t xml:space="preserve"> Bestandteil dieser Satzung.</w:t>
          </w:r>
        </w:ins>
      </w:moveFrom>
    </w:p>
    <w:p w14:paraId="5168AB97" w14:textId="1BF3749C" w:rsidR="0023703B" w:rsidRPr="0035155C" w:rsidRDefault="0023703B" w:rsidP="00117979">
      <w:pPr>
        <w:spacing w:before="120" w:after="120" w:line="240" w:lineRule="auto"/>
        <w:rPr>
          <w:rFonts w:ascii="Arial" w:hAnsi="Arial" w:cs="Arial"/>
        </w:rPr>
      </w:pPr>
      <w:bookmarkStart w:id="40" w:name="_Hlk219284463"/>
      <w:moveFromRangeEnd w:id="28"/>
      <w:r>
        <w:rPr>
          <w:rFonts w:ascii="Arial" w:hAnsi="Arial" w:cs="Arial"/>
        </w:rPr>
        <w:t xml:space="preserve">(4) </w:t>
      </w:r>
      <w:r w:rsidRPr="0035155C">
        <w:rPr>
          <w:rFonts w:ascii="Arial" w:hAnsi="Arial" w:cs="Arial"/>
        </w:rPr>
        <w:t xml:space="preserve">Die Bachelor Thesis </w:t>
      </w:r>
      <w:del w:id="41" w:author="J. Kühnemund" w:date="2026-03-06T13:10:00Z">
        <w:r w:rsidRPr="0035155C" w:rsidDel="002F3AE1">
          <w:rPr>
            <w:rFonts w:ascii="Arial" w:hAnsi="Arial" w:cs="Arial"/>
          </w:rPr>
          <w:delText xml:space="preserve">im Umfang von 10 Leistungspunkten </w:delText>
        </w:r>
      </w:del>
      <w:r w:rsidRPr="0035155C">
        <w:rPr>
          <w:rFonts w:ascii="Arial" w:hAnsi="Arial" w:cs="Arial"/>
        </w:rPr>
        <w:t xml:space="preserve">wird bei den Spezialisierungsoptionen für das Lehramt in einem der studierten Teilstudiengänge erstellt. In der Spezialisierungsoption </w:t>
      </w:r>
      <w:del w:id="42" w:author="Nora Fuhrmann" w:date="2026-01-14T11:59:00Z">
        <w:r w:rsidRPr="0035155C" w:rsidDel="00245903">
          <w:rPr>
            <w:rFonts w:ascii="Arial" w:hAnsi="Arial" w:cs="Arial"/>
          </w:rPr>
          <w:delText>außerschulisches erziehungswissenschaftliches Masterstudium</w:delText>
        </w:r>
      </w:del>
      <w:ins w:id="43" w:author="Nora Fuhrmann" w:date="2026-01-14T11:59:00Z">
        <w:r w:rsidR="00245903">
          <w:rPr>
            <w:rFonts w:ascii="Arial" w:hAnsi="Arial" w:cs="Arial"/>
          </w:rPr>
          <w:t>Erziehungswissenschaft</w:t>
        </w:r>
      </w:ins>
      <w:r w:rsidRPr="0035155C">
        <w:rPr>
          <w:rFonts w:ascii="Arial" w:hAnsi="Arial" w:cs="Arial"/>
        </w:rPr>
        <w:t xml:space="preserve"> wird sie in den Erziehungswissenschaften erstellt. In der Spezialisierungsoption </w:t>
      </w:r>
      <w:del w:id="44" w:author="Nora Fuhrmann" w:date="2026-01-14T11:59:00Z">
        <w:r w:rsidRPr="0035155C" w:rsidDel="00245903">
          <w:rPr>
            <w:rFonts w:ascii="Arial" w:hAnsi="Arial" w:cs="Arial"/>
          </w:rPr>
          <w:delText>fachwissenschaftliches Masterstudium</w:delText>
        </w:r>
      </w:del>
      <w:ins w:id="45" w:author="Nora Fuhrmann" w:date="2026-01-14T11:59:00Z">
        <w:r w:rsidR="00245903">
          <w:rPr>
            <w:rFonts w:ascii="Arial" w:hAnsi="Arial" w:cs="Arial"/>
          </w:rPr>
          <w:t>Fachwissenschaft</w:t>
        </w:r>
      </w:ins>
      <w:r w:rsidRPr="0035155C">
        <w:rPr>
          <w:rFonts w:ascii="Arial" w:hAnsi="Arial" w:cs="Arial"/>
        </w:rPr>
        <w:t xml:space="preserve"> wird die Bachelor Thesis in Fach A oder Fach B erstellt.</w:t>
      </w:r>
    </w:p>
    <w:bookmarkEnd w:id="40"/>
    <w:p w14:paraId="378BA22A" w14:textId="51B73D66" w:rsidR="0023703B" w:rsidRPr="0035155C" w:rsidDel="00363545" w:rsidRDefault="0023703B" w:rsidP="00117979">
      <w:pPr>
        <w:keepNext/>
        <w:widowControl w:val="0"/>
        <w:spacing w:before="360" w:after="240" w:line="240" w:lineRule="auto"/>
        <w:rPr>
          <w:del w:id="46" w:author="VERQMAKUJ" w:date="2026-02-10T15:17:00Z"/>
          <w:rFonts w:ascii="Arial" w:hAnsi="Arial" w:cs="Arial"/>
        </w:rPr>
      </w:pPr>
      <w:del w:id="47" w:author="VERQMAKUJ" w:date="2026-02-10T15:17:00Z">
        <w:r w:rsidRPr="0035155C" w:rsidDel="00363545">
          <w:rPr>
            <w:rFonts w:ascii="Arial" w:hAnsi="Arial" w:cs="Arial"/>
            <w:b/>
          </w:rPr>
          <w:delText xml:space="preserve">§ 5 Veranstaltungsformen </w:delText>
        </w:r>
      </w:del>
    </w:p>
    <w:p w14:paraId="02D8E4BA" w14:textId="1416907B" w:rsidR="0023703B" w:rsidRPr="0035155C" w:rsidDel="00363545" w:rsidRDefault="0023703B" w:rsidP="00117979">
      <w:pPr>
        <w:spacing w:before="120" w:after="120" w:line="240" w:lineRule="auto"/>
        <w:rPr>
          <w:del w:id="48" w:author="VERQMAKUJ" w:date="2026-02-10T15:17:00Z"/>
          <w:rFonts w:ascii="Arial" w:eastAsia="Calibri" w:hAnsi="Arial" w:cs="Arial"/>
        </w:rPr>
      </w:pPr>
      <w:del w:id="49" w:author="VERQMAKUJ" w:date="2026-02-10T15:17:00Z">
        <w:r w:rsidRPr="0035155C" w:rsidDel="00363545">
          <w:rPr>
            <w:rFonts w:ascii="Arial" w:eastAsia="Calibri" w:hAnsi="Arial" w:cs="Arial"/>
          </w:rPr>
          <w:delText>Neben den in der Rahmenprüfungsordnung (RaPO) in § 12 vorgesehenen Lehrveranstaltungsformen werden im Teilstudiengang keine weiteren Lehrveranstaltungsformen angeboten.</w:delText>
        </w:r>
      </w:del>
    </w:p>
    <w:p w14:paraId="55CB6147" w14:textId="73331807" w:rsidR="0023703B" w:rsidRPr="0035155C" w:rsidDel="00363545" w:rsidRDefault="0023703B" w:rsidP="00117979">
      <w:pPr>
        <w:keepNext/>
        <w:widowControl w:val="0"/>
        <w:spacing w:before="360" w:after="240" w:line="240" w:lineRule="auto"/>
        <w:rPr>
          <w:del w:id="50" w:author="VERQMAKUJ" w:date="2026-02-10T15:17:00Z"/>
          <w:rFonts w:ascii="Arial" w:hAnsi="Arial" w:cs="Arial"/>
        </w:rPr>
      </w:pPr>
      <w:del w:id="51" w:author="VERQMAKUJ" w:date="2026-02-10T15:17:00Z">
        <w:r w:rsidRPr="0035155C" w:rsidDel="00363545">
          <w:rPr>
            <w:rFonts w:ascii="Arial" w:hAnsi="Arial" w:cs="Arial"/>
            <w:b/>
          </w:rPr>
          <w:delText xml:space="preserve">§ 6 Prüfungsformen </w:delText>
        </w:r>
      </w:del>
    </w:p>
    <w:p w14:paraId="765FB2FD" w14:textId="2AFA6AAE" w:rsidR="0023703B" w:rsidRPr="0035155C" w:rsidDel="00363545" w:rsidRDefault="0023703B" w:rsidP="00117979">
      <w:pPr>
        <w:spacing w:before="120" w:after="120" w:line="240" w:lineRule="auto"/>
        <w:rPr>
          <w:del w:id="52" w:author="VERQMAKUJ" w:date="2026-02-10T15:17:00Z"/>
          <w:rFonts w:ascii="Arial" w:eastAsia="Calibri" w:hAnsi="Arial" w:cs="Arial"/>
        </w:rPr>
      </w:pPr>
      <w:del w:id="53" w:author="VERQMAKUJ" w:date="2026-02-10T15:17:00Z">
        <w:r w:rsidRPr="0035155C" w:rsidDel="00363545">
          <w:rPr>
            <w:rFonts w:ascii="Arial" w:eastAsia="Calibri" w:hAnsi="Arial" w:cs="Arial"/>
          </w:rPr>
          <w:delText xml:space="preserve">Neben den in § 15 </w:delText>
        </w:r>
        <w:r w:rsidDel="00363545">
          <w:rPr>
            <w:rFonts w:ascii="Arial" w:eastAsia="Calibri" w:hAnsi="Arial" w:cs="Arial"/>
          </w:rPr>
          <w:delText xml:space="preserve">RaPO </w:delText>
        </w:r>
        <w:r w:rsidRPr="0035155C" w:rsidDel="00363545">
          <w:rPr>
            <w:rFonts w:ascii="Arial" w:eastAsia="Calibri" w:hAnsi="Arial" w:cs="Arial"/>
          </w:rPr>
          <w:delText>erläuterten Prüfungsformen werden im Teilstudiengang die folgenden Prüfungsformen angewendet:</w:delText>
        </w:r>
      </w:del>
    </w:p>
    <w:p w14:paraId="50628EB8" w14:textId="49BA979C" w:rsidR="0023703B" w:rsidDel="00363545" w:rsidRDefault="0023703B" w:rsidP="00117979">
      <w:pPr>
        <w:spacing w:before="120" w:after="120" w:line="240" w:lineRule="auto"/>
        <w:ind w:left="720"/>
        <w:rPr>
          <w:del w:id="54" w:author="VERQMAKUJ" w:date="2026-02-10T15:17:00Z"/>
          <w:rFonts w:ascii="Arial" w:hAnsi="Arial" w:cs="Arial"/>
        </w:rPr>
      </w:pPr>
      <w:del w:id="55" w:author="VERQMAKUJ" w:date="2026-02-10T15:17:00Z">
        <w:r w:rsidRPr="0035155C" w:rsidDel="00363545">
          <w:rPr>
            <w:rFonts w:ascii="Arial" w:hAnsi="Arial" w:cs="Arial"/>
          </w:rPr>
          <w:delText xml:space="preserve">Lerntagebuch: Die Studierenden dokumentieren </w:delText>
        </w:r>
        <w:r w:rsidDel="00363545">
          <w:rPr>
            <w:rFonts w:ascii="Arial" w:hAnsi="Arial" w:cs="Arial"/>
          </w:rPr>
          <w:delText xml:space="preserve">die Vorlesungszeit begleitend </w:delText>
        </w:r>
        <w:r w:rsidRPr="0035155C" w:rsidDel="00363545">
          <w:rPr>
            <w:rFonts w:ascii="Arial" w:hAnsi="Arial" w:cs="Arial"/>
          </w:rPr>
          <w:delText xml:space="preserve">ihre Auseinandersetzung mit den </w:delText>
        </w:r>
        <w:r w:rsidDel="00363545">
          <w:rPr>
            <w:rFonts w:ascii="Arial" w:hAnsi="Arial" w:cs="Arial"/>
          </w:rPr>
          <w:delText xml:space="preserve">Themen  und Aufgabenstellungen </w:delText>
        </w:r>
        <w:r w:rsidR="00EC101B" w:rsidDel="00363545">
          <w:rPr>
            <w:rFonts w:ascii="Arial" w:hAnsi="Arial" w:cs="Arial"/>
          </w:rPr>
          <w:delText>in den</w:delText>
        </w:r>
        <w:r w:rsidDel="00363545">
          <w:rPr>
            <w:rFonts w:ascii="Arial" w:hAnsi="Arial" w:cs="Arial"/>
          </w:rPr>
          <w:delText xml:space="preserve"> jeweiligen </w:delText>
        </w:r>
        <w:r w:rsidR="00EC101B" w:rsidDel="00363545">
          <w:rPr>
            <w:rFonts w:ascii="Arial" w:hAnsi="Arial" w:cs="Arial"/>
          </w:rPr>
          <w:delText>Lehrveranstaltungen</w:delText>
        </w:r>
        <w:r w:rsidRPr="0035155C" w:rsidDel="00363545">
          <w:rPr>
            <w:rFonts w:ascii="Arial" w:hAnsi="Arial" w:cs="Arial"/>
          </w:rPr>
          <w:delText>.</w:delText>
        </w:r>
        <w:r w:rsidDel="00363545">
          <w:rPr>
            <w:rFonts w:ascii="Arial" w:hAnsi="Arial" w:cs="Arial"/>
          </w:rPr>
          <w:delText xml:space="preserve"> </w:delText>
        </w:r>
        <w:r w:rsidR="00D13961" w:rsidDel="00363545">
          <w:rPr>
            <w:rFonts w:ascii="Arial" w:hAnsi="Arial" w:cs="Arial"/>
          </w:rPr>
          <w:delText xml:space="preserve">Bei </w:delText>
        </w:r>
        <w:r w:rsidR="006A4E70" w:rsidDel="00363545">
          <w:rPr>
            <w:rFonts w:ascii="Arial" w:hAnsi="Arial" w:cs="Arial"/>
          </w:rPr>
          <w:delText xml:space="preserve">Wiederholungsprüfung im selben Semester wird das Lerntagebuch überarbeitet. </w:delText>
        </w:r>
      </w:del>
    </w:p>
    <w:p w14:paraId="7009F797" w14:textId="16572AF1" w:rsidR="0023703B" w:rsidDel="00363545" w:rsidRDefault="0023703B" w:rsidP="00117979">
      <w:pPr>
        <w:spacing w:before="120" w:after="120" w:line="240" w:lineRule="auto"/>
        <w:rPr>
          <w:del w:id="56" w:author="VERQMAKUJ" w:date="2026-02-10T15:17:00Z"/>
          <w:rFonts w:ascii="Arial" w:hAnsi="Arial" w:cs="Arial"/>
        </w:rPr>
      </w:pPr>
    </w:p>
    <w:p w14:paraId="60D6C797" w14:textId="5CE99926" w:rsidR="0023703B" w:rsidDel="00363545" w:rsidRDefault="0023703B" w:rsidP="00E96178">
      <w:pPr>
        <w:spacing w:before="120" w:after="120" w:line="240" w:lineRule="auto"/>
        <w:ind w:left="700"/>
        <w:rPr>
          <w:del w:id="57" w:author="VERQMAKUJ" w:date="2026-02-10T15:17:00Z"/>
          <w:rFonts w:ascii="Arial" w:hAnsi="Arial" w:cs="Arial"/>
        </w:rPr>
      </w:pPr>
      <w:del w:id="58" w:author="VERQMAKUJ" w:date="2026-02-10T15:17:00Z">
        <w:r w:rsidDel="00363545">
          <w:rPr>
            <w:rFonts w:ascii="Arial" w:hAnsi="Arial" w:cs="Arial"/>
          </w:rPr>
          <w:delText xml:space="preserve">Projektarbeit: Die Studierenden verfolgen die Vorlesungszeit begleitend eine angeleitete Projektarbeit im Sinne des forschenden Lernens, an deren Ende eine schriftliche Ausarbeitung steht, in der das Forschungsprojekt dokumentiert und Ergebnisse festgehalten werden. </w:delText>
        </w:r>
      </w:del>
    </w:p>
    <w:p w14:paraId="3F9E63A0" w14:textId="08A52F2F" w:rsidR="004A2968" w:rsidDel="00363545" w:rsidRDefault="004A2968" w:rsidP="00E96178">
      <w:pPr>
        <w:spacing w:before="120" w:after="120" w:line="240" w:lineRule="auto"/>
        <w:ind w:left="700"/>
        <w:rPr>
          <w:del w:id="59" w:author="VERQMAKUJ" w:date="2026-02-10T15:17:00Z"/>
          <w:rFonts w:ascii="Arial" w:hAnsi="Arial" w:cs="Arial"/>
        </w:rPr>
      </w:pPr>
    </w:p>
    <w:p w14:paraId="36C834C1" w14:textId="440FD286" w:rsidR="004A2968" w:rsidDel="00363545" w:rsidRDefault="004A2968" w:rsidP="004A2968">
      <w:pPr>
        <w:pStyle w:val="StzgTiteleiText"/>
        <w:rPr>
          <w:del w:id="60" w:author="VERQMAKUJ" w:date="2026-02-10T15:17:00Z"/>
          <w:b/>
        </w:rPr>
      </w:pPr>
    </w:p>
    <w:p w14:paraId="1F1427A1" w14:textId="1E4A722B" w:rsidR="00DF3E14" w:rsidRPr="00DF3E14" w:rsidRDefault="00DF3E14" w:rsidP="00DF3E14">
      <w:pPr>
        <w:keepNext/>
        <w:widowControl w:val="0"/>
        <w:spacing w:before="360" w:after="240" w:line="240" w:lineRule="auto"/>
        <w:rPr>
          <w:rFonts w:ascii="Arial" w:eastAsia="Calibri" w:hAnsi="Arial" w:cs="Arial"/>
          <w:b/>
          <w:highlight w:val="yellow"/>
        </w:rPr>
      </w:pPr>
      <w:del w:id="61" w:author="Leiv Eirik Voigtländer" w:date="2025-10-27T15:33:00Z">
        <w:r w:rsidRPr="00DF3E14" w:rsidDel="00D023A6">
          <w:rPr>
            <w:rFonts w:ascii="Arial" w:eastAsia="Calibri" w:hAnsi="Arial" w:cs="Arial"/>
            <w:b/>
            <w:highlight w:val="yellow"/>
          </w:rPr>
          <w:delText>§ 7 Module des Teilstudiengangs</w:delText>
        </w:r>
      </w:del>
      <w:ins w:id="62" w:author="Drommler, Nicole" w:date="2025-10-25T12:36:00Z">
        <w:r w:rsidRPr="00DF3E14">
          <w:rPr>
            <w:rFonts w:ascii="Arial" w:eastAsia="Calibri" w:hAnsi="Arial" w:cs="Arial"/>
            <w:b/>
            <w:highlight w:val="yellow"/>
          </w:rPr>
          <w:t>§</w:t>
        </w:r>
      </w:ins>
      <w:ins w:id="63" w:author="Drommler, Nicole" w:date="2025-10-25T12:37:00Z">
        <w:r w:rsidRPr="00DF3E14">
          <w:rPr>
            <w:rFonts w:ascii="Arial" w:eastAsia="Calibri" w:hAnsi="Arial" w:cs="Arial"/>
            <w:b/>
            <w:highlight w:val="yellow"/>
          </w:rPr>
          <w:t xml:space="preserve"> </w:t>
        </w:r>
      </w:ins>
      <w:ins w:id="64" w:author="Drommler, Nicole" w:date="2025-10-25T12:36:00Z">
        <w:del w:id="65" w:author="VERQMAKUJ" w:date="2026-02-10T15:17:00Z">
          <w:r w:rsidRPr="00DF3E14" w:rsidDel="00363545">
            <w:rPr>
              <w:rFonts w:ascii="Arial" w:eastAsia="Calibri" w:hAnsi="Arial" w:cs="Arial"/>
              <w:b/>
              <w:highlight w:val="yellow"/>
            </w:rPr>
            <w:delText>7</w:delText>
          </w:r>
        </w:del>
      </w:ins>
      <w:ins w:id="66" w:author="VERQMAKUJ" w:date="2026-02-23T16:14:00Z">
        <w:r w:rsidR="00302145">
          <w:rPr>
            <w:rFonts w:ascii="Arial" w:eastAsia="Calibri" w:hAnsi="Arial" w:cs="Arial"/>
            <w:b/>
            <w:highlight w:val="yellow"/>
          </w:rPr>
          <w:t>4</w:t>
        </w:r>
      </w:ins>
      <w:ins w:id="67" w:author="Drommler, Nicole" w:date="2025-10-25T12:36:00Z">
        <w:r w:rsidRPr="00DF3E14">
          <w:rPr>
            <w:rFonts w:ascii="Arial" w:eastAsia="Calibri" w:hAnsi="Arial" w:cs="Arial"/>
            <w:b/>
            <w:highlight w:val="yellow"/>
          </w:rPr>
          <w:t xml:space="preserve"> Übergangsregelung</w:t>
        </w:r>
      </w:ins>
      <w:ins w:id="68" w:author="Drommler, Nicole" w:date="2025-10-25T12:37:00Z">
        <w:r w:rsidRPr="00DF3E14">
          <w:rPr>
            <w:rFonts w:ascii="Arial" w:eastAsia="Calibri" w:hAnsi="Arial" w:cs="Arial"/>
            <w:b/>
            <w:highlight w:val="yellow"/>
          </w:rPr>
          <w:t>en</w:t>
        </w:r>
      </w:ins>
    </w:p>
    <w:p w14:paraId="3199D0C3" w14:textId="029523FF" w:rsidR="006E3605" w:rsidRPr="006E3605" w:rsidRDefault="006E3605" w:rsidP="006E3605">
      <w:pPr>
        <w:spacing w:before="360" w:after="360" w:line="264" w:lineRule="auto"/>
        <w:rPr>
          <w:ins w:id="69" w:author="Fenner-Maschke, Jessica" w:date="2026-03-10T12:36:00Z"/>
          <w:rFonts w:ascii="Arial" w:eastAsia="Calibri" w:hAnsi="Arial" w:cs="Arial"/>
          <w:lang w:eastAsia="de-DE"/>
        </w:rPr>
      </w:pPr>
      <w:ins w:id="70" w:author="Fenner-Maschke, Jessica" w:date="2026-03-10T12:36:00Z">
        <w:r w:rsidRPr="006E3605">
          <w:rPr>
            <w:rFonts w:ascii="Arial" w:eastAsia="Calibri" w:hAnsi="Arial" w:cs="Arial"/>
            <w:lang w:eastAsia="de-DE"/>
          </w:rPr>
          <w:t xml:space="preserve">(1) Diese </w:t>
        </w:r>
      </w:ins>
      <w:ins w:id="71" w:author="Fuhrmann, Nora" w:date="2026-03-29T12:58:00Z">
        <w:r w:rsidR="00346D3E" w:rsidRPr="00346D3E">
          <w:rPr>
            <w:rFonts w:ascii="Arial" w:eastAsia="Calibri" w:hAnsi="Arial" w:cs="Arial"/>
            <w:lang w:eastAsia="de-DE"/>
          </w:rPr>
          <w:t xml:space="preserve">Fachprüfungsordnung (Satzung) </w:t>
        </w:r>
      </w:ins>
      <w:ins w:id="72" w:author="Fenner-Maschke, Jessica" w:date="2026-03-10T12:36:00Z">
        <w:del w:id="73" w:author="Fuhrmann, Nora" w:date="2026-03-29T12:58:00Z">
          <w:r w:rsidRPr="006E3605" w:rsidDel="00346D3E">
            <w:rPr>
              <w:rFonts w:ascii="Arial" w:eastAsia="Calibri" w:hAnsi="Arial" w:cs="Arial"/>
              <w:lang w:eastAsia="de-DE"/>
            </w:rPr>
            <w:delText xml:space="preserve">Prüfungs- und Studienordnung </w:delText>
          </w:r>
        </w:del>
        <w:r w:rsidRPr="006E3605">
          <w:rPr>
            <w:rFonts w:ascii="Arial" w:eastAsia="Calibri" w:hAnsi="Arial" w:cs="Arial"/>
            <w:lang w:eastAsia="de-DE"/>
          </w:rPr>
          <w:t xml:space="preserve">gilt für Studierende, die vor dem Inkrafttreten dieser </w:t>
        </w:r>
      </w:ins>
      <w:ins w:id="74" w:author="Fuhrmann, Nora" w:date="2026-03-29T12:58:00Z">
        <w:r w:rsidR="00346D3E" w:rsidRPr="00346D3E">
          <w:rPr>
            <w:rFonts w:ascii="Arial" w:eastAsia="Calibri" w:hAnsi="Arial" w:cs="Arial"/>
            <w:lang w:eastAsia="de-DE"/>
          </w:rPr>
          <w:t xml:space="preserve">Fachprüfungsordnung (Satzung) </w:t>
        </w:r>
      </w:ins>
      <w:ins w:id="75" w:author="Fenner-Maschke, Jessica" w:date="2026-03-10T12:36:00Z">
        <w:del w:id="76" w:author="Fuhrmann, Nora" w:date="2026-03-29T12:58:00Z">
          <w:r w:rsidRPr="006E3605" w:rsidDel="00346D3E">
            <w:rPr>
              <w:rFonts w:ascii="Arial" w:eastAsia="Calibri" w:hAnsi="Arial" w:cs="Arial"/>
              <w:lang w:eastAsia="de-DE"/>
            </w:rPr>
            <w:delText xml:space="preserve">Prüfungs- und Studienordnung </w:delText>
          </w:r>
        </w:del>
        <w:r w:rsidRPr="006E3605">
          <w:rPr>
            <w:rFonts w:ascii="Arial" w:eastAsia="Calibri" w:hAnsi="Arial" w:cs="Arial"/>
            <w:lang w:eastAsia="de-DE"/>
          </w:rPr>
          <w:t xml:space="preserve">in dem </w:t>
        </w:r>
      </w:ins>
      <w:ins w:id="77" w:author="Fenner-Maschke, Jessica" w:date="2026-03-10T12:38:00Z">
        <w:r w:rsidRPr="006E3605">
          <w:rPr>
            <w:rFonts w:ascii="Arial" w:eastAsia="Calibri" w:hAnsi="Arial" w:cs="Arial"/>
            <w:lang w:eastAsia="de-DE"/>
          </w:rPr>
          <w:t xml:space="preserve">Teilstudiengang Evangelische Theologie im Studiengang Bildungswissenschaften mit dem Abschluss Bachelor </w:t>
        </w:r>
        <w:proofErr w:type="spellStart"/>
        <w:r w:rsidRPr="006E3605">
          <w:rPr>
            <w:rFonts w:ascii="Arial" w:eastAsia="Calibri" w:hAnsi="Arial" w:cs="Arial"/>
            <w:lang w:eastAsia="de-DE"/>
          </w:rPr>
          <w:t>of</w:t>
        </w:r>
        <w:proofErr w:type="spellEnd"/>
        <w:r w:rsidRPr="006E3605">
          <w:rPr>
            <w:rFonts w:ascii="Arial" w:eastAsia="Calibri" w:hAnsi="Arial" w:cs="Arial"/>
            <w:lang w:eastAsia="de-DE"/>
          </w:rPr>
          <w:t xml:space="preserve"> Arts</w:t>
        </w:r>
      </w:ins>
      <w:ins w:id="78" w:author="Fenner-Maschke, Jessica" w:date="2026-03-10T12:36:00Z">
        <w:r w:rsidRPr="006E3605">
          <w:rPr>
            <w:rFonts w:ascii="Arial" w:eastAsia="Calibri" w:hAnsi="Arial" w:cs="Arial"/>
            <w:lang w:eastAsia="de-DE"/>
          </w:rPr>
          <w:t xml:space="preserve"> eingeschrieben waren, ab dem 1. September </w:t>
        </w:r>
      </w:ins>
      <w:ins w:id="79" w:author="Fenner-Maschke, Jessica" w:date="2026-03-10T12:53:00Z">
        <w:r w:rsidR="009E7CC0">
          <w:rPr>
            <w:rFonts w:ascii="Arial" w:eastAsia="Calibri" w:hAnsi="Arial" w:cs="Arial"/>
            <w:lang w:eastAsia="de-DE"/>
          </w:rPr>
          <w:t>2029</w:t>
        </w:r>
      </w:ins>
      <w:ins w:id="80" w:author="Fenner-Maschke, Jessica" w:date="2026-03-10T12:36:00Z">
        <w:r w:rsidRPr="006E3605">
          <w:rPr>
            <w:rFonts w:ascii="Arial" w:eastAsia="Calibri" w:hAnsi="Arial" w:cs="Arial"/>
            <w:lang w:eastAsia="de-DE"/>
          </w:rPr>
          <w:t>. Bis dahin gilt für diese Studierenden die</w:t>
        </w:r>
      </w:ins>
      <w:ins w:id="81" w:author="Fenner-Maschke, Jessica" w:date="2026-03-10T12:48:00Z">
        <w:r w:rsidR="009E7CC0" w:rsidRPr="009E7CC0">
          <w:t xml:space="preserve"> </w:t>
        </w:r>
        <w:r w:rsidR="009E7CC0" w:rsidRPr="009E7CC0">
          <w:rPr>
            <w:rFonts w:ascii="Arial" w:eastAsia="Calibri" w:hAnsi="Arial" w:cs="Arial"/>
            <w:lang w:eastAsia="de-DE"/>
          </w:rPr>
          <w:t>Fachprüfungsordnung (Satzung) der Europa-</w:t>
        </w:r>
        <w:r w:rsidR="009E7CC0" w:rsidRPr="009E7CC0">
          <w:rPr>
            <w:rFonts w:ascii="Arial" w:eastAsia="Calibri" w:hAnsi="Arial" w:cs="Arial"/>
            <w:lang w:eastAsia="de-DE"/>
          </w:rPr>
          <w:lastRenderedPageBreak/>
          <w:t xml:space="preserve">Universität Flensburg für </w:t>
        </w:r>
        <w:bookmarkStart w:id="82" w:name="_Hlk224039869"/>
        <w:r w:rsidR="009E7CC0" w:rsidRPr="009E7CC0">
          <w:rPr>
            <w:rFonts w:ascii="Arial" w:eastAsia="Calibri" w:hAnsi="Arial" w:cs="Arial"/>
            <w:lang w:eastAsia="de-DE"/>
          </w:rPr>
          <w:t xml:space="preserve">den Teilstudiengang Evangelische Theologie im Studiengang Bildungswissenschaften mit dem Abschluss Bachelor </w:t>
        </w:r>
        <w:proofErr w:type="spellStart"/>
        <w:r w:rsidR="009E7CC0" w:rsidRPr="009E7CC0">
          <w:rPr>
            <w:rFonts w:ascii="Arial" w:eastAsia="Calibri" w:hAnsi="Arial" w:cs="Arial"/>
            <w:lang w:eastAsia="de-DE"/>
          </w:rPr>
          <w:t>of</w:t>
        </w:r>
        <w:proofErr w:type="spellEnd"/>
        <w:r w:rsidR="009E7CC0" w:rsidRPr="009E7CC0">
          <w:rPr>
            <w:rFonts w:ascii="Arial" w:eastAsia="Calibri" w:hAnsi="Arial" w:cs="Arial"/>
            <w:lang w:eastAsia="de-DE"/>
          </w:rPr>
          <w:t xml:space="preserve"> Arts (FPO EVT-BA 2023) vom 14. Juni 2023 (</w:t>
        </w:r>
        <w:proofErr w:type="spellStart"/>
        <w:r w:rsidR="009E7CC0" w:rsidRPr="009E7CC0">
          <w:rPr>
            <w:rFonts w:ascii="Arial" w:eastAsia="Calibri" w:hAnsi="Arial" w:cs="Arial"/>
            <w:lang w:eastAsia="de-DE"/>
          </w:rPr>
          <w:t>NBl</w:t>
        </w:r>
        <w:proofErr w:type="spellEnd"/>
        <w:r w:rsidR="009E7CC0" w:rsidRPr="009E7CC0">
          <w:rPr>
            <w:rFonts w:ascii="Arial" w:eastAsia="Calibri" w:hAnsi="Arial" w:cs="Arial"/>
            <w:lang w:eastAsia="de-DE"/>
          </w:rPr>
          <w:t xml:space="preserve">. HS MBWFK </w:t>
        </w:r>
        <w:proofErr w:type="spellStart"/>
        <w:r w:rsidR="009E7CC0" w:rsidRPr="009E7CC0">
          <w:rPr>
            <w:rFonts w:ascii="Arial" w:eastAsia="Calibri" w:hAnsi="Arial" w:cs="Arial"/>
            <w:lang w:eastAsia="de-DE"/>
          </w:rPr>
          <w:t>Schl</w:t>
        </w:r>
        <w:proofErr w:type="spellEnd"/>
        <w:r w:rsidR="009E7CC0" w:rsidRPr="009E7CC0">
          <w:rPr>
            <w:rFonts w:ascii="Arial" w:eastAsia="Calibri" w:hAnsi="Arial" w:cs="Arial"/>
            <w:lang w:eastAsia="de-DE"/>
          </w:rPr>
          <w:t>.-H., S. 51</w:t>
        </w:r>
      </w:ins>
      <w:ins w:id="83" w:author="Fenner-Maschke, Jessica" w:date="2026-03-10T12:36:00Z">
        <w:r w:rsidRPr="006E3605">
          <w:rPr>
            <w:rFonts w:ascii="Arial" w:eastAsia="Calibri" w:hAnsi="Arial" w:cs="Arial"/>
            <w:lang w:eastAsia="de-DE"/>
          </w:rPr>
          <w:t>)</w:t>
        </w:r>
      </w:ins>
      <w:ins w:id="84" w:author="Matzen, Ingmar" w:date="2026-03-24T10:38:00Z">
        <w:r w:rsidR="00D90917">
          <w:rPr>
            <w:rFonts w:ascii="Arial" w:eastAsia="Calibri" w:hAnsi="Arial" w:cs="Arial"/>
            <w:lang w:eastAsia="de-DE"/>
          </w:rPr>
          <w:t xml:space="preserve">, </w:t>
        </w:r>
      </w:ins>
      <w:ins w:id="85" w:author="Matzen, Ingmar" w:date="2026-03-24T10:39:00Z">
        <w:r w:rsidR="00D90917" w:rsidRPr="00D90917">
          <w:rPr>
            <w:rFonts w:ascii="Arial" w:eastAsia="Calibri" w:hAnsi="Arial" w:cs="Arial"/>
            <w:lang w:eastAsia="de-DE"/>
          </w:rPr>
          <w:t>geändert durch Satzung vom 23. Februar 2024 (</w:t>
        </w:r>
        <w:proofErr w:type="spellStart"/>
        <w:r w:rsidR="00D90917" w:rsidRPr="00D90917">
          <w:rPr>
            <w:rFonts w:ascii="Arial" w:eastAsia="Calibri" w:hAnsi="Arial" w:cs="Arial"/>
            <w:lang w:eastAsia="de-DE"/>
          </w:rPr>
          <w:t>NBl</w:t>
        </w:r>
        <w:proofErr w:type="spellEnd"/>
        <w:r w:rsidR="00D90917" w:rsidRPr="00D90917">
          <w:rPr>
            <w:rFonts w:ascii="Arial" w:eastAsia="Calibri" w:hAnsi="Arial" w:cs="Arial"/>
            <w:lang w:eastAsia="de-DE"/>
          </w:rPr>
          <w:t xml:space="preserve">. HS MBWFK </w:t>
        </w:r>
        <w:proofErr w:type="spellStart"/>
        <w:r w:rsidR="00D90917" w:rsidRPr="00D90917">
          <w:rPr>
            <w:rFonts w:ascii="Arial" w:eastAsia="Calibri" w:hAnsi="Arial" w:cs="Arial"/>
            <w:lang w:eastAsia="de-DE"/>
          </w:rPr>
          <w:t>Schl</w:t>
        </w:r>
        <w:proofErr w:type="spellEnd"/>
        <w:r w:rsidR="00D90917" w:rsidRPr="00D90917">
          <w:rPr>
            <w:rFonts w:ascii="Arial" w:eastAsia="Calibri" w:hAnsi="Arial" w:cs="Arial"/>
            <w:lang w:eastAsia="de-DE"/>
          </w:rPr>
          <w:t>.-H., S. 19)</w:t>
        </w:r>
        <w:r w:rsidR="00D90917">
          <w:rPr>
            <w:rFonts w:ascii="Arial" w:eastAsia="Calibri" w:hAnsi="Arial" w:cs="Arial"/>
            <w:lang w:eastAsia="de-DE"/>
          </w:rPr>
          <w:t>.</w:t>
        </w:r>
      </w:ins>
      <w:ins w:id="86" w:author="Fenner-Maschke, Jessica" w:date="2026-03-10T12:36:00Z">
        <w:del w:id="87" w:author="Matzen, Ingmar" w:date="2026-03-24T10:38:00Z">
          <w:r w:rsidRPr="006E3605" w:rsidDel="00D90917">
            <w:rPr>
              <w:rFonts w:ascii="Arial" w:eastAsia="Calibri" w:hAnsi="Arial" w:cs="Arial"/>
              <w:lang w:eastAsia="de-DE"/>
            </w:rPr>
            <w:delText>.</w:delText>
          </w:r>
          <w:bookmarkEnd w:id="82"/>
          <w:r w:rsidRPr="006E3605" w:rsidDel="00D90917">
            <w:rPr>
              <w:rFonts w:ascii="Arial" w:eastAsia="Calibri" w:hAnsi="Arial" w:cs="Arial"/>
              <w:lang w:eastAsia="de-DE"/>
            </w:rPr>
            <w:delText xml:space="preserve"> </w:delText>
          </w:r>
        </w:del>
      </w:ins>
    </w:p>
    <w:p w14:paraId="6341009C" w14:textId="31A531E8" w:rsidR="00DF3E14" w:rsidDel="00DC6200" w:rsidRDefault="006E3605" w:rsidP="006E3605">
      <w:pPr>
        <w:spacing w:before="360" w:after="360" w:line="264" w:lineRule="auto"/>
        <w:rPr>
          <w:del w:id="88" w:author="VERQMAKUJ" w:date="2026-02-10T15:17:00Z"/>
          <w:rFonts w:ascii="Arial" w:eastAsia="Calibri" w:hAnsi="Arial" w:cs="Arial"/>
          <w:lang w:eastAsia="de-DE"/>
        </w:rPr>
      </w:pPr>
      <w:ins w:id="89" w:author="Fenner-Maschke, Jessica" w:date="2026-03-10T12:36:00Z">
        <w:r w:rsidRPr="006E3605">
          <w:rPr>
            <w:rFonts w:ascii="Arial" w:eastAsia="Calibri" w:hAnsi="Arial" w:cs="Arial"/>
            <w:lang w:eastAsia="de-DE"/>
          </w:rPr>
          <w:t xml:space="preserve">(2) Absatz 1 gilt entsprechend für Studierende, die nach dem Inkrafttreten dieser </w:t>
        </w:r>
      </w:ins>
      <w:ins w:id="90" w:author="Fuhrmann, Nora" w:date="2026-03-29T12:58:00Z">
        <w:r w:rsidR="00346D3E" w:rsidRPr="00346D3E">
          <w:rPr>
            <w:rFonts w:ascii="Arial" w:eastAsia="Calibri" w:hAnsi="Arial" w:cs="Arial"/>
            <w:lang w:eastAsia="de-DE"/>
          </w:rPr>
          <w:t xml:space="preserve">Fachprüfungsordnung (Satzung) </w:t>
        </w:r>
      </w:ins>
      <w:ins w:id="91" w:author="Fenner-Maschke, Jessica" w:date="2026-03-10T12:36:00Z">
        <w:del w:id="92" w:author="Fuhrmann, Nora" w:date="2026-03-29T12:58:00Z">
          <w:r w:rsidRPr="006E3605" w:rsidDel="00346D3E">
            <w:rPr>
              <w:rFonts w:ascii="Arial" w:eastAsia="Calibri" w:hAnsi="Arial" w:cs="Arial"/>
              <w:lang w:eastAsia="de-DE"/>
            </w:rPr>
            <w:delText xml:space="preserve">Prüfungs- und Studienordnung </w:delText>
          </w:r>
        </w:del>
        <w:r w:rsidRPr="006E3605">
          <w:rPr>
            <w:rFonts w:ascii="Arial" w:eastAsia="Calibri" w:hAnsi="Arial" w:cs="Arial"/>
            <w:lang w:eastAsia="de-DE"/>
          </w:rPr>
          <w:t>in dem</w:t>
        </w:r>
      </w:ins>
      <w:ins w:id="93" w:author="Fenner-Maschke, Jessica" w:date="2026-03-10T12:54:00Z">
        <w:r w:rsidR="009E7CC0">
          <w:rPr>
            <w:rFonts w:ascii="Arial" w:eastAsia="Calibri" w:hAnsi="Arial" w:cs="Arial"/>
            <w:lang w:eastAsia="de-DE"/>
          </w:rPr>
          <w:t xml:space="preserve"> </w:t>
        </w:r>
      </w:ins>
      <w:ins w:id="94" w:author="Fenner-Maschke, Jessica" w:date="2026-03-10T12:55:00Z">
        <w:r w:rsidR="009E7CC0" w:rsidRPr="009E7CC0">
          <w:rPr>
            <w:rFonts w:ascii="Arial" w:eastAsia="Calibri" w:hAnsi="Arial" w:cs="Arial"/>
            <w:lang w:eastAsia="de-DE"/>
          </w:rPr>
          <w:t xml:space="preserve">Teilstudiengang Evangelische Theologie im Studiengang Bildungswissenschaften mit dem Abschluss Bachelor </w:t>
        </w:r>
        <w:proofErr w:type="spellStart"/>
        <w:r w:rsidR="009E7CC0" w:rsidRPr="009E7CC0">
          <w:rPr>
            <w:rFonts w:ascii="Arial" w:eastAsia="Calibri" w:hAnsi="Arial" w:cs="Arial"/>
            <w:lang w:eastAsia="de-DE"/>
          </w:rPr>
          <w:t>of</w:t>
        </w:r>
        <w:proofErr w:type="spellEnd"/>
        <w:r w:rsidR="009E7CC0" w:rsidRPr="009E7CC0">
          <w:rPr>
            <w:rFonts w:ascii="Arial" w:eastAsia="Calibri" w:hAnsi="Arial" w:cs="Arial"/>
            <w:lang w:eastAsia="de-DE"/>
          </w:rPr>
          <w:t xml:space="preserve"> Arts</w:t>
        </w:r>
      </w:ins>
      <w:ins w:id="95" w:author="Fenner-Maschke, Jessica" w:date="2026-03-10T12:36:00Z">
        <w:r w:rsidRPr="006E3605">
          <w:rPr>
            <w:rFonts w:ascii="Arial" w:eastAsia="Calibri" w:hAnsi="Arial" w:cs="Arial"/>
            <w:lang w:eastAsia="de-DE"/>
          </w:rPr>
          <w:t xml:space="preserve"> in das 2. oder ein höheres Fachsemester eingeschrieben werden. </w:t>
        </w:r>
      </w:ins>
      <w:del w:id="96" w:author="Fenner-Maschke, Jessica" w:date="2026-03-10T12:36:00Z">
        <w:r w:rsidR="00DF3E14" w:rsidRPr="00DF3E14" w:rsidDel="006E3605">
          <w:rPr>
            <w:rFonts w:ascii="Arial" w:eastAsia="Calibri" w:hAnsi="Arial" w:cs="Arial"/>
            <w:highlight w:val="yellow"/>
            <w:lang w:eastAsia="de-DE"/>
          </w:rPr>
          <w:delText>XX</w:delText>
        </w:r>
      </w:del>
    </w:p>
    <w:p w14:paraId="7605BBC5" w14:textId="77777777" w:rsidR="00DC6200" w:rsidRPr="00DF3E14" w:rsidRDefault="00DC6200" w:rsidP="006E3605">
      <w:pPr>
        <w:spacing w:before="360" w:after="360" w:line="264" w:lineRule="auto"/>
        <w:rPr>
          <w:ins w:id="97" w:author="Arne Wulf" w:date="2026-03-23T21:01:00Z"/>
          <w:rFonts w:ascii="Arial" w:eastAsiaTheme="minorEastAsia" w:hAnsi="Arial" w:cs="Arial"/>
          <w:b/>
          <w:lang w:eastAsia="de-DE"/>
        </w:rPr>
      </w:pPr>
    </w:p>
    <w:p w14:paraId="40FB5C4C" w14:textId="4447A946" w:rsidR="004A2968" w:rsidRPr="00F75B9C" w:rsidDel="00D90917" w:rsidRDefault="00A851B0" w:rsidP="005C3D09">
      <w:pPr>
        <w:spacing w:before="360" w:after="360" w:line="264" w:lineRule="auto"/>
        <w:rPr>
          <w:del w:id="98" w:author="Matzen, Ingmar" w:date="2026-03-24T10:39:00Z"/>
          <w:rFonts w:ascii="Arial" w:hAnsi="Arial" w:cs="Arial"/>
        </w:rPr>
      </w:pPr>
      <w:ins w:id="99" w:author="Fenner-Maschke, Jessica" w:date="2026-03-10T12:55:00Z">
        <w:del w:id="100" w:author="Matzen, Ingmar" w:date="2026-03-24T10:39:00Z">
          <w:r w:rsidRPr="00F75B9C" w:rsidDel="00D90917">
            <w:rPr>
              <w:rFonts w:ascii="Arial" w:hAnsi="Arial" w:cs="Arial"/>
            </w:rPr>
            <w:delText xml:space="preserve">(3) </w:delText>
          </w:r>
        </w:del>
      </w:ins>
      <w:ins w:id="101" w:author="Fenner-Maschke, Jessica" w:date="2026-03-10T12:56:00Z">
        <w:del w:id="102" w:author="Matzen, Ingmar" w:date="2026-03-24T10:39:00Z">
          <w:r w:rsidRPr="00F75B9C" w:rsidDel="00D90917">
            <w:rPr>
              <w:rFonts w:ascii="Arial" w:hAnsi="Arial" w:cs="Arial"/>
            </w:rPr>
            <w:delText>Die Modulprüfung des Moduls „Einführung in die Bibel – Altes und neues Testament</w:delText>
          </w:r>
        </w:del>
      </w:ins>
      <w:ins w:id="103" w:author="Fenner-Maschke, Jessica" w:date="2026-03-10T12:57:00Z">
        <w:del w:id="104" w:author="Matzen, Ingmar" w:date="2026-03-24T10:39:00Z">
          <w:r w:rsidRPr="00F75B9C" w:rsidDel="00D90917">
            <w:rPr>
              <w:rFonts w:ascii="Arial" w:hAnsi="Arial" w:cs="Arial"/>
            </w:rPr>
            <w:delText xml:space="preserve">“ </w:delText>
          </w:r>
          <w:r w:rsidR="00ED241D" w:rsidRPr="00F75B9C" w:rsidDel="00D90917">
            <w:rPr>
              <w:rFonts w:ascii="Arial" w:hAnsi="Arial" w:cs="Arial"/>
            </w:rPr>
            <w:delText>de</w:delText>
          </w:r>
        </w:del>
      </w:ins>
      <w:ins w:id="105" w:author="Fenner-Maschke, Jessica" w:date="2026-03-10T12:58:00Z">
        <w:del w:id="106" w:author="Matzen, Ingmar" w:date="2026-03-24T10:39:00Z">
          <w:r w:rsidR="00ED241D" w:rsidDel="00D90917">
            <w:rPr>
              <w:rFonts w:ascii="Arial" w:hAnsi="Arial" w:cs="Arial"/>
            </w:rPr>
            <w:delText>s</w:delText>
          </w:r>
        </w:del>
      </w:ins>
      <w:ins w:id="107" w:author="Fenner-Maschke, Jessica" w:date="2026-03-10T12:57:00Z">
        <w:del w:id="108" w:author="Matzen, Ingmar" w:date="2026-03-24T10:39:00Z">
          <w:r w:rsidR="00ED241D" w:rsidRPr="00F75B9C" w:rsidDel="00D90917">
            <w:rPr>
              <w:rFonts w:ascii="Arial" w:hAnsi="Arial" w:cs="Arial"/>
            </w:rPr>
            <w:delText xml:space="preserve"> Teilstudiengan</w:delText>
          </w:r>
        </w:del>
      </w:ins>
      <w:ins w:id="109" w:author="Fenner-Maschke, Jessica" w:date="2026-03-10T13:04:00Z">
        <w:del w:id="110" w:author="Matzen, Ingmar" w:date="2026-03-24T10:39:00Z">
          <w:r w:rsidR="00F75B9C" w:rsidDel="00D90917">
            <w:rPr>
              <w:rFonts w:ascii="Arial" w:hAnsi="Arial" w:cs="Arial"/>
            </w:rPr>
            <w:delText>gs</w:delText>
          </w:r>
        </w:del>
      </w:ins>
      <w:ins w:id="111" w:author="Fenner-Maschke, Jessica" w:date="2026-03-10T12:57:00Z">
        <w:del w:id="112" w:author="Matzen, Ingmar" w:date="2026-03-24T10:39:00Z">
          <w:r w:rsidR="00ED241D" w:rsidRPr="00F75B9C" w:rsidDel="00D90917">
            <w:rPr>
              <w:rFonts w:ascii="Arial" w:hAnsi="Arial" w:cs="Arial"/>
            </w:rPr>
            <w:delText xml:space="preserve"> Evangelische Theologie im Studiengang Bildungswissenschaften mit dem Abschluss Bachelor of Arts (FPO EVT-BA 2023) vom 14. Juni 2023 (NBl. HS MBWFK Schl.-H., S. 51)</w:delText>
          </w:r>
        </w:del>
      </w:ins>
      <w:ins w:id="113" w:author="Fenner-Maschke, Jessica" w:date="2026-03-10T12:58:00Z">
        <w:del w:id="114" w:author="Matzen, Ingmar" w:date="2026-03-24T10:39:00Z">
          <w:r w:rsidR="00ED241D" w:rsidDel="00D90917">
            <w:rPr>
              <w:rFonts w:ascii="Arial" w:hAnsi="Arial" w:cs="Arial"/>
            </w:rPr>
            <w:delText>, kann nur zum Frühjahr</w:delText>
          </w:r>
        </w:del>
      </w:ins>
      <w:ins w:id="115" w:author="Fenner-Maschke, Jessica" w:date="2026-03-10T12:59:00Z">
        <w:del w:id="116" w:author="Matzen, Ingmar" w:date="2026-03-24T10:39:00Z">
          <w:r w:rsidR="00ED241D" w:rsidDel="00D90917">
            <w:rPr>
              <w:rFonts w:ascii="Arial" w:hAnsi="Arial" w:cs="Arial"/>
            </w:rPr>
            <w:delText>s</w:delText>
          </w:r>
        </w:del>
      </w:ins>
      <w:ins w:id="117" w:author="Fenner-Maschke, Jessica" w:date="2026-03-10T12:58:00Z">
        <w:del w:id="118" w:author="Matzen, Ingmar" w:date="2026-03-24T10:39:00Z">
          <w:r w:rsidR="00ED241D" w:rsidDel="00D90917">
            <w:rPr>
              <w:rFonts w:ascii="Arial" w:hAnsi="Arial" w:cs="Arial"/>
            </w:rPr>
            <w:delText>seme</w:delText>
          </w:r>
        </w:del>
      </w:ins>
      <w:ins w:id="119" w:author="Fenner-Maschke, Jessica" w:date="2026-03-10T12:59:00Z">
        <w:del w:id="120" w:author="Matzen, Ingmar" w:date="2026-03-24T10:39:00Z">
          <w:r w:rsidR="00ED241D" w:rsidDel="00D90917">
            <w:rPr>
              <w:rFonts w:ascii="Arial" w:hAnsi="Arial" w:cs="Arial"/>
            </w:rPr>
            <w:delText>s</w:delText>
          </w:r>
        </w:del>
      </w:ins>
      <w:ins w:id="121" w:author="Fenner-Maschke, Jessica" w:date="2026-03-10T12:58:00Z">
        <w:del w:id="122" w:author="Matzen, Ingmar" w:date="2026-03-24T10:39:00Z">
          <w:r w:rsidR="00ED241D" w:rsidDel="00D90917">
            <w:rPr>
              <w:rFonts w:ascii="Arial" w:hAnsi="Arial" w:cs="Arial"/>
            </w:rPr>
            <w:delText>ter abgelegt werden</w:delText>
          </w:r>
        </w:del>
      </w:ins>
      <w:ins w:id="123" w:author="Fenner-Maschke, Jessica" w:date="2026-03-10T12:57:00Z">
        <w:del w:id="124" w:author="Matzen, Ingmar" w:date="2026-03-24T10:39:00Z">
          <w:r w:rsidR="00ED241D" w:rsidRPr="00F75B9C" w:rsidDel="00D90917">
            <w:rPr>
              <w:rFonts w:ascii="Arial" w:hAnsi="Arial" w:cs="Arial"/>
            </w:rPr>
            <w:delText>.</w:delText>
          </w:r>
        </w:del>
      </w:ins>
      <w:ins w:id="125" w:author="Fenner-Maschke, Jessica" w:date="2026-03-10T12:59:00Z">
        <w:del w:id="126" w:author="Matzen, Ingmar" w:date="2026-03-24T10:39:00Z">
          <w:r w:rsidR="00ED241D" w:rsidDel="00D90917">
            <w:rPr>
              <w:rFonts w:ascii="Arial" w:hAnsi="Arial" w:cs="Arial"/>
            </w:rPr>
            <w:delText xml:space="preserve"> </w:delText>
          </w:r>
        </w:del>
      </w:ins>
    </w:p>
    <w:p w14:paraId="249B548C" w14:textId="5F99C51E" w:rsidR="004A2968" w:rsidRPr="00414F3B" w:rsidRDefault="004A2968" w:rsidP="004A2968">
      <w:pPr>
        <w:pStyle w:val="StzgTiteleiText"/>
        <w:rPr>
          <w:b/>
        </w:rPr>
      </w:pPr>
      <w:r w:rsidRPr="00414F3B">
        <w:rPr>
          <w:b/>
        </w:rPr>
        <w:t xml:space="preserve">§ </w:t>
      </w:r>
      <w:del w:id="127" w:author="VERQMAKUJ" w:date="2026-02-10T15:17:00Z">
        <w:r w:rsidDel="00363545">
          <w:rPr>
            <w:b/>
          </w:rPr>
          <w:delText>8</w:delText>
        </w:r>
        <w:r w:rsidRPr="00414F3B" w:rsidDel="00363545">
          <w:rPr>
            <w:b/>
          </w:rPr>
          <w:delText xml:space="preserve"> </w:delText>
        </w:r>
      </w:del>
      <w:ins w:id="128" w:author="VERQMAKUJ" w:date="2026-02-23T16:14:00Z">
        <w:r w:rsidR="00302145">
          <w:rPr>
            <w:b/>
          </w:rPr>
          <w:t>5</w:t>
        </w:r>
      </w:ins>
      <w:ins w:id="129" w:author="VERQMAKUJ" w:date="2026-02-10T15:17:00Z">
        <w:r w:rsidR="00363545" w:rsidRPr="00414F3B">
          <w:rPr>
            <w:b/>
          </w:rPr>
          <w:t xml:space="preserve"> </w:t>
        </w:r>
      </w:ins>
      <w:r w:rsidRPr="00414F3B">
        <w:rPr>
          <w:b/>
        </w:rPr>
        <w:t>Inkrafttreten</w:t>
      </w:r>
      <w:ins w:id="130" w:author="Leiv Eirik Voigtländer" w:date="2026-03-05T11:40:00Z">
        <w:r w:rsidR="0055392F">
          <w:rPr>
            <w:b/>
          </w:rPr>
          <w:t xml:space="preserve">, </w:t>
        </w:r>
      </w:ins>
      <w:ins w:id="131" w:author="VERQMAKUJ" w:date="2026-03-02T10:22:00Z">
        <w:r w:rsidR="005C3D09">
          <w:rPr>
            <w:b/>
          </w:rPr>
          <w:t>Außerkrafttreten</w:t>
        </w:r>
      </w:ins>
    </w:p>
    <w:p w14:paraId="76073B40" w14:textId="280BD6A9" w:rsidR="004A2968" w:rsidRPr="00AA7758" w:rsidRDefault="004A2968" w:rsidP="00D90917">
      <w:pPr>
        <w:pStyle w:val="StzgTextteilText"/>
        <w:rPr>
          <w:lang w:val="da-DK"/>
        </w:rPr>
      </w:pPr>
      <w:r>
        <w:t xml:space="preserve">Diese Satzung tritt am </w:t>
      </w:r>
      <w:r w:rsidRPr="00DF3E14">
        <w:t xml:space="preserve">1. </w:t>
      </w:r>
      <w:r w:rsidRPr="00DF3E14">
        <w:rPr>
          <w:lang w:val="da-DK"/>
        </w:rPr>
        <w:t>September 202</w:t>
      </w:r>
      <w:r w:rsidR="00DF3E14" w:rsidRPr="00DF3E14">
        <w:rPr>
          <w:lang w:val="da-DK"/>
        </w:rPr>
        <w:t>6</w:t>
      </w:r>
      <w:r w:rsidRPr="00AA7758">
        <w:rPr>
          <w:lang w:val="da-DK"/>
        </w:rPr>
        <w:t xml:space="preserve"> in Kraft.</w:t>
      </w:r>
      <w:ins w:id="132" w:author="Fenner-Maschke, Jessica" w:date="2026-03-10T12:39:00Z">
        <w:r w:rsidR="006E3605">
          <w:rPr>
            <w:lang w:val="da-DK"/>
          </w:rPr>
          <w:t xml:space="preserve"> </w:t>
        </w:r>
      </w:ins>
      <w:ins w:id="133" w:author="Fenner-Maschke, Jessica" w:date="2026-03-10T12:40:00Z">
        <w:del w:id="134" w:author="Fuhrmann, Nora" w:date="2026-03-28T19:45:00Z">
          <w:r w:rsidR="006E3605" w:rsidRPr="006E3605" w:rsidDel="00621BA6">
            <w:rPr>
              <w:lang w:val="da-DK"/>
            </w:rPr>
            <w:delText>D</w:delText>
          </w:r>
        </w:del>
      </w:ins>
      <w:ins w:id="135" w:author="Fuhrmann, Nora" w:date="2026-03-28T19:45:00Z">
        <w:r w:rsidR="00621BA6">
          <w:rPr>
            <w:lang w:val="da-DK"/>
          </w:rPr>
          <w:t>Gleichzeitig tritt d</w:t>
        </w:r>
      </w:ins>
      <w:ins w:id="136" w:author="Fenner-Maschke, Jessica" w:date="2026-03-10T12:40:00Z">
        <w:r w:rsidR="006E3605" w:rsidRPr="006E3605">
          <w:rPr>
            <w:lang w:val="da-DK"/>
          </w:rPr>
          <w:t>ie</w:t>
        </w:r>
      </w:ins>
      <w:ins w:id="137" w:author="Fenner-Maschke, Jessica" w:date="2026-03-10T12:43:00Z">
        <w:r w:rsidR="006E3605" w:rsidRPr="006E3605">
          <w:t xml:space="preserve"> </w:t>
        </w:r>
        <w:bookmarkStart w:id="138" w:name="_Hlk224039350"/>
        <w:r w:rsidR="006E3605" w:rsidRPr="006E3605">
          <w:rPr>
            <w:lang w:val="da-DK"/>
          </w:rPr>
          <w:t>Fachprüfungsordnung (Satzung) der Europa-Universität Flensburg für den Teilstudiengang Evangelische Theologie im Studiengang Bildungswissenschaften mit dem Abschluss Bachelor of Arts (FPO EVT-BA 2023)</w:t>
        </w:r>
        <w:r w:rsidR="006E3605">
          <w:rPr>
            <w:lang w:val="da-DK"/>
          </w:rPr>
          <w:t xml:space="preserve"> v</w:t>
        </w:r>
        <w:r w:rsidR="006E3605" w:rsidRPr="006E3605">
          <w:rPr>
            <w:lang w:val="da-DK"/>
          </w:rPr>
          <w:t>om 14. Juni 2023</w:t>
        </w:r>
      </w:ins>
      <w:ins w:id="139" w:author="Fenner-Maschke, Jessica" w:date="2026-03-10T12:40:00Z">
        <w:r w:rsidR="006E3605" w:rsidRPr="006E3605">
          <w:rPr>
            <w:lang w:val="da-DK"/>
          </w:rPr>
          <w:t xml:space="preserve"> (</w:t>
        </w:r>
      </w:ins>
      <w:ins w:id="140" w:author="Fenner-Maschke, Jessica" w:date="2026-03-10T12:44:00Z">
        <w:r w:rsidR="006E3605" w:rsidRPr="006E3605">
          <w:rPr>
            <w:lang w:val="da-DK"/>
          </w:rPr>
          <w:t>NBl. HS MBWFK Schl.-H., S. 51</w:t>
        </w:r>
      </w:ins>
      <w:ins w:id="141" w:author="Fenner-Maschke, Jessica" w:date="2026-03-10T12:40:00Z">
        <w:r w:rsidR="006E3605" w:rsidRPr="006E3605">
          <w:rPr>
            <w:lang w:val="da-DK"/>
          </w:rPr>
          <w:t>)</w:t>
        </w:r>
      </w:ins>
      <w:bookmarkEnd w:id="138"/>
      <w:ins w:id="142" w:author="Matzen, Ingmar" w:date="2026-03-24T10:38:00Z">
        <w:r w:rsidR="00D90917">
          <w:rPr>
            <w:lang w:val="da-DK"/>
          </w:rPr>
          <w:t xml:space="preserve">, </w:t>
        </w:r>
        <w:r w:rsidR="00D90917" w:rsidRPr="00D90917">
          <w:rPr>
            <w:lang w:val="da-DK"/>
          </w:rPr>
          <w:t>geändert durch Satzung vom</w:t>
        </w:r>
        <w:r w:rsidR="00D90917">
          <w:rPr>
            <w:lang w:val="da-DK"/>
          </w:rPr>
          <w:t xml:space="preserve"> </w:t>
        </w:r>
        <w:r w:rsidR="00D90917" w:rsidRPr="00D90917">
          <w:rPr>
            <w:lang w:val="da-DK"/>
          </w:rPr>
          <w:t>23. Februar 2024 (NBl. HS MBWFK Schl.-H., S. 19</w:t>
        </w:r>
        <w:r w:rsidR="00D90917">
          <w:rPr>
            <w:lang w:val="da-DK"/>
          </w:rPr>
          <w:t>),</w:t>
        </w:r>
        <w:r w:rsidR="00D90917" w:rsidRPr="00D90917">
          <w:rPr>
            <w:lang w:val="da-DK"/>
          </w:rPr>
          <w:t xml:space="preserve"> </w:t>
        </w:r>
      </w:ins>
      <w:ins w:id="143" w:author="Fenner-Maschke, Jessica" w:date="2026-03-10T12:40:00Z">
        <w:del w:id="144" w:author="Fuhrmann, Nora" w:date="2026-03-28T19:46:00Z">
          <w:r w:rsidR="006E3605" w:rsidRPr="006E3605" w:rsidDel="00621BA6">
            <w:rPr>
              <w:lang w:val="da-DK"/>
            </w:rPr>
            <w:delText xml:space="preserve"> tritt mit Ablauf des 31. August </w:delText>
          </w:r>
        </w:del>
      </w:ins>
      <w:ins w:id="145" w:author="Fenner-Maschke, Jessica" w:date="2026-03-10T12:45:00Z">
        <w:del w:id="146" w:author="Fuhrmann, Nora" w:date="2026-03-28T19:46:00Z">
          <w:r w:rsidR="006E3605" w:rsidDel="00621BA6">
            <w:rPr>
              <w:lang w:val="da-DK"/>
            </w:rPr>
            <w:delText>2026</w:delText>
          </w:r>
        </w:del>
      </w:ins>
      <w:ins w:id="147" w:author="Fenner-Maschke, Jessica" w:date="2026-03-10T12:40:00Z">
        <w:del w:id="148" w:author="Fuhrmann, Nora" w:date="2026-03-28T19:46:00Z">
          <w:r w:rsidR="006E3605" w:rsidRPr="006E3605" w:rsidDel="00621BA6">
            <w:rPr>
              <w:lang w:val="da-DK"/>
            </w:rPr>
            <w:delText xml:space="preserve"> </w:delText>
          </w:r>
        </w:del>
        <w:r w:rsidR="006E3605" w:rsidRPr="006E3605">
          <w:rPr>
            <w:lang w:val="da-DK"/>
          </w:rPr>
          <w:t>außer Kraft.</w:t>
        </w:r>
      </w:ins>
    </w:p>
    <w:p w14:paraId="0E78EF87" w14:textId="77777777" w:rsidR="004A2968" w:rsidRDefault="004A2968" w:rsidP="004A2968">
      <w:pPr>
        <w:pStyle w:val="StzgTextteilText"/>
        <w:rPr>
          <w:lang w:val="da-DK"/>
        </w:rPr>
      </w:pPr>
    </w:p>
    <w:p w14:paraId="5089C976" w14:textId="77777777" w:rsidR="004A2968" w:rsidRPr="00AA7758" w:rsidRDefault="004A2968" w:rsidP="004A2968">
      <w:pPr>
        <w:pStyle w:val="StzgTextteilText"/>
        <w:rPr>
          <w:lang w:val="da-DK"/>
        </w:rPr>
      </w:pPr>
    </w:p>
    <w:p w14:paraId="6A3F87B5" w14:textId="3771239D" w:rsidR="004A2968" w:rsidRPr="00346D3E" w:rsidRDefault="004A2968" w:rsidP="004A2968">
      <w:pPr>
        <w:pStyle w:val="StzgTextteilText"/>
        <w:rPr>
          <w:lang w:val="en-US"/>
        </w:rPr>
      </w:pPr>
      <w:r>
        <w:rPr>
          <w:lang w:val="da-DK"/>
        </w:rPr>
        <w:t xml:space="preserve">Flensburg, den </w:t>
      </w:r>
      <w:r w:rsidR="00DF3E14" w:rsidRPr="0055392F">
        <w:rPr>
          <w:highlight w:val="yellow"/>
          <w:lang w:val="da-DK"/>
        </w:rPr>
        <w:t xml:space="preserve">XX. </w:t>
      </w:r>
      <w:r w:rsidR="00DF3E14" w:rsidRPr="00346D3E">
        <w:rPr>
          <w:highlight w:val="yellow"/>
          <w:lang w:val="en-US"/>
        </w:rPr>
        <w:t>XXX XXXX</w:t>
      </w:r>
    </w:p>
    <w:p w14:paraId="224620B1" w14:textId="77777777" w:rsidR="004A2968" w:rsidRPr="00346D3E" w:rsidRDefault="004A2968" w:rsidP="004A2968">
      <w:pPr>
        <w:pStyle w:val="StzgTextteilText"/>
        <w:rPr>
          <w:lang w:val="en-US"/>
        </w:rPr>
      </w:pPr>
    </w:p>
    <w:p w14:paraId="7760FC64" w14:textId="4E6E8591" w:rsidR="004A2968" w:rsidRPr="00346D3E" w:rsidRDefault="004A2968" w:rsidP="004A2968">
      <w:pPr>
        <w:pStyle w:val="StzgTextteilText"/>
        <w:rPr>
          <w:lang w:val="en-US"/>
        </w:rPr>
      </w:pPr>
      <w:r w:rsidRPr="00346D3E">
        <w:rPr>
          <w:lang w:val="en-US"/>
        </w:rPr>
        <w:t xml:space="preserve">Prof. Dr. </w:t>
      </w:r>
      <w:r w:rsidR="00DF3E14" w:rsidRPr="00346D3E">
        <w:rPr>
          <w:lang w:val="en-US"/>
        </w:rPr>
        <w:t>Florian Bruckmann</w:t>
      </w:r>
    </w:p>
    <w:p w14:paraId="5EBF7D37" w14:textId="4B293008" w:rsidR="004A2968" w:rsidRDefault="004A2968" w:rsidP="004A2968">
      <w:pPr>
        <w:pStyle w:val="StzgTextteilText"/>
      </w:pPr>
      <w:r>
        <w:t>Dekan der Fakultät III</w:t>
      </w:r>
      <w:r w:rsidRPr="005B182F">
        <w:t xml:space="preserve"> </w:t>
      </w:r>
      <w:r>
        <w:t xml:space="preserve">der </w:t>
      </w:r>
      <w:r w:rsidRPr="00B80AAC">
        <w:t>Europa-Universität Flensburg</w:t>
      </w:r>
    </w:p>
    <w:p w14:paraId="01AA6145" w14:textId="006246F2" w:rsidR="004A2968" w:rsidRDefault="004A2968" w:rsidP="004A2968">
      <w:pPr>
        <w:pStyle w:val="StzgTextteilText"/>
      </w:pPr>
    </w:p>
    <w:p w14:paraId="318840AD" w14:textId="09AD811A" w:rsidR="00DF3E14" w:rsidRPr="00DF3E14" w:rsidRDefault="004A2968" w:rsidP="00DF3E14">
      <w:pPr>
        <w:spacing w:before="120" w:after="120" w:line="240" w:lineRule="auto"/>
        <w:rPr>
          <w:rFonts w:ascii="Arial" w:eastAsia="Calibri" w:hAnsi="Arial" w:cs="Arial"/>
          <w:b/>
        </w:rPr>
      </w:pPr>
      <w:r>
        <w:br w:type="page"/>
      </w:r>
      <w:r w:rsidR="00DF3E14" w:rsidRPr="00DF3E14">
        <w:rPr>
          <w:rFonts w:ascii="Arial" w:eastAsia="Calibri" w:hAnsi="Arial" w:cs="Arial"/>
          <w:b/>
        </w:rPr>
        <w:lastRenderedPageBreak/>
        <w:t>Anlage 1: Empfohlener Studienverlauf</w:t>
      </w:r>
      <w:r w:rsidR="00BE1918">
        <w:rPr>
          <w:rFonts w:ascii="Arial" w:eastAsia="Calibri" w:hAnsi="Arial" w:cs="Arial"/>
          <w:b/>
        </w:rPr>
        <w:t xml:space="preserve"> de</w:t>
      </w:r>
      <w:r w:rsidR="00286040">
        <w:rPr>
          <w:rFonts w:ascii="Arial" w:eastAsia="Calibri" w:hAnsi="Arial" w:cs="Arial"/>
          <w:b/>
        </w:rPr>
        <w:t>s</w:t>
      </w:r>
      <w:r w:rsidR="00BE1918">
        <w:rPr>
          <w:rFonts w:ascii="Arial" w:eastAsia="Calibri" w:hAnsi="Arial" w:cs="Arial"/>
          <w:b/>
        </w:rPr>
        <w:t xml:space="preserve"> Teilstudiengangs</w:t>
      </w:r>
    </w:p>
    <w:p w14:paraId="53260B1B" w14:textId="7F97F15C" w:rsidR="00DF3E14" w:rsidRPr="00DF3E14" w:rsidRDefault="00DF3E14" w:rsidP="00DF3E14">
      <w:pPr>
        <w:spacing w:before="120" w:after="120" w:line="240" w:lineRule="auto"/>
        <w:rPr>
          <w:rFonts w:ascii="Arial" w:eastAsia="Calibri" w:hAnsi="Arial" w:cs="Arial"/>
          <w:b/>
        </w:rPr>
      </w:pPr>
      <w:r w:rsidRPr="00DF3E14">
        <w:rPr>
          <w:rFonts w:ascii="Arial" w:eastAsia="Calibri" w:hAnsi="Arial" w:cs="Arial"/>
        </w:rPr>
        <w:t xml:space="preserve">Gemäß § </w:t>
      </w:r>
      <w:r w:rsidR="004E4CEA">
        <w:rPr>
          <w:rFonts w:ascii="Arial" w:eastAsia="Calibri" w:hAnsi="Arial" w:cs="Arial"/>
        </w:rPr>
        <w:t>3</w:t>
      </w:r>
      <w:r w:rsidRPr="00DF3E14">
        <w:rPr>
          <w:rFonts w:ascii="Arial" w:eastAsia="Calibri" w:hAnsi="Arial" w:cs="Arial"/>
        </w:rPr>
        <w:t xml:space="preserve"> Absatz </w:t>
      </w:r>
      <w:r w:rsidR="002F3AE1">
        <w:rPr>
          <w:rFonts w:ascii="Arial" w:eastAsia="Calibri" w:hAnsi="Arial" w:cs="Arial"/>
        </w:rPr>
        <w:t>2</w:t>
      </w:r>
      <w:r w:rsidR="002F3AE1" w:rsidRPr="00DF3E14">
        <w:rPr>
          <w:rFonts w:ascii="Arial" w:eastAsia="Calibri" w:hAnsi="Arial" w:cs="Arial"/>
        </w:rPr>
        <w:t xml:space="preserve"> </w:t>
      </w:r>
      <w:r w:rsidRPr="00DF3E14">
        <w:rPr>
          <w:rFonts w:ascii="Arial" w:eastAsia="Calibri" w:hAnsi="Arial" w:cs="Arial"/>
        </w:rPr>
        <w:t>Satz 1 wird der folgende Studienverlauf empfohlen:</w:t>
      </w:r>
    </w:p>
    <w:tbl>
      <w:tblPr>
        <w:tblStyle w:val="Tabellenraster"/>
        <w:tblW w:w="8675" w:type="dxa"/>
        <w:jc w:val="center"/>
        <w:tblLayout w:type="fixed"/>
        <w:tblLook w:val="04A0" w:firstRow="1" w:lastRow="0" w:firstColumn="1" w:lastColumn="0" w:noHBand="0" w:noVBand="1"/>
      </w:tblPr>
      <w:tblGrid>
        <w:gridCol w:w="395"/>
        <w:gridCol w:w="1117"/>
        <w:gridCol w:w="236"/>
        <w:gridCol w:w="2787"/>
        <w:gridCol w:w="2787"/>
        <w:gridCol w:w="236"/>
        <w:gridCol w:w="1117"/>
      </w:tblGrid>
      <w:tr w:rsidR="004A2968" w:rsidRPr="0035155C" w14:paraId="1A2A47F8" w14:textId="77777777" w:rsidTr="00370372">
        <w:trPr>
          <w:cantSplit/>
          <w:trHeight w:val="709"/>
          <w:jc w:val="center"/>
        </w:trPr>
        <w:tc>
          <w:tcPr>
            <w:tcW w:w="395" w:type="dxa"/>
            <w:tcBorders>
              <w:top w:val="nil"/>
              <w:left w:val="nil"/>
              <w:bottom w:val="nil"/>
            </w:tcBorders>
            <w:vAlign w:val="center"/>
          </w:tcPr>
          <w:p w14:paraId="12A86E3C" w14:textId="77777777" w:rsidR="004A2968" w:rsidRPr="0035155C" w:rsidRDefault="004A2968" w:rsidP="00370372">
            <w:pPr>
              <w:spacing w:before="40" w:after="40" w:line="276"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1</w:t>
            </w:r>
          </w:p>
        </w:tc>
        <w:tc>
          <w:tcPr>
            <w:tcW w:w="1117" w:type="dxa"/>
            <w:shd w:val="clear" w:color="auto" w:fill="F2F2F2" w:themeFill="background1" w:themeFillShade="F2"/>
            <w:vAlign w:val="center"/>
          </w:tcPr>
          <w:p w14:paraId="6299BBA7" w14:textId="77777777" w:rsidR="004A2968" w:rsidRPr="00052350" w:rsidRDefault="004A2968" w:rsidP="00370372">
            <w:pPr>
              <w:spacing w:before="40" w:after="40" w:line="276" w:lineRule="auto"/>
              <w:jc w:val="center"/>
              <w:rPr>
                <w:rFonts w:ascii="Arial" w:eastAsiaTheme="minorEastAsia" w:hAnsi="Arial" w:cs="Arial"/>
                <w:sz w:val="20"/>
                <w:szCs w:val="24"/>
                <w:lang w:eastAsia="de-DE"/>
              </w:rPr>
            </w:pPr>
            <w:r w:rsidRPr="00052350">
              <w:rPr>
                <w:rFonts w:ascii="Arial" w:eastAsiaTheme="minorEastAsia" w:hAnsi="Arial" w:cs="Arial"/>
                <w:sz w:val="20"/>
                <w:szCs w:val="24"/>
                <w:lang w:eastAsia="de-DE"/>
              </w:rPr>
              <w:t>Bildung, Erziehung, Gesellschaft</w:t>
            </w:r>
          </w:p>
        </w:tc>
        <w:tc>
          <w:tcPr>
            <w:tcW w:w="236" w:type="dxa"/>
            <w:tcBorders>
              <w:top w:val="nil"/>
              <w:bottom w:val="nil"/>
              <w:right w:val="single" w:sz="4" w:space="0" w:color="auto"/>
            </w:tcBorders>
            <w:vAlign w:val="center"/>
          </w:tcPr>
          <w:p w14:paraId="3EC0D6ED" w14:textId="77777777" w:rsidR="004A2968" w:rsidRPr="0035155C" w:rsidRDefault="004A2968" w:rsidP="00370372">
            <w:pPr>
              <w:spacing w:before="40" w:after="40" w:line="276" w:lineRule="auto"/>
              <w:rPr>
                <w:rFonts w:ascii="Arial" w:eastAsiaTheme="minorEastAsia" w:hAnsi="Arial" w:cs="Arial"/>
                <w:sz w:val="20"/>
                <w:szCs w:val="20"/>
                <w:lang w:eastAsia="de-DE"/>
              </w:rPr>
            </w:pPr>
          </w:p>
        </w:tc>
        <w:tc>
          <w:tcPr>
            <w:tcW w:w="2787" w:type="dxa"/>
            <w:vMerge w:val="restart"/>
            <w:tcBorders>
              <w:top w:val="single" w:sz="4" w:space="0" w:color="auto"/>
              <w:left w:val="single" w:sz="4" w:space="0" w:color="auto"/>
              <w:right w:val="single" w:sz="4" w:space="0" w:color="auto"/>
            </w:tcBorders>
            <w:vAlign w:val="center"/>
          </w:tcPr>
          <w:p w14:paraId="07021319" w14:textId="069F0FB1" w:rsidR="004A2968" w:rsidRPr="00D13961" w:rsidRDefault="004A2968" w:rsidP="00370372">
            <w:pPr>
              <w:spacing w:before="40" w:after="40" w:line="276" w:lineRule="auto"/>
              <w:jc w:val="center"/>
              <w:rPr>
                <w:rFonts w:ascii="Arial" w:eastAsiaTheme="minorEastAsia" w:hAnsi="Arial" w:cs="Arial"/>
                <w:sz w:val="20"/>
                <w:szCs w:val="20"/>
                <w:lang w:eastAsia="de-DE"/>
              </w:rPr>
            </w:pPr>
            <w:del w:id="149" w:author="VERQMAKUJ" w:date="2026-03-02T11:01:00Z">
              <w:r w:rsidRPr="004536EA" w:rsidDel="007520EB">
                <w:rPr>
                  <w:rFonts w:ascii="Arial" w:eastAsiaTheme="minorEastAsia" w:hAnsi="Arial" w:cs="Arial"/>
                  <w:sz w:val="20"/>
                  <w:szCs w:val="20"/>
                  <w:lang w:eastAsia="de-DE"/>
                </w:rPr>
                <w:delText>M 1</w:delText>
              </w:r>
            </w:del>
            <w:ins w:id="150" w:author="VERQMAKUJ" w:date="2026-03-02T11:01:00Z">
              <w:r w:rsidR="007520EB">
                <w:rPr>
                  <w:rFonts w:ascii="Arial" w:eastAsiaTheme="minorEastAsia" w:hAnsi="Arial" w:cs="Arial"/>
                  <w:sz w:val="20"/>
                  <w:szCs w:val="20"/>
                  <w:lang w:eastAsia="de-DE"/>
                </w:rPr>
                <w:t>BIB</w:t>
              </w:r>
            </w:ins>
            <w:r w:rsidRPr="004536EA">
              <w:rPr>
                <w:rFonts w:ascii="Arial" w:eastAsiaTheme="minorEastAsia" w:hAnsi="Arial" w:cs="Arial"/>
                <w:sz w:val="20"/>
                <w:szCs w:val="20"/>
                <w:lang w:eastAsia="de-DE"/>
              </w:rPr>
              <w:t>: Zur Sprache gebracht: Bibelwissenschaften</w:t>
            </w:r>
          </w:p>
        </w:tc>
        <w:tc>
          <w:tcPr>
            <w:tcW w:w="2787" w:type="dxa"/>
            <w:vMerge w:val="restart"/>
            <w:tcBorders>
              <w:top w:val="single" w:sz="4" w:space="0" w:color="auto"/>
              <w:left w:val="single" w:sz="4" w:space="0" w:color="auto"/>
              <w:right w:val="single" w:sz="4" w:space="0" w:color="auto"/>
            </w:tcBorders>
            <w:vAlign w:val="center"/>
          </w:tcPr>
          <w:p w14:paraId="75A3671E" w14:textId="1B87ACF2" w:rsidR="004A2968" w:rsidRPr="004536EA" w:rsidRDefault="004A2968" w:rsidP="00370372">
            <w:pPr>
              <w:spacing w:before="40" w:after="40" w:line="276" w:lineRule="auto"/>
              <w:jc w:val="center"/>
              <w:rPr>
                <w:rFonts w:ascii="Arial" w:eastAsiaTheme="minorEastAsia" w:hAnsi="Arial" w:cs="Arial"/>
                <w:sz w:val="20"/>
                <w:szCs w:val="20"/>
                <w:lang w:eastAsia="de-DE"/>
              </w:rPr>
            </w:pPr>
            <w:del w:id="151" w:author="VERQMAKUJ" w:date="2026-03-02T11:01:00Z">
              <w:r w:rsidRPr="004536EA" w:rsidDel="007520EB">
                <w:rPr>
                  <w:rFonts w:ascii="Arial" w:eastAsiaTheme="minorEastAsia" w:hAnsi="Arial" w:cs="Arial"/>
                  <w:sz w:val="20"/>
                  <w:szCs w:val="20"/>
                  <w:lang w:eastAsia="de-DE"/>
                </w:rPr>
                <w:delText>M 2</w:delText>
              </w:r>
            </w:del>
            <w:ins w:id="152" w:author="VERQMAKUJ" w:date="2026-03-02T11:01:00Z">
              <w:r w:rsidR="007520EB">
                <w:rPr>
                  <w:rFonts w:ascii="Arial" w:eastAsiaTheme="minorEastAsia" w:hAnsi="Arial" w:cs="Arial"/>
                  <w:sz w:val="20"/>
                  <w:szCs w:val="20"/>
                  <w:lang w:eastAsia="de-DE"/>
                </w:rPr>
                <w:t>HIT</w:t>
              </w:r>
            </w:ins>
            <w:r w:rsidRPr="004536EA">
              <w:rPr>
                <w:rFonts w:ascii="Arial" w:eastAsiaTheme="minorEastAsia" w:hAnsi="Arial" w:cs="Arial"/>
                <w:sz w:val="20"/>
                <w:szCs w:val="20"/>
                <w:lang w:eastAsia="de-DE"/>
              </w:rPr>
              <w:t>: In der Geschichte gestaltet: Historische Theologie</w:t>
            </w:r>
          </w:p>
        </w:tc>
        <w:tc>
          <w:tcPr>
            <w:tcW w:w="236" w:type="dxa"/>
            <w:tcBorders>
              <w:top w:val="nil"/>
              <w:left w:val="single" w:sz="4" w:space="0" w:color="auto"/>
              <w:bottom w:val="nil"/>
            </w:tcBorders>
            <w:vAlign w:val="center"/>
          </w:tcPr>
          <w:p w14:paraId="18B7DD37" w14:textId="77777777" w:rsidR="004A2968" w:rsidRPr="0035155C" w:rsidRDefault="004A2968" w:rsidP="00370372">
            <w:pPr>
              <w:spacing w:before="40" w:after="40" w:line="276" w:lineRule="auto"/>
              <w:rPr>
                <w:rFonts w:ascii="Arial" w:eastAsiaTheme="minorEastAsia" w:hAnsi="Arial" w:cs="Arial"/>
                <w:sz w:val="20"/>
                <w:szCs w:val="20"/>
                <w:lang w:eastAsia="de-DE"/>
              </w:rPr>
            </w:pPr>
          </w:p>
        </w:tc>
        <w:tc>
          <w:tcPr>
            <w:tcW w:w="1117" w:type="dxa"/>
            <w:shd w:val="clear" w:color="auto" w:fill="F2F2F2" w:themeFill="background1" w:themeFillShade="F2"/>
            <w:vAlign w:val="center"/>
          </w:tcPr>
          <w:p w14:paraId="60AE4F6F" w14:textId="77777777" w:rsidR="004A2968" w:rsidRPr="0035155C" w:rsidRDefault="004A2968" w:rsidP="00370372">
            <w:pPr>
              <w:spacing w:before="40" w:after="40" w:line="276"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r w:rsidR="004A2968" w:rsidRPr="0035155C" w14:paraId="645B66CF" w14:textId="77777777" w:rsidTr="00370372">
        <w:trPr>
          <w:cantSplit/>
          <w:trHeight w:val="709"/>
          <w:jc w:val="center"/>
        </w:trPr>
        <w:tc>
          <w:tcPr>
            <w:tcW w:w="395" w:type="dxa"/>
            <w:tcBorders>
              <w:top w:val="nil"/>
              <w:left w:val="nil"/>
              <w:bottom w:val="nil"/>
            </w:tcBorders>
            <w:vAlign w:val="center"/>
          </w:tcPr>
          <w:p w14:paraId="6317A51F" w14:textId="77777777" w:rsidR="004A2968" w:rsidRPr="0035155C" w:rsidRDefault="004A2968" w:rsidP="00370372">
            <w:pPr>
              <w:spacing w:before="40" w:after="40" w:line="276"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2</w:t>
            </w:r>
          </w:p>
        </w:tc>
        <w:tc>
          <w:tcPr>
            <w:tcW w:w="1117" w:type="dxa"/>
            <w:shd w:val="clear" w:color="auto" w:fill="F2F2F2" w:themeFill="background1" w:themeFillShade="F2"/>
            <w:vAlign w:val="center"/>
          </w:tcPr>
          <w:p w14:paraId="1D2680AA" w14:textId="77777777" w:rsidR="004A2968" w:rsidRPr="00052350" w:rsidRDefault="004A2968" w:rsidP="00370372">
            <w:pPr>
              <w:spacing w:before="40" w:after="40" w:line="276" w:lineRule="auto"/>
              <w:jc w:val="center"/>
              <w:rPr>
                <w:rFonts w:ascii="Arial" w:eastAsiaTheme="minorEastAsia" w:hAnsi="Arial" w:cs="Arial"/>
                <w:sz w:val="20"/>
                <w:szCs w:val="24"/>
                <w:lang w:eastAsia="de-DE"/>
              </w:rPr>
            </w:pPr>
            <w:r w:rsidRPr="00052350">
              <w:rPr>
                <w:rFonts w:ascii="Arial" w:eastAsiaTheme="minorEastAsia" w:hAnsi="Arial" w:cs="Arial"/>
                <w:sz w:val="20"/>
                <w:szCs w:val="24"/>
                <w:lang w:eastAsia="de-DE"/>
              </w:rPr>
              <w:t>Bildung, Erziehung, Gesellschaft</w:t>
            </w:r>
          </w:p>
        </w:tc>
        <w:tc>
          <w:tcPr>
            <w:tcW w:w="236" w:type="dxa"/>
            <w:tcBorders>
              <w:top w:val="nil"/>
              <w:bottom w:val="nil"/>
              <w:right w:val="single" w:sz="4" w:space="0" w:color="auto"/>
            </w:tcBorders>
            <w:vAlign w:val="center"/>
          </w:tcPr>
          <w:p w14:paraId="6922AA89" w14:textId="77777777" w:rsidR="004A2968" w:rsidRPr="0035155C" w:rsidRDefault="004A2968" w:rsidP="00370372">
            <w:pPr>
              <w:spacing w:before="40" w:after="40" w:line="276" w:lineRule="auto"/>
              <w:rPr>
                <w:rFonts w:ascii="Arial" w:eastAsiaTheme="minorEastAsia" w:hAnsi="Arial" w:cs="Arial"/>
                <w:sz w:val="20"/>
                <w:szCs w:val="20"/>
                <w:lang w:eastAsia="de-DE"/>
              </w:rPr>
            </w:pPr>
          </w:p>
        </w:tc>
        <w:tc>
          <w:tcPr>
            <w:tcW w:w="2787" w:type="dxa"/>
            <w:vMerge/>
            <w:tcBorders>
              <w:left w:val="single" w:sz="4" w:space="0" w:color="auto"/>
              <w:bottom w:val="single" w:sz="4" w:space="0" w:color="auto"/>
              <w:right w:val="single" w:sz="4" w:space="0" w:color="auto"/>
            </w:tcBorders>
            <w:vAlign w:val="center"/>
          </w:tcPr>
          <w:p w14:paraId="71F52D1F" w14:textId="77777777" w:rsidR="004A2968" w:rsidRPr="0035155C" w:rsidRDefault="004A2968" w:rsidP="00370372">
            <w:pPr>
              <w:spacing w:before="40" w:after="40" w:line="276" w:lineRule="auto"/>
              <w:jc w:val="center"/>
              <w:rPr>
                <w:rFonts w:ascii="Arial" w:eastAsiaTheme="minorEastAsia" w:hAnsi="Arial" w:cs="Arial"/>
                <w:sz w:val="20"/>
                <w:szCs w:val="20"/>
                <w:lang w:eastAsia="de-DE"/>
              </w:rPr>
            </w:pPr>
          </w:p>
        </w:tc>
        <w:tc>
          <w:tcPr>
            <w:tcW w:w="2787" w:type="dxa"/>
            <w:vMerge/>
            <w:tcBorders>
              <w:left w:val="single" w:sz="4" w:space="0" w:color="auto"/>
              <w:bottom w:val="single" w:sz="4" w:space="0" w:color="auto"/>
              <w:right w:val="single" w:sz="4" w:space="0" w:color="auto"/>
            </w:tcBorders>
            <w:vAlign w:val="center"/>
          </w:tcPr>
          <w:p w14:paraId="65D0F8EB" w14:textId="77777777" w:rsidR="004A2968" w:rsidRPr="0035155C" w:rsidRDefault="004A2968" w:rsidP="00370372">
            <w:pPr>
              <w:spacing w:before="40" w:after="40" w:line="276" w:lineRule="auto"/>
              <w:jc w:val="center"/>
              <w:rPr>
                <w:rFonts w:ascii="Arial" w:eastAsiaTheme="minorEastAsia" w:hAnsi="Arial" w:cs="Arial"/>
                <w:sz w:val="20"/>
                <w:szCs w:val="20"/>
                <w:lang w:eastAsia="de-DE"/>
              </w:rPr>
            </w:pPr>
          </w:p>
        </w:tc>
        <w:tc>
          <w:tcPr>
            <w:tcW w:w="236" w:type="dxa"/>
            <w:tcBorders>
              <w:top w:val="nil"/>
              <w:left w:val="single" w:sz="4" w:space="0" w:color="auto"/>
              <w:bottom w:val="nil"/>
            </w:tcBorders>
            <w:vAlign w:val="center"/>
          </w:tcPr>
          <w:p w14:paraId="1CEA368D" w14:textId="77777777" w:rsidR="004A2968" w:rsidRPr="0035155C" w:rsidRDefault="004A2968" w:rsidP="00370372">
            <w:pPr>
              <w:spacing w:before="40" w:after="40" w:line="276" w:lineRule="auto"/>
              <w:rPr>
                <w:rFonts w:ascii="Arial" w:eastAsiaTheme="minorEastAsia" w:hAnsi="Arial" w:cs="Arial"/>
                <w:sz w:val="20"/>
                <w:szCs w:val="20"/>
                <w:lang w:eastAsia="de-DE"/>
              </w:rPr>
            </w:pPr>
          </w:p>
        </w:tc>
        <w:tc>
          <w:tcPr>
            <w:tcW w:w="1117" w:type="dxa"/>
            <w:shd w:val="clear" w:color="auto" w:fill="F2F2F2" w:themeFill="background1" w:themeFillShade="F2"/>
            <w:vAlign w:val="center"/>
          </w:tcPr>
          <w:p w14:paraId="603B7744" w14:textId="77777777" w:rsidR="004A2968" w:rsidRPr="0035155C" w:rsidRDefault="004A2968" w:rsidP="00370372">
            <w:pPr>
              <w:spacing w:before="40" w:after="40" w:line="276"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r w:rsidR="004A2968" w:rsidRPr="0035155C" w14:paraId="51933706" w14:textId="77777777" w:rsidTr="00370372">
        <w:trPr>
          <w:cantSplit/>
          <w:trHeight w:val="709"/>
          <w:jc w:val="center"/>
        </w:trPr>
        <w:tc>
          <w:tcPr>
            <w:tcW w:w="395" w:type="dxa"/>
            <w:tcBorders>
              <w:top w:val="nil"/>
              <w:left w:val="nil"/>
              <w:bottom w:val="nil"/>
            </w:tcBorders>
            <w:vAlign w:val="center"/>
          </w:tcPr>
          <w:p w14:paraId="2183FDC0" w14:textId="77777777" w:rsidR="004A2968" w:rsidRPr="0035155C" w:rsidRDefault="004A2968" w:rsidP="00370372">
            <w:pPr>
              <w:spacing w:before="40" w:after="40" w:line="276"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3</w:t>
            </w:r>
          </w:p>
        </w:tc>
        <w:tc>
          <w:tcPr>
            <w:tcW w:w="1117" w:type="dxa"/>
            <w:shd w:val="clear" w:color="auto" w:fill="F2F2F2" w:themeFill="background1" w:themeFillShade="F2"/>
            <w:vAlign w:val="center"/>
          </w:tcPr>
          <w:p w14:paraId="5FAA6D77" w14:textId="77777777" w:rsidR="004A2968" w:rsidRPr="00BC652E" w:rsidRDefault="004A2968" w:rsidP="00370372">
            <w:pPr>
              <w:spacing w:before="40" w:after="40" w:line="276" w:lineRule="auto"/>
              <w:jc w:val="center"/>
              <w:rPr>
                <w:rFonts w:ascii="Arial" w:eastAsiaTheme="minorEastAsia" w:hAnsi="Arial" w:cs="Arial"/>
                <w:sz w:val="20"/>
                <w:szCs w:val="24"/>
                <w:lang w:eastAsia="de-DE"/>
              </w:rPr>
            </w:pPr>
            <w:r w:rsidRPr="00BC652E">
              <w:rPr>
                <w:rFonts w:ascii="Arial" w:eastAsiaTheme="minorEastAsia" w:hAnsi="Arial" w:cs="Arial"/>
                <w:sz w:val="20"/>
                <w:szCs w:val="24"/>
                <w:lang w:eastAsia="de-DE"/>
              </w:rPr>
              <w:t>Bildung, Erziehung, Gesellschaft</w:t>
            </w:r>
          </w:p>
        </w:tc>
        <w:tc>
          <w:tcPr>
            <w:tcW w:w="236" w:type="dxa"/>
            <w:tcBorders>
              <w:top w:val="nil"/>
              <w:bottom w:val="nil"/>
              <w:right w:val="single" w:sz="4" w:space="0" w:color="auto"/>
            </w:tcBorders>
            <w:vAlign w:val="center"/>
          </w:tcPr>
          <w:p w14:paraId="28364958" w14:textId="77777777" w:rsidR="004A2968" w:rsidRPr="0035155C" w:rsidRDefault="004A2968" w:rsidP="00370372">
            <w:pPr>
              <w:spacing w:before="40" w:after="40" w:line="276" w:lineRule="auto"/>
              <w:rPr>
                <w:rFonts w:ascii="Arial" w:eastAsiaTheme="minorEastAsia" w:hAnsi="Arial" w:cs="Arial"/>
                <w:sz w:val="20"/>
                <w:szCs w:val="20"/>
                <w:lang w:eastAsia="de-DE"/>
              </w:rPr>
            </w:pPr>
          </w:p>
        </w:tc>
        <w:tc>
          <w:tcPr>
            <w:tcW w:w="2787" w:type="dxa"/>
            <w:vMerge w:val="restart"/>
            <w:tcBorders>
              <w:top w:val="single" w:sz="4" w:space="0" w:color="auto"/>
              <w:left w:val="single" w:sz="4" w:space="0" w:color="auto"/>
              <w:right w:val="single" w:sz="4" w:space="0" w:color="auto"/>
            </w:tcBorders>
            <w:vAlign w:val="center"/>
          </w:tcPr>
          <w:p w14:paraId="45A88A03" w14:textId="3864ADA4" w:rsidR="004A2968" w:rsidRPr="0035155C" w:rsidRDefault="004A2968" w:rsidP="00370372">
            <w:pPr>
              <w:spacing w:before="40" w:after="40" w:line="276" w:lineRule="auto"/>
              <w:jc w:val="center"/>
              <w:rPr>
                <w:rFonts w:ascii="Arial" w:eastAsiaTheme="minorEastAsia" w:hAnsi="Arial" w:cs="Arial"/>
                <w:sz w:val="20"/>
                <w:szCs w:val="20"/>
                <w:lang w:eastAsia="de-DE"/>
              </w:rPr>
            </w:pPr>
            <w:del w:id="153" w:author="VERQMAKUJ" w:date="2026-03-02T11:01:00Z">
              <w:r w:rsidRPr="0035155C" w:rsidDel="007520EB">
                <w:rPr>
                  <w:rFonts w:ascii="Arial" w:eastAsiaTheme="minorEastAsia" w:hAnsi="Arial" w:cs="Arial"/>
                  <w:sz w:val="20"/>
                  <w:szCs w:val="20"/>
                  <w:lang w:eastAsia="de-DE"/>
                </w:rPr>
                <w:delText>M 3</w:delText>
              </w:r>
            </w:del>
            <w:ins w:id="154" w:author="VERQMAKUJ" w:date="2026-03-02T11:01:00Z">
              <w:r w:rsidR="007520EB">
                <w:rPr>
                  <w:rFonts w:ascii="Arial" w:eastAsiaTheme="minorEastAsia" w:hAnsi="Arial" w:cs="Arial"/>
                  <w:sz w:val="20"/>
                  <w:szCs w:val="20"/>
                  <w:lang w:eastAsia="de-DE"/>
                </w:rPr>
                <w:t>SYT</w:t>
              </w:r>
            </w:ins>
            <w:r w:rsidRPr="0035155C">
              <w:rPr>
                <w:rFonts w:ascii="Arial" w:eastAsiaTheme="minorEastAsia" w:hAnsi="Arial" w:cs="Arial"/>
                <w:sz w:val="20"/>
                <w:szCs w:val="20"/>
                <w:lang w:eastAsia="de-DE"/>
              </w:rPr>
              <w:t xml:space="preserve">: Auf den Begriff </w:t>
            </w:r>
            <w:r w:rsidRPr="0035155C">
              <w:rPr>
                <w:rFonts w:ascii="Arial" w:eastAsiaTheme="minorEastAsia" w:hAnsi="Arial" w:cs="Arial"/>
                <w:sz w:val="20"/>
                <w:szCs w:val="20"/>
                <w:lang w:eastAsia="de-DE"/>
              </w:rPr>
              <w:br/>
              <w:t>gebracht: Systematische Theologie</w:t>
            </w:r>
          </w:p>
        </w:tc>
        <w:tc>
          <w:tcPr>
            <w:tcW w:w="2787" w:type="dxa"/>
            <w:tcBorders>
              <w:top w:val="single" w:sz="4" w:space="0" w:color="auto"/>
              <w:left w:val="single" w:sz="4" w:space="0" w:color="auto"/>
            </w:tcBorders>
            <w:shd w:val="clear" w:color="auto" w:fill="FFFFFF" w:themeFill="background1"/>
            <w:vAlign w:val="center"/>
          </w:tcPr>
          <w:p w14:paraId="6DC37525" w14:textId="7FDC18C0" w:rsidR="004A2968" w:rsidRPr="0035155C" w:rsidRDefault="004A2968" w:rsidP="00370372">
            <w:pPr>
              <w:spacing w:before="40" w:after="40" w:line="276" w:lineRule="auto"/>
              <w:jc w:val="center"/>
              <w:rPr>
                <w:rFonts w:ascii="Arial" w:eastAsiaTheme="minorEastAsia" w:hAnsi="Arial" w:cs="Arial"/>
                <w:sz w:val="20"/>
                <w:szCs w:val="20"/>
                <w:lang w:eastAsia="de-DE"/>
              </w:rPr>
            </w:pPr>
            <w:del w:id="155" w:author="VERQMAKUJ" w:date="2026-03-02T10:55:00Z">
              <w:r w:rsidRPr="0035155C" w:rsidDel="001D500C">
                <w:rPr>
                  <w:rFonts w:ascii="Arial" w:eastAsiaTheme="minorEastAsia" w:hAnsi="Arial" w:cs="Arial"/>
                  <w:sz w:val="20"/>
                  <w:szCs w:val="20"/>
                  <w:lang w:eastAsia="de-DE"/>
                </w:rPr>
                <w:delText>M 4</w:delText>
              </w:r>
            </w:del>
            <w:ins w:id="156" w:author="VERQMAKUJ" w:date="2026-03-02T10:55:00Z">
              <w:r w:rsidR="001D500C">
                <w:rPr>
                  <w:rFonts w:ascii="Arial" w:eastAsiaTheme="minorEastAsia" w:hAnsi="Arial" w:cs="Arial"/>
                  <w:sz w:val="20"/>
                  <w:szCs w:val="20"/>
                  <w:lang w:eastAsia="de-DE"/>
                </w:rPr>
                <w:t>TPM</w:t>
              </w:r>
            </w:ins>
            <w:r w:rsidRPr="0035155C">
              <w:rPr>
                <w:rFonts w:ascii="Arial" w:eastAsiaTheme="minorEastAsia" w:hAnsi="Arial" w:cs="Arial"/>
                <w:sz w:val="20"/>
                <w:szCs w:val="20"/>
                <w:lang w:eastAsia="de-DE"/>
              </w:rPr>
              <w:t xml:space="preserve">: </w:t>
            </w:r>
            <w:r w:rsidRPr="006129BA">
              <w:rPr>
                <w:rFonts w:ascii="Arial" w:eastAsiaTheme="minorEastAsia" w:hAnsi="Arial" w:cs="Arial"/>
                <w:sz w:val="20"/>
                <w:szCs w:val="20"/>
                <w:lang w:eastAsia="de-DE"/>
              </w:rPr>
              <w:t>Fachdidaktisches Theorie-Praxis-Modul</w:t>
            </w:r>
            <w:del w:id="157" w:author="Arne Wulf" w:date="2026-03-23T20:46:00Z">
              <w:r w:rsidRPr="0035155C" w:rsidDel="00E800D3">
                <w:rPr>
                  <w:rFonts w:ascii="Arial" w:eastAsiaTheme="minorEastAsia" w:hAnsi="Arial" w:cs="Arial"/>
                  <w:sz w:val="20"/>
                  <w:szCs w:val="20"/>
                  <w:lang w:eastAsia="de-DE"/>
                </w:rPr>
                <w:delText>: Fachdidaktisches Praktikum mit fachdidaktischem Seminar</w:delText>
              </w:r>
            </w:del>
          </w:p>
        </w:tc>
        <w:tc>
          <w:tcPr>
            <w:tcW w:w="236" w:type="dxa"/>
            <w:tcBorders>
              <w:top w:val="nil"/>
              <w:bottom w:val="nil"/>
            </w:tcBorders>
            <w:vAlign w:val="center"/>
          </w:tcPr>
          <w:p w14:paraId="7E720765" w14:textId="77777777" w:rsidR="004A2968" w:rsidRPr="0035155C" w:rsidRDefault="004A2968" w:rsidP="00370372">
            <w:pPr>
              <w:spacing w:before="40" w:after="40" w:line="276" w:lineRule="auto"/>
              <w:rPr>
                <w:rFonts w:ascii="Arial" w:eastAsiaTheme="minorEastAsia" w:hAnsi="Arial" w:cs="Arial"/>
                <w:sz w:val="20"/>
                <w:szCs w:val="20"/>
                <w:lang w:eastAsia="de-DE"/>
              </w:rPr>
            </w:pPr>
          </w:p>
        </w:tc>
        <w:tc>
          <w:tcPr>
            <w:tcW w:w="1117" w:type="dxa"/>
            <w:shd w:val="clear" w:color="auto" w:fill="F2F2F2" w:themeFill="background1" w:themeFillShade="F2"/>
            <w:vAlign w:val="center"/>
          </w:tcPr>
          <w:p w14:paraId="7792B0BD" w14:textId="77777777" w:rsidR="004A2968" w:rsidRPr="0035155C" w:rsidRDefault="004A2968" w:rsidP="00370372">
            <w:pPr>
              <w:spacing w:before="40" w:after="40" w:line="276"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r w:rsidR="004A2968" w:rsidRPr="0035155C" w14:paraId="3FA1225B" w14:textId="77777777" w:rsidTr="00370372">
        <w:trPr>
          <w:cantSplit/>
          <w:trHeight w:val="709"/>
          <w:jc w:val="center"/>
        </w:trPr>
        <w:tc>
          <w:tcPr>
            <w:tcW w:w="395" w:type="dxa"/>
            <w:tcBorders>
              <w:top w:val="nil"/>
              <w:left w:val="nil"/>
              <w:bottom w:val="nil"/>
            </w:tcBorders>
            <w:vAlign w:val="center"/>
          </w:tcPr>
          <w:p w14:paraId="17B2BE78" w14:textId="77777777" w:rsidR="004A2968" w:rsidRPr="0035155C" w:rsidRDefault="004A2968" w:rsidP="00370372">
            <w:pPr>
              <w:spacing w:before="40" w:after="40" w:line="276"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4</w:t>
            </w:r>
          </w:p>
        </w:tc>
        <w:tc>
          <w:tcPr>
            <w:tcW w:w="1117" w:type="dxa"/>
            <w:shd w:val="clear" w:color="auto" w:fill="F2F2F2" w:themeFill="background1" w:themeFillShade="F2"/>
            <w:vAlign w:val="center"/>
          </w:tcPr>
          <w:p w14:paraId="3F41BA8A" w14:textId="77777777" w:rsidR="004A2968" w:rsidRPr="00BC652E" w:rsidRDefault="004A2968" w:rsidP="00370372">
            <w:pPr>
              <w:spacing w:before="40" w:after="40" w:line="276" w:lineRule="auto"/>
              <w:jc w:val="center"/>
              <w:rPr>
                <w:rFonts w:ascii="Arial" w:eastAsiaTheme="minorEastAsia" w:hAnsi="Arial" w:cs="Arial"/>
                <w:sz w:val="20"/>
                <w:szCs w:val="24"/>
                <w:lang w:eastAsia="de-DE"/>
              </w:rPr>
            </w:pPr>
            <w:r w:rsidRPr="00BC652E">
              <w:rPr>
                <w:rFonts w:ascii="Arial" w:eastAsiaTheme="minorEastAsia" w:hAnsi="Arial" w:cs="Arial"/>
                <w:sz w:val="20"/>
                <w:szCs w:val="24"/>
                <w:lang w:eastAsia="de-DE"/>
              </w:rPr>
              <w:t>Bildung, Erziehung, Gesellschaft</w:t>
            </w:r>
          </w:p>
        </w:tc>
        <w:tc>
          <w:tcPr>
            <w:tcW w:w="236" w:type="dxa"/>
            <w:tcBorders>
              <w:top w:val="nil"/>
              <w:bottom w:val="nil"/>
              <w:right w:val="single" w:sz="4" w:space="0" w:color="auto"/>
            </w:tcBorders>
            <w:vAlign w:val="center"/>
          </w:tcPr>
          <w:p w14:paraId="579E1BC5" w14:textId="77777777" w:rsidR="004A2968" w:rsidRPr="0035155C" w:rsidRDefault="004A2968" w:rsidP="00370372">
            <w:pPr>
              <w:spacing w:before="40" w:after="40" w:line="276" w:lineRule="auto"/>
              <w:rPr>
                <w:rFonts w:ascii="Arial" w:eastAsiaTheme="minorEastAsia" w:hAnsi="Arial" w:cs="Arial"/>
                <w:sz w:val="20"/>
                <w:szCs w:val="20"/>
                <w:lang w:eastAsia="de-DE"/>
              </w:rPr>
            </w:pPr>
          </w:p>
        </w:tc>
        <w:tc>
          <w:tcPr>
            <w:tcW w:w="2787" w:type="dxa"/>
            <w:vMerge/>
            <w:tcBorders>
              <w:left w:val="single" w:sz="4" w:space="0" w:color="auto"/>
              <w:bottom w:val="single" w:sz="4" w:space="0" w:color="auto"/>
              <w:right w:val="single" w:sz="4" w:space="0" w:color="auto"/>
            </w:tcBorders>
            <w:vAlign w:val="center"/>
          </w:tcPr>
          <w:p w14:paraId="679C3406" w14:textId="77777777" w:rsidR="004A2968" w:rsidRPr="0035155C" w:rsidRDefault="004A2968" w:rsidP="00370372">
            <w:pPr>
              <w:spacing w:before="40" w:after="40" w:line="276" w:lineRule="auto"/>
              <w:jc w:val="center"/>
              <w:rPr>
                <w:rFonts w:ascii="Arial" w:eastAsiaTheme="minorEastAsia" w:hAnsi="Arial" w:cs="Arial"/>
                <w:sz w:val="20"/>
                <w:szCs w:val="20"/>
                <w:lang w:eastAsia="de-DE"/>
              </w:rPr>
            </w:pPr>
          </w:p>
        </w:tc>
        <w:tc>
          <w:tcPr>
            <w:tcW w:w="2787" w:type="dxa"/>
            <w:tcBorders>
              <w:left w:val="single" w:sz="4" w:space="0" w:color="auto"/>
            </w:tcBorders>
            <w:vAlign w:val="center"/>
          </w:tcPr>
          <w:p w14:paraId="6E84B3C0" w14:textId="2793F2B3" w:rsidR="004A2968" w:rsidRPr="0035155C" w:rsidRDefault="004A2968" w:rsidP="00370372">
            <w:pPr>
              <w:spacing w:before="40" w:after="40" w:line="276" w:lineRule="auto"/>
              <w:jc w:val="center"/>
              <w:rPr>
                <w:rFonts w:ascii="Arial" w:eastAsiaTheme="minorEastAsia" w:hAnsi="Arial" w:cs="Arial"/>
                <w:sz w:val="20"/>
                <w:szCs w:val="20"/>
                <w:lang w:eastAsia="de-DE"/>
              </w:rPr>
            </w:pPr>
            <w:del w:id="158" w:author="VERQMAKUJ" w:date="2026-03-02T11:02:00Z">
              <w:r w:rsidRPr="0035155C" w:rsidDel="007520EB">
                <w:rPr>
                  <w:rFonts w:ascii="Arial" w:eastAsiaTheme="minorEastAsia" w:hAnsi="Arial" w:cs="Arial"/>
                  <w:sz w:val="20"/>
                  <w:szCs w:val="20"/>
                  <w:lang w:eastAsia="de-DE"/>
                </w:rPr>
                <w:delText>M 5</w:delText>
              </w:r>
            </w:del>
            <w:ins w:id="159" w:author="VERQMAKUJ" w:date="2026-03-02T11:02:00Z">
              <w:r w:rsidR="007520EB">
                <w:rPr>
                  <w:rFonts w:ascii="Arial" w:eastAsiaTheme="minorEastAsia" w:hAnsi="Arial" w:cs="Arial"/>
                  <w:sz w:val="20"/>
                  <w:szCs w:val="20"/>
                  <w:lang w:eastAsia="de-DE"/>
                </w:rPr>
                <w:t>ETH</w:t>
              </w:r>
            </w:ins>
            <w:r w:rsidRPr="0035155C">
              <w:rPr>
                <w:rFonts w:ascii="Arial" w:eastAsiaTheme="minorEastAsia" w:hAnsi="Arial" w:cs="Arial"/>
                <w:sz w:val="20"/>
                <w:szCs w:val="20"/>
                <w:lang w:eastAsia="de-DE"/>
              </w:rPr>
              <w:t xml:space="preserve">: In der Welt </w:t>
            </w:r>
            <w:r w:rsidRPr="0035155C">
              <w:rPr>
                <w:rFonts w:ascii="Arial" w:eastAsiaTheme="minorEastAsia" w:hAnsi="Arial" w:cs="Arial"/>
                <w:sz w:val="20"/>
                <w:szCs w:val="20"/>
                <w:lang w:eastAsia="de-DE"/>
              </w:rPr>
              <w:br/>
              <w:t>verantwortet: Ethik</w:t>
            </w:r>
          </w:p>
        </w:tc>
        <w:tc>
          <w:tcPr>
            <w:tcW w:w="236" w:type="dxa"/>
            <w:tcBorders>
              <w:top w:val="nil"/>
              <w:bottom w:val="nil"/>
            </w:tcBorders>
            <w:vAlign w:val="center"/>
          </w:tcPr>
          <w:p w14:paraId="73F0CA54" w14:textId="77777777" w:rsidR="004A2968" w:rsidRPr="0035155C" w:rsidRDefault="004A2968" w:rsidP="00370372">
            <w:pPr>
              <w:spacing w:before="40" w:after="40" w:line="276" w:lineRule="auto"/>
              <w:rPr>
                <w:rFonts w:ascii="Arial" w:eastAsiaTheme="minorEastAsia" w:hAnsi="Arial" w:cs="Arial"/>
                <w:sz w:val="20"/>
                <w:szCs w:val="20"/>
                <w:lang w:eastAsia="de-DE"/>
              </w:rPr>
            </w:pPr>
          </w:p>
        </w:tc>
        <w:tc>
          <w:tcPr>
            <w:tcW w:w="1117" w:type="dxa"/>
            <w:shd w:val="clear" w:color="auto" w:fill="F2F2F2" w:themeFill="background1" w:themeFillShade="F2"/>
            <w:vAlign w:val="center"/>
          </w:tcPr>
          <w:p w14:paraId="778EE2D6" w14:textId="77777777" w:rsidR="004A2968" w:rsidRPr="0035155C" w:rsidRDefault="004A2968" w:rsidP="00370372">
            <w:pPr>
              <w:spacing w:before="40" w:after="40" w:line="276"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bl>
    <w:p w14:paraId="292DA5C0" w14:textId="77777777" w:rsidR="004A2968" w:rsidRPr="0035155C" w:rsidRDefault="004A2968" w:rsidP="004A2968">
      <w:pPr>
        <w:spacing w:after="0" w:line="264" w:lineRule="auto"/>
        <w:rPr>
          <w:rFonts w:ascii="Arial" w:eastAsiaTheme="minorEastAsia" w:hAnsi="Arial" w:cs="Arial"/>
          <w:lang w:eastAsia="de-DE"/>
        </w:rPr>
      </w:pPr>
    </w:p>
    <w:p w14:paraId="573C7743" w14:textId="7C4731A3" w:rsidR="004A2968" w:rsidRPr="0035155C" w:rsidRDefault="004A2968" w:rsidP="004A2968">
      <w:pPr>
        <w:spacing w:before="120" w:after="120" w:line="240" w:lineRule="auto"/>
        <w:rPr>
          <w:rFonts w:ascii="Arial" w:hAnsi="Arial" w:cs="Arial"/>
        </w:rPr>
      </w:pPr>
      <w:r w:rsidRPr="0035155C">
        <w:rPr>
          <w:rFonts w:ascii="Arial" w:hAnsi="Arial" w:cs="Arial"/>
        </w:rPr>
        <w:t xml:space="preserve">Spezialisierungsoption </w:t>
      </w:r>
      <w:del w:id="160" w:author="Nora Fuhrmann" w:date="2026-01-14T11:58:00Z">
        <w:r w:rsidRPr="0035155C" w:rsidDel="00245903">
          <w:rPr>
            <w:rFonts w:ascii="Arial" w:hAnsi="Arial" w:cs="Arial"/>
          </w:rPr>
          <w:delText>für Master of Education für das Lehramt an Grundschulen</w:delText>
        </w:r>
      </w:del>
      <w:ins w:id="161" w:author="Nora Fuhrmann" w:date="2026-01-14T11:58:00Z">
        <w:r w:rsidR="00245903">
          <w:rPr>
            <w:rFonts w:ascii="Arial" w:hAnsi="Arial" w:cs="Arial"/>
          </w:rPr>
          <w:t>Primarschulen</w:t>
        </w:r>
      </w:ins>
      <w:r w:rsidRPr="0035155C">
        <w:rPr>
          <w:rFonts w:ascii="Arial" w:hAnsi="Arial" w:cs="Arial"/>
        </w:rPr>
        <w:t>:</w:t>
      </w:r>
    </w:p>
    <w:p w14:paraId="45B82E3D" w14:textId="77777777" w:rsidR="004A2968" w:rsidRPr="0035155C" w:rsidRDefault="004A2968" w:rsidP="004A2968">
      <w:pPr>
        <w:spacing w:after="0" w:line="264" w:lineRule="auto"/>
        <w:rPr>
          <w:rFonts w:ascii="Arial" w:eastAsiaTheme="minorEastAsia" w:hAnsi="Arial" w:cs="Arial"/>
          <w:lang w:eastAsia="de-DE"/>
        </w:rPr>
      </w:pPr>
    </w:p>
    <w:tbl>
      <w:tblPr>
        <w:tblStyle w:val="Tabellenraster"/>
        <w:tblW w:w="8675" w:type="dxa"/>
        <w:jc w:val="center"/>
        <w:tblLayout w:type="fixed"/>
        <w:tblLook w:val="04A0" w:firstRow="1" w:lastRow="0" w:firstColumn="1" w:lastColumn="0" w:noHBand="0" w:noVBand="1"/>
      </w:tblPr>
      <w:tblGrid>
        <w:gridCol w:w="370"/>
        <w:gridCol w:w="1142"/>
        <w:gridCol w:w="236"/>
        <w:gridCol w:w="2787"/>
        <w:gridCol w:w="2787"/>
        <w:gridCol w:w="236"/>
        <w:gridCol w:w="1117"/>
      </w:tblGrid>
      <w:tr w:rsidR="004A2968" w:rsidRPr="0035155C" w14:paraId="2B139DB8" w14:textId="77777777" w:rsidTr="00370372">
        <w:trPr>
          <w:cantSplit/>
          <w:trHeight w:val="709"/>
          <w:jc w:val="center"/>
        </w:trPr>
        <w:tc>
          <w:tcPr>
            <w:tcW w:w="370" w:type="dxa"/>
            <w:tcBorders>
              <w:top w:val="nil"/>
              <w:left w:val="nil"/>
              <w:bottom w:val="nil"/>
            </w:tcBorders>
            <w:vAlign w:val="center"/>
          </w:tcPr>
          <w:p w14:paraId="45D2BF63" w14:textId="77777777" w:rsidR="004A2968" w:rsidRPr="0035155C" w:rsidRDefault="004A2968" w:rsidP="00370372">
            <w:pPr>
              <w:spacing w:before="40" w:after="40" w:line="276"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5</w:t>
            </w:r>
          </w:p>
        </w:tc>
        <w:tc>
          <w:tcPr>
            <w:tcW w:w="1142" w:type="dxa"/>
            <w:shd w:val="clear" w:color="auto" w:fill="F2F2F2" w:themeFill="background1" w:themeFillShade="F2"/>
            <w:vAlign w:val="center"/>
          </w:tcPr>
          <w:p w14:paraId="41052204" w14:textId="77777777" w:rsidR="004A2968" w:rsidRPr="0035155C" w:rsidRDefault="004A2968" w:rsidP="00370372">
            <w:pPr>
              <w:spacing w:before="40" w:after="40" w:line="276"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Bildung, Erziehung, Gesellschaft</w:t>
            </w:r>
          </w:p>
        </w:tc>
        <w:tc>
          <w:tcPr>
            <w:tcW w:w="236" w:type="dxa"/>
            <w:tcBorders>
              <w:top w:val="nil"/>
              <w:bottom w:val="nil"/>
            </w:tcBorders>
            <w:vAlign w:val="center"/>
          </w:tcPr>
          <w:p w14:paraId="7CF6C040" w14:textId="77777777" w:rsidR="004A2968" w:rsidRPr="0035155C" w:rsidRDefault="004A2968" w:rsidP="00370372">
            <w:pPr>
              <w:spacing w:before="40" w:after="40" w:line="276" w:lineRule="auto"/>
              <w:rPr>
                <w:rFonts w:ascii="Arial" w:eastAsiaTheme="minorEastAsia" w:hAnsi="Arial" w:cs="Arial"/>
                <w:sz w:val="20"/>
                <w:szCs w:val="20"/>
                <w:lang w:eastAsia="de-DE"/>
              </w:rPr>
            </w:pPr>
          </w:p>
        </w:tc>
        <w:tc>
          <w:tcPr>
            <w:tcW w:w="2787" w:type="dxa"/>
            <w:vAlign w:val="center"/>
          </w:tcPr>
          <w:p w14:paraId="213A5E6C" w14:textId="08187C39" w:rsidR="004A2968" w:rsidRPr="0035155C" w:rsidRDefault="004A2968" w:rsidP="00370372">
            <w:pPr>
              <w:spacing w:before="40" w:after="40" w:line="276" w:lineRule="auto"/>
              <w:jc w:val="center"/>
              <w:rPr>
                <w:rFonts w:ascii="Arial" w:eastAsiaTheme="minorEastAsia" w:hAnsi="Arial" w:cs="Arial"/>
                <w:sz w:val="20"/>
                <w:szCs w:val="20"/>
                <w:lang w:eastAsia="de-DE"/>
              </w:rPr>
            </w:pPr>
            <w:del w:id="162" w:author="VERQMAKUJ" w:date="2026-03-02T11:02:00Z">
              <w:r w:rsidRPr="0035155C" w:rsidDel="007520EB">
                <w:rPr>
                  <w:rFonts w:ascii="Arial" w:eastAsiaTheme="minorEastAsia" w:hAnsi="Arial" w:cs="Arial"/>
                  <w:sz w:val="20"/>
                  <w:szCs w:val="20"/>
                  <w:lang w:eastAsia="de-DE"/>
                </w:rPr>
                <w:delText>M 6</w:delText>
              </w:r>
            </w:del>
            <w:ins w:id="163" w:author="VERQMAKUJ" w:date="2026-03-02T11:02:00Z">
              <w:r w:rsidR="007520EB">
                <w:rPr>
                  <w:rFonts w:ascii="Arial" w:eastAsiaTheme="minorEastAsia" w:hAnsi="Arial" w:cs="Arial"/>
                  <w:sz w:val="20"/>
                  <w:szCs w:val="20"/>
                  <w:lang w:eastAsia="de-DE"/>
                </w:rPr>
                <w:t>ÖTR</w:t>
              </w:r>
            </w:ins>
            <w:r w:rsidRPr="0035155C">
              <w:rPr>
                <w:rFonts w:ascii="Arial" w:eastAsiaTheme="minorEastAsia" w:hAnsi="Arial" w:cs="Arial"/>
                <w:sz w:val="20"/>
                <w:szCs w:val="20"/>
                <w:lang w:eastAsia="de-DE"/>
              </w:rPr>
              <w:t>: In den Dialog gestellt: Ökumene/Theologie der Religionen</w:t>
            </w:r>
          </w:p>
        </w:tc>
        <w:tc>
          <w:tcPr>
            <w:tcW w:w="2787" w:type="dxa"/>
            <w:vAlign w:val="center"/>
          </w:tcPr>
          <w:p w14:paraId="574522C9" w14:textId="1D760E20" w:rsidR="004A2968" w:rsidRPr="0035155C" w:rsidRDefault="004A2968" w:rsidP="00370372">
            <w:pPr>
              <w:spacing w:before="40" w:after="40" w:line="276" w:lineRule="auto"/>
              <w:jc w:val="center"/>
              <w:rPr>
                <w:rFonts w:ascii="Arial" w:eastAsiaTheme="minorEastAsia" w:hAnsi="Arial" w:cs="Arial"/>
                <w:color w:val="44546A" w:themeColor="text2"/>
                <w:sz w:val="20"/>
                <w:szCs w:val="20"/>
                <w:lang w:eastAsia="de-DE"/>
              </w:rPr>
            </w:pPr>
            <w:del w:id="164" w:author="VERQMAKUJ" w:date="2026-03-02T11:02:00Z">
              <w:r w:rsidRPr="0035155C" w:rsidDel="007520EB">
                <w:rPr>
                  <w:rFonts w:ascii="Arial" w:eastAsiaTheme="minorEastAsia" w:hAnsi="Arial" w:cs="Arial"/>
                  <w:sz w:val="20"/>
                  <w:szCs w:val="20"/>
                  <w:lang w:eastAsia="de-DE"/>
                </w:rPr>
                <w:delText>M 7</w:delText>
              </w:r>
            </w:del>
            <w:ins w:id="165" w:author="VERQMAKUJ" w:date="2026-03-02T11:02:00Z">
              <w:r w:rsidR="007520EB">
                <w:rPr>
                  <w:rFonts w:ascii="Arial" w:eastAsiaTheme="minorEastAsia" w:hAnsi="Arial" w:cs="Arial"/>
                  <w:sz w:val="20"/>
                  <w:szCs w:val="20"/>
                  <w:lang w:eastAsia="de-DE"/>
                </w:rPr>
                <w:t>IRL</w:t>
              </w:r>
            </w:ins>
            <w:r w:rsidRPr="0035155C">
              <w:rPr>
                <w:rFonts w:ascii="Arial" w:eastAsiaTheme="minorEastAsia" w:hAnsi="Arial" w:cs="Arial"/>
                <w:sz w:val="20"/>
                <w:szCs w:val="20"/>
                <w:lang w:eastAsia="de-DE"/>
              </w:rPr>
              <w:t>: Dialog konkret – religiöses und interreligiöses Lernen</w:t>
            </w:r>
            <w:r w:rsidRPr="0035155C">
              <w:rPr>
                <w:rFonts w:ascii="Arial" w:eastAsiaTheme="minorEastAsia" w:hAnsi="Arial" w:cs="Arial"/>
                <w:color w:val="44546A" w:themeColor="text2"/>
                <w:sz w:val="20"/>
                <w:szCs w:val="20"/>
                <w:lang w:eastAsia="de-DE"/>
              </w:rPr>
              <w:t xml:space="preserve"> </w:t>
            </w:r>
          </w:p>
        </w:tc>
        <w:tc>
          <w:tcPr>
            <w:tcW w:w="236" w:type="dxa"/>
            <w:tcBorders>
              <w:top w:val="nil"/>
              <w:bottom w:val="nil"/>
            </w:tcBorders>
            <w:vAlign w:val="center"/>
          </w:tcPr>
          <w:p w14:paraId="125452C9" w14:textId="77777777" w:rsidR="004A2968" w:rsidRPr="0035155C" w:rsidRDefault="004A2968" w:rsidP="00370372">
            <w:pPr>
              <w:spacing w:before="40" w:after="40" w:line="276" w:lineRule="auto"/>
              <w:rPr>
                <w:rFonts w:ascii="Arial" w:eastAsiaTheme="minorEastAsia" w:hAnsi="Arial" w:cs="Arial"/>
                <w:sz w:val="20"/>
                <w:szCs w:val="20"/>
                <w:lang w:eastAsia="de-DE"/>
              </w:rPr>
            </w:pPr>
          </w:p>
        </w:tc>
        <w:tc>
          <w:tcPr>
            <w:tcW w:w="1117" w:type="dxa"/>
            <w:shd w:val="clear" w:color="auto" w:fill="F2F2F2" w:themeFill="background1" w:themeFillShade="F2"/>
            <w:vAlign w:val="center"/>
          </w:tcPr>
          <w:p w14:paraId="47F8B3B9" w14:textId="77777777" w:rsidR="004A2968" w:rsidRPr="0035155C" w:rsidRDefault="004A2968" w:rsidP="00370372">
            <w:pPr>
              <w:spacing w:before="40" w:after="40" w:line="276"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r w:rsidR="004A2968" w:rsidRPr="0035155C" w14:paraId="3B4CC224" w14:textId="77777777" w:rsidTr="00370372">
        <w:trPr>
          <w:cantSplit/>
          <w:trHeight w:val="709"/>
          <w:jc w:val="center"/>
        </w:trPr>
        <w:tc>
          <w:tcPr>
            <w:tcW w:w="370" w:type="dxa"/>
            <w:tcBorders>
              <w:top w:val="nil"/>
              <w:left w:val="nil"/>
              <w:bottom w:val="nil"/>
            </w:tcBorders>
            <w:vAlign w:val="center"/>
          </w:tcPr>
          <w:p w14:paraId="2A9669B2" w14:textId="77777777" w:rsidR="004A2968" w:rsidRPr="0035155C" w:rsidRDefault="004A2968" w:rsidP="00370372">
            <w:pPr>
              <w:spacing w:before="40" w:after="40" w:line="276"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6</w:t>
            </w:r>
          </w:p>
        </w:tc>
        <w:tc>
          <w:tcPr>
            <w:tcW w:w="1142" w:type="dxa"/>
            <w:shd w:val="clear" w:color="auto" w:fill="F2F2F2" w:themeFill="background1" w:themeFillShade="F2"/>
            <w:vAlign w:val="center"/>
          </w:tcPr>
          <w:p w14:paraId="6761A0F0" w14:textId="77777777" w:rsidR="004A2968" w:rsidRPr="0035155C" w:rsidRDefault="004A2968" w:rsidP="00370372">
            <w:pPr>
              <w:spacing w:before="40" w:after="40" w:line="276"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Bildung, Erziehung, Gesellschaft</w:t>
            </w:r>
          </w:p>
        </w:tc>
        <w:tc>
          <w:tcPr>
            <w:tcW w:w="236" w:type="dxa"/>
            <w:tcBorders>
              <w:top w:val="nil"/>
              <w:bottom w:val="nil"/>
            </w:tcBorders>
            <w:vAlign w:val="center"/>
          </w:tcPr>
          <w:p w14:paraId="2767F7C6" w14:textId="77777777" w:rsidR="004A2968" w:rsidRPr="0035155C" w:rsidRDefault="004A2968" w:rsidP="00370372">
            <w:pPr>
              <w:spacing w:before="40" w:after="40" w:line="276" w:lineRule="auto"/>
              <w:rPr>
                <w:rFonts w:ascii="Arial" w:eastAsiaTheme="minorEastAsia" w:hAnsi="Arial" w:cs="Arial"/>
                <w:sz w:val="20"/>
                <w:szCs w:val="20"/>
                <w:lang w:eastAsia="de-DE"/>
              </w:rPr>
            </w:pPr>
          </w:p>
        </w:tc>
        <w:tc>
          <w:tcPr>
            <w:tcW w:w="2787" w:type="dxa"/>
            <w:vAlign w:val="center"/>
          </w:tcPr>
          <w:p w14:paraId="5A991F93" w14:textId="2FA55504" w:rsidR="004A2968" w:rsidRPr="0035155C" w:rsidRDefault="004A2968" w:rsidP="00370372">
            <w:pPr>
              <w:spacing w:before="40" w:after="40" w:line="276" w:lineRule="auto"/>
              <w:jc w:val="center"/>
              <w:rPr>
                <w:rFonts w:ascii="Arial" w:eastAsiaTheme="minorEastAsia" w:hAnsi="Arial" w:cs="Arial"/>
                <w:sz w:val="20"/>
                <w:szCs w:val="20"/>
                <w:lang w:eastAsia="de-DE"/>
              </w:rPr>
            </w:pPr>
            <w:del w:id="166" w:author="VERQMAKUJ" w:date="2026-03-02T11:02:00Z">
              <w:r w:rsidRPr="0035155C" w:rsidDel="007520EB">
                <w:rPr>
                  <w:rFonts w:ascii="Arial" w:eastAsiaTheme="minorEastAsia" w:hAnsi="Arial" w:cs="Arial"/>
                  <w:sz w:val="20"/>
                  <w:szCs w:val="20"/>
                  <w:lang w:eastAsia="de-DE"/>
                </w:rPr>
                <w:delText>M 8</w:delText>
              </w:r>
            </w:del>
            <w:ins w:id="167" w:author="VERQMAKUJ" w:date="2026-03-02T11:02:00Z">
              <w:r w:rsidR="007520EB">
                <w:rPr>
                  <w:rFonts w:ascii="Arial" w:eastAsiaTheme="minorEastAsia" w:hAnsi="Arial" w:cs="Arial"/>
                  <w:sz w:val="20"/>
                  <w:szCs w:val="20"/>
                  <w:lang w:eastAsia="de-DE"/>
                </w:rPr>
                <w:t>RPD</w:t>
              </w:r>
            </w:ins>
            <w:r w:rsidRPr="0035155C">
              <w:rPr>
                <w:rFonts w:ascii="Arial" w:eastAsiaTheme="minorEastAsia" w:hAnsi="Arial" w:cs="Arial"/>
                <w:sz w:val="20"/>
                <w:szCs w:val="20"/>
                <w:lang w:eastAsia="de-DE"/>
              </w:rPr>
              <w:t xml:space="preserve">: Mit der Lebenswelt verschränkt: Religionspädagogik/Religionsdidaktik </w:t>
            </w:r>
          </w:p>
        </w:tc>
        <w:tc>
          <w:tcPr>
            <w:tcW w:w="2787" w:type="dxa"/>
            <w:shd w:val="clear" w:color="auto" w:fill="F2F2F2" w:themeFill="background1" w:themeFillShade="F2"/>
            <w:vAlign w:val="center"/>
          </w:tcPr>
          <w:p w14:paraId="3F5D3088" w14:textId="51D5CA24" w:rsidR="004A2968" w:rsidRPr="0035155C" w:rsidRDefault="007520EB" w:rsidP="00370372">
            <w:pPr>
              <w:spacing w:before="40" w:after="40" w:line="276" w:lineRule="auto"/>
              <w:jc w:val="center"/>
              <w:rPr>
                <w:rFonts w:ascii="Arial" w:eastAsiaTheme="minorEastAsia" w:hAnsi="Arial" w:cs="Arial"/>
                <w:sz w:val="20"/>
                <w:szCs w:val="20"/>
                <w:lang w:eastAsia="de-DE"/>
              </w:rPr>
            </w:pPr>
            <w:ins w:id="168" w:author="VERQMAKUJ" w:date="2026-03-02T11:03:00Z">
              <w:del w:id="169" w:author="Fuhrmann, Nora" w:date="2026-03-28T18:20:00Z">
                <w:r w:rsidDel="00B33227">
                  <w:rPr>
                    <w:rFonts w:ascii="Arial" w:eastAsiaTheme="minorEastAsia" w:hAnsi="Arial" w:cs="Arial"/>
                    <w:sz w:val="20"/>
                    <w:szCs w:val="20"/>
                    <w:lang w:eastAsia="de-DE"/>
                  </w:rPr>
                  <w:delText xml:space="preserve">BTH: </w:delText>
                </w:r>
              </w:del>
            </w:ins>
            <w:r w:rsidR="004A2968" w:rsidRPr="0035155C">
              <w:rPr>
                <w:rFonts w:ascii="Arial" w:eastAsiaTheme="minorEastAsia" w:hAnsi="Arial" w:cs="Arial"/>
                <w:sz w:val="20"/>
                <w:szCs w:val="20"/>
                <w:lang w:eastAsia="de-DE"/>
              </w:rPr>
              <w:t xml:space="preserve">Bachelor Thesis </w:t>
            </w:r>
            <w:r w:rsidR="004A2968" w:rsidRPr="0035155C">
              <w:rPr>
                <w:rFonts w:ascii="Arial" w:eastAsiaTheme="minorEastAsia" w:hAnsi="Arial" w:cs="Arial"/>
                <w:sz w:val="20"/>
                <w:szCs w:val="20"/>
                <w:lang w:eastAsia="de-DE"/>
              </w:rPr>
              <w:br/>
              <w:t xml:space="preserve">(Fach A, B oder </w:t>
            </w:r>
            <w:del w:id="170" w:author="VERQMAKUJ" w:date="2026-03-05T09:47:00Z">
              <w:r w:rsidR="004A2968" w:rsidRPr="0035155C" w:rsidDel="0071763D">
                <w:rPr>
                  <w:rFonts w:ascii="Arial" w:eastAsiaTheme="minorEastAsia" w:hAnsi="Arial" w:cs="Arial"/>
                  <w:sz w:val="20"/>
                  <w:szCs w:val="20"/>
                  <w:lang w:eastAsia="de-DE"/>
                </w:rPr>
                <w:delText>Erzwiss</w:delText>
              </w:r>
            </w:del>
            <w:ins w:id="171" w:author="VERQMAKUJ" w:date="2026-03-05T09:47:00Z">
              <w:r w:rsidR="0071763D">
                <w:rPr>
                  <w:rFonts w:ascii="Arial" w:eastAsiaTheme="minorEastAsia" w:hAnsi="Arial" w:cs="Arial"/>
                  <w:sz w:val="20"/>
                  <w:szCs w:val="20"/>
                  <w:lang w:eastAsia="de-DE"/>
                </w:rPr>
                <w:t>BEG</w:t>
              </w:r>
            </w:ins>
            <w:del w:id="172" w:author="VERQMAKUJ" w:date="2026-03-05T09:47:00Z">
              <w:r w:rsidR="004A2968" w:rsidRPr="0035155C" w:rsidDel="0071763D">
                <w:rPr>
                  <w:rFonts w:ascii="Arial" w:eastAsiaTheme="minorEastAsia" w:hAnsi="Arial" w:cs="Arial"/>
                  <w:sz w:val="20"/>
                  <w:szCs w:val="20"/>
                  <w:lang w:eastAsia="de-DE"/>
                </w:rPr>
                <w:delText>.</w:delText>
              </w:r>
            </w:del>
            <w:r w:rsidR="004A2968" w:rsidRPr="0035155C">
              <w:rPr>
                <w:rFonts w:ascii="Arial" w:eastAsiaTheme="minorEastAsia" w:hAnsi="Arial" w:cs="Arial"/>
                <w:sz w:val="20"/>
                <w:szCs w:val="20"/>
                <w:lang w:eastAsia="de-DE"/>
              </w:rPr>
              <w:t>)</w:t>
            </w:r>
          </w:p>
        </w:tc>
        <w:tc>
          <w:tcPr>
            <w:tcW w:w="236" w:type="dxa"/>
            <w:tcBorders>
              <w:top w:val="nil"/>
              <w:bottom w:val="nil"/>
            </w:tcBorders>
            <w:vAlign w:val="center"/>
          </w:tcPr>
          <w:p w14:paraId="751B9AFC" w14:textId="77777777" w:rsidR="004A2968" w:rsidRPr="0035155C" w:rsidRDefault="004A2968" w:rsidP="00370372">
            <w:pPr>
              <w:spacing w:before="40" w:after="40" w:line="276" w:lineRule="auto"/>
              <w:rPr>
                <w:rFonts w:ascii="Arial" w:eastAsiaTheme="minorEastAsia" w:hAnsi="Arial" w:cs="Arial"/>
                <w:sz w:val="20"/>
                <w:szCs w:val="20"/>
                <w:lang w:eastAsia="de-DE"/>
              </w:rPr>
            </w:pPr>
          </w:p>
        </w:tc>
        <w:tc>
          <w:tcPr>
            <w:tcW w:w="1117" w:type="dxa"/>
            <w:shd w:val="clear" w:color="auto" w:fill="F2F2F2" w:themeFill="background1" w:themeFillShade="F2"/>
            <w:vAlign w:val="center"/>
          </w:tcPr>
          <w:p w14:paraId="3F159D9F" w14:textId="77777777" w:rsidR="004A2968" w:rsidRPr="0035155C" w:rsidRDefault="004A2968" w:rsidP="00370372">
            <w:pPr>
              <w:spacing w:before="40" w:after="40" w:line="276"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bl>
    <w:p w14:paraId="0AC0AFB4" w14:textId="77777777" w:rsidR="004A2968" w:rsidRPr="0035155C" w:rsidRDefault="004A2968" w:rsidP="004A2968">
      <w:pPr>
        <w:spacing w:after="0" w:line="264" w:lineRule="auto"/>
        <w:rPr>
          <w:rFonts w:ascii="Arial" w:eastAsiaTheme="minorEastAsia" w:hAnsi="Arial" w:cs="Arial"/>
          <w:lang w:eastAsia="de-DE"/>
        </w:rPr>
      </w:pPr>
    </w:p>
    <w:p w14:paraId="1D2150F4" w14:textId="31B23F3D" w:rsidR="004A2968" w:rsidRPr="0035155C" w:rsidRDefault="004A2968" w:rsidP="004A2968">
      <w:pPr>
        <w:spacing w:before="120" w:after="120" w:line="240" w:lineRule="auto"/>
        <w:rPr>
          <w:rFonts w:ascii="Arial" w:hAnsi="Arial" w:cs="Arial"/>
        </w:rPr>
      </w:pPr>
      <w:r w:rsidRPr="0035155C">
        <w:rPr>
          <w:rFonts w:ascii="Arial" w:hAnsi="Arial" w:cs="Arial"/>
        </w:rPr>
        <w:t xml:space="preserve">Spezialisierungsoption </w:t>
      </w:r>
      <w:del w:id="173" w:author="Nora Fuhrmann" w:date="2026-01-14T11:58:00Z">
        <w:r w:rsidRPr="0035155C" w:rsidDel="00245903">
          <w:rPr>
            <w:rFonts w:ascii="Arial" w:hAnsi="Arial" w:cs="Arial"/>
          </w:rPr>
          <w:delText>für Master of Education für das Lehramt an Gemeinschaftsschulen</w:delText>
        </w:r>
      </w:del>
      <w:ins w:id="174" w:author="Nora Fuhrmann" w:date="2026-01-14T11:58:00Z">
        <w:r w:rsidR="00245903">
          <w:rPr>
            <w:rFonts w:ascii="Arial" w:hAnsi="Arial" w:cs="Arial"/>
          </w:rPr>
          <w:t>Sekundarschulen</w:t>
        </w:r>
      </w:ins>
      <w:r w:rsidRPr="0035155C">
        <w:rPr>
          <w:rFonts w:ascii="Arial" w:hAnsi="Arial" w:cs="Arial"/>
        </w:rPr>
        <w:t>:</w:t>
      </w:r>
    </w:p>
    <w:p w14:paraId="222B5BD6" w14:textId="77777777" w:rsidR="004A2968" w:rsidRPr="0035155C" w:rsidRDefault="004A2968" w:rsidP="004A2968">
      <w:pPr>
        <w:spacing w:after="0" w:line="264" w:lineRule="auto"/>
        <w:rPr>
          <w:rFonts w:ascii="Arial" w:eastAsiaTheme="minorEastAsia" w:hAnsi="Arial" w:cs="Arial"/>
          <w:lang w:eastAsia="de-DE"/>
        </w:rPr>
      </w:pPr>
    </w:p>
    <w:tbl>
      <w:tblPr>
        <w:tblStyle w:val="Tabellenraster"/>
        <w:tblW w:w="8675" w:type="dxa"/>
        <w:jc w:val="center"/>
        <w:tblLayout w:type="fixed"/>
        <w:tblLook w:val="04A0" w:firstRow="1" w:lastRow="0" w:firstColumn="1" w:lastColumn="0" w:noHBand="0" w:noVBand="1"/>
      </w:tblPr>
      <w:tblGrid>
        <w:gridCol w:w="370"/>
        <w:gridCol w:w="1142"/>
        <w:gridCol w:w="236"/>
        <w:gridCol w:w="2787"/>
        <w:gridCol w:w="2787"/>
        <w:gridCol w:w="236"/>
        <w:gridCol w:w="1117"/>
      </w:tblGrid>
      <w:tr w:rsidR="004A2968" w:rsidRPr="0035155C" w14:paraId="321D892C" w14:textId="77777777" w:rsidTr="00370372">
        <w:trPr>
          <w:cantSplit/>
          <w:trHeight w:val="709"/>
          <w:jc w:val="center"/>
        </w:trPr>
        <w:tc>
          <w:tcPr>
            <w:tcW w:w="370" w:type="dxa"/>
            <w:tcBorders>
              <w:top w:val="nil"/>
              <w:left w:val="nil"/>
              <w:bottom w:val="nil"/>
            </w:tcBorders>
            <w:vAlign w:val="center"/>
          </w:tcPr>
          <w:p w14:paraId="746EE73F" w14:textId="77777777" w:rsidR="004A2968" w:rsidRPr="0035155C" w:rsidRDefault="004A2968" w:rsidP="00370372">
            <w:pPr>
              <w:spacing w:before="40" w:after="40" w:line="276"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5</w:t>
            </w:r>
          </w:p>
        </w:tc>
        <w:tc>
          <w:tcPr>
            <w:tcW w:w="1142" w:type="dxa"/>
            <w:shd w:val="clear" w:color="auto" w:fill="F2F2F2" w:themeFill="background1" w:themeFillShade="F2"/>
            <w:vAlign w:val="center"/>
          </w:tcPr>
          <w:p w14:paraId="5DAA592A" w14:textId="77777777" w:rsidR="004A2968" w:rsidRPr="0035155C" w:rsidRDefault="004A2968" w:rsidP="00370372">
            <w:pPr>
              <w:spacing w:before="40" w:after="40" w:line="276"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Bildung, Erziehung, Gesellschaft</w:t>
            </w:r>
          </w:p>
        </w:tc>
        <w:tc>
          <w:tcPr>
            <w:tcW w:w="236" w:type="dxa"/>
            <w:tcBorders>
              <w:top w:val="nil"/>
              <w:bottom w:val="nil"/>
            </w:tcBorders>
            <w:vAlign w:val="center"/>
          </w:tcPr>
          <w:p w14:paraId="6B2B9512" w14:textId="77777777" w:rsidR="004A2968" w:rsidRPr="0035155C" w:rsidRDefault="004A2968" w:rsidP="00370372">
            <w:pPr>
              <w:spacing w:before="40" w:after="40" w:line="276" w:lineRule="auto"/>
              <w:rPr>
                <w:rFonts w:ascii="Arial" w:eastAsiaTheme="minorEastAsia" w:hAnsi="Arial" w:cs="Arial"/>
                <w:sz w:val="20"/>
                <w:szCs w:val="20"/>
                <w:lang w:eastAsia="de-DE"/>
              </w:rPr>
            </w:pPr>
          </w:p>
        </w:tc>
        <w:tc>
          <w:tcPr>
            <w:tcW w:w="2787" w:type="dxa"/>
            <w:vAlign w:val="center"/>
          </w:tcPr>
          <w:p w14:paraId="0202B433" w14:textId="70558AA8" w:rsidR="004A2968" w:rsidRPr="0035155C" w:rsidRDefault="004A2968" w:rsidP="00370372">
            <w:pPr>
              <w:spacing w:before="40" w:after="40" w:line="276" w:lineRule="auto"/>
              <w:jc w:val="center"/>
              <w:rPr>
                <w:rFonts w:ascii="Arial" w:eastAsiaTheme="minorEastAsia" w:hAnsi="Arial" w:cs="Arial"/>
                <w:sz w:val="20"/>
                <w:szCs w:val="20"/>
                <w:lang w:eastAsia="de-DE"/>
              </w:rPr>
            </w:pPr>
            <w:del w:id="175" w:author="VERQMAKUJ" w:date="2026-03-02T11:03:00Z">
              <w:r w:rsidRPr="0035155C" w:rsidDel="007520EB">
                <w:rPr>
                  <w:rFonts w:ascii="Arial" w:eastAsiaTheme="minorEastAsia" w:hAnsi="Arial" w:cs="Arial"/>
                  <w:sz w:val="20"/>
                  <w:szCs w:val="20"/>
                  <w:lang w:eastAsia="de-DE"/>
                </w:rPr>
                <w:delText>M 6</w:delText>
              </w:r>
            </w:del>
            <w:ins w:id="176" w:author="VERQMAKUJ" w:date="2026-03-02T11:03:00Z">
              <w:r w:rsidR="007520EB">
                <w:rPr>
                  <w:rFonts w:ascii="Arial" w:eastAsiaTheme="minorEastAsia" w:hAnsi="Arial" w:cs="Arial"/>
                  <w:sz w:val="20"/>
                  <w:szCs w:val="20"/>
                  <w:lang w:eastAsia="de-DE"/>
                </w:rPr>
                <w:t>ÖTR</w:t>
              </w:r>
            </w:ins>
            <w:r w:rsidRPr="0035155C">
              <w:rPr>
                <w:rFonts w:ascii="Arial" w:eastAsiaTheme="minorEastAsia" w:hAnsi="Arial" w:cs="Arial"/>
                <w:sz w:val="20"/>
                <w:szCs w:val="20"/>
                <w:lang w:eastAsia="de-DE"/>
              </w:rPr>
              <w:t>: In den Dialog gestellt: Ökumene/Theologie der Religionen</w:t>
            </w:r>
          </w:p>
        </w:tc>
        <w:tc>
          <w:tcPr>
            <w:tcW w:w="2787" w:type="dxa"/>
            <w:vAlign w:val="center"/>
          </w:tcPr>
          <w:p w14:paraId="3CC7C84B" w14:textId="367EC761" w:rsidR="004A2968" w:rsidRPr="0035155C" w:rsidRDefault="004A2968" w:rsidP="00370372">
            <w:pPr>
              <w:spacing w:before="40" w:after="40" w:line="276" w:lineRule="auto"/>
              <w:jc w:val="center"/>
              <w:rPr>
                <w:rFonts w:ascii="Arial" w:eastAsiaTheme="minorEastAsia" w:hAnsi="Arial" w:cs="Arial"/>
                <w:sz w:val="20"/>
                <w:szCs w:val="20"/>
                <w:lang w:eastAsia="de-DE"/>
              </w:rPr>
            </w:pPr>
            <w:del w:id="177" w:author="VERQMAKUJ" w:date="2026-03-02T11:03:00Z">
              <w:r w:rsidRPr="0035155C" w:rsidDel="007520EB">
                <w:rPr>
                  <w:rFonts w:ascii="Arial" w:eastAsiaTheme="minorEastAsia" w:hAnsi="Arial" w:cs="Arial"/>
                  <w:sz w:val="20"/>
                  <w:szCs w:val="20"/>
                  <w:lang w:eastAsia="de-DE"/>
                </w:rPr>
                <w:delText>M 7</w:delText>
              </w:r>
            </w:del>
            <w:ins w:id="178" w:author="VERQMAKUJ" w:date="2026-03-02T11:03:00Z">
              <w:r w:rsidR="007520EB">
                <w:rPr>
                  <w:rFonts w:ascii="Arial" w:eastAsiaTheme="minorEastAsia" w:hAnsi="Arial" w:cs="Arial"/>
                  <w:sz w:val="20"/>
                  <w:szCs w:val="20"/>
                  <w:lang w:eastAsia="de-DE"/>
                </w:rPr>
                <w:t>IRL</w:t>
              </w:r>
            </w:ins>
            <w:r w:rsidRPr="0035155C">
              <w:rPr>
                <w:rFonts w:ascii="Arial" w:eastAsiaTheme="minorEastAsia" w:hAnsi="Arial" w:cs="Arial"/>
                <w:sz w:val="20"/>
                <w:szCs w:val="20"/>
                <w:lang w:eastAsia="de-DE"/>
              </w:rPr>
              <w:t>: Dialog konkret – religiöses und interreligiöses Lernen</w:t>
            </w:r>
          </w:p>
        </w:tc>
        <w:tc>
          <w:tcPr>
            <w:tcW w:w="236" w:type="dxa"/>
            <w:tcBorders>
              <w:top w:val="nil"/>
              <w:bottom w:val="nil"/>
            </w:tcBorders>
            <w:vAlign w:val="center"/>
          </w:tcPr>
          <w:p w14:paraId="575BAED4" w14:textId="77777777" w:rsidR="004A2968" w:rsidRPr="0035155C" w:rsidRDefault="004A2968" w:rsidP="00370372">
            <w:pPr>
              <w:spacing w:before="40" w:after="40" w:line="276" w:lineRule="auto"/>
              <w:rPr>
                <w:rFonts w:ascii="Arial" w:eastAsiaTheme="minorEastAsia" w:hAnsi="Arial" w:cs="Arial"/>
                <w:sz w:val="20"/>
                <w:szCs w:val="20"/>
                <w:lang w:eastAsia="de-DE"/>
              </w:rPr>
            </w:pPr>
          </w:p>
        </w:tc>
        <w:tc>
          <w:tcPr>
            <w:tcW w:w="1117" w:type="dxa"/>
            <w:shd w:val="clear" w:color="auto" w:fill="F2F2F2" w:themeFill="background1" w:themeFillShade="F2"/>
            <w:vAlign w:val="center"/>
          </w:tcPr>
          <w:p w14:paraId="734ED3BA" w14:textId="77777777" w:rsidR="004A2968" w:rsidRPr="0035155C" w:rsidRDefault="004A2968" w:rsidP="00370372">
            <w:pPr>
              <w:spacing w:before="40" w:after="40" w:line="276"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r w:rsidR="004A2968" w:rsidRPr="0035155C" w14:paraId="07D5FD68" w14:textId="77777777" w:rsidTr="00370372">
        <w:trPr>
          <w:cantSplit/>
          <w:trHeight w:val="709"/>
          <w:jc w:val="center"/>
        </w:trPr>
        <w:tc>
          <w:tcPr>
            <w:tcW w:w="370" w:type="dxa"/>
            <w:tcBorders>
              <w:top w:val="nil"/>
              <w:left w:val="nil"/>
              <w:bottom w:val="nil"/>
            </w:tcBorders>
            <w:vAlign w:val="center"/>
          </w:tcPr>
          <w:p w14:paraId="3224278A" w14:textId="77777777" w:rsidR="004A2968" w:rsidRPr="0035155C" w:rsidRDefault="004A2968" w:rsidP="00370372">
            <w:pPr>
              <w:spacing w:before="40" w:after="40" w:line="276"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6</w:t>
            </w:r>
          </w:p>
        </w:tc>
        <w:tc>
          <w:tcPr>
            <w:tcW w:w="1142" w:type="dxa"/>
            <w:shd w:val="clear" w:color="auto" w:fill="F2F2F2" w:themeFill="background1" w:themeFillShade="F2"/>
            <w:vAlign w:val="center"/>
          </w:tcPr>
          <w:p w14:paraId="300DA8B5" w14:textId="7B0A588B" w:rsidR="004A2968" w:rsidRPr="0038237C" w:rsidRDefault="004A2968" w:rsidP="00370372">
            <w:pPr>
              <w:spacing w:before="40" w:after="40" w:line="276" w:lineRule="auto"/>
              <w:jc w:val="center"/>
              <w:rPr>
                <w:rFonts w:ascii="Arial" w:eastAsiaTheme="minorEastAsia" w:hAnsi="Arial" w:cs="Arial"/>
                <w:sz w:val="20"/>
                <w:szCs w:val="16"/>
                <w:lang w:val="en-GB" w:eastAsia="de-DE"/>
              </w:rPr>
            </w:pPr>
            <w:r w:rsidRPr="0038237C">
              <w:rPr>
                <w:rFonts w:ascii="Arial" w:eastAsiaTheme="minorEastAsia" w:hAnsi="Arial" w:cs="Arial"/>
                <w:sz w:val="20"/>
                <w:szCs w:val="14"/>
                <w:lang w:val="en-GB" w:eastAsia="de-DE"/>
              </w:rPr>
              <w:t>BA Thesis</w:t>
            </w:r>
            <w:r w:rsidRPr="0038237C">
              <w:rPr>
                <w:rFonts w:ascii="Arial" w:eastAsiaTheme="minorEastAsia" w:hAnsi="Arial" w:cs="Arial"/>
                <w:sz w:val="20"/>
                <w:szCs w:val="16"/>
                <w:lang w:val="en-GB" w:eastAsia="de-DE"/>
              </w:rPr>
              <w:t xml:space="preserve"> </w:t>
            </w:r>
            <w:r w:rsidRPr="0038237C">
              <w:rPr>
                <w:rFonts w:ascii="Arial" w:eastAsiaTheme="minorEastAsia" w:hAnsi="Arial" w:cs="Arial"/>
                <w:spacing w:val="-6"/>
                <w:sz w:val="20"/>
                <w:szCs w:val="16"/>
                <w:lang w:val="en-GB" w:eastAsia="de-DE"/>
              </w:rPr>
              <w:t>(A/B/</w:t>
            </w:r>
            <w:ins w:id="179" w:author="VERQMAKUJ" w:date="2026-03-05T09:47:00Z">
              <w:r w:rsidR="0071763D">
                <w:rPr>
                  <w:rFonts w:ascii="Arial" w:eastAsiaTheme="minorEastAsia" w:hAnsi="Arial" w:cs="Arial"/>
                  <w:spacing w:val="-6"/>
                  <w:sz w:val="20"/>
                  <w:szCs w:val="16"/>
                  <w:lang w:val="en-GB" w:eastAsia="de-DE"/>
                </w:rPr>
                <w:t>BEG</w:t>
              </w:r>
            </w:ins>
            <w:del w:id="180" w:author="VERQMAKUJ" w:date="2026-03-05T09:47:00Z">
              <w:r w:rsidRPr="0038237C" w:rsidDel="0071763D">
                <w:rPr>
                  <w:rFonts w:ascii="Arial" w:eastAsiaTheme="minorEastAsia" w:hAnsi="Arial" w:cs="Arial"/>
                  <w:spacing w:val="-6"/>
                  <w:sz w:val="20"/>
                  <w:szCs w:val="16"/>
                  <w:lang w:val="en-GB" w:eastAsia="de-DE"/>
                </w:rPr>
                <w:delText>E</w:delText>
              </w:r>
            </w:del>
            <w:r w:rsidRPr="0038237C">
              <w:rPr>
                <w:rFonts w:ascii="Arial" w:eastAsiaTheme="minorEastAsia" w:hAnsi="Arial" w:cs="Arial"/>
                <w:spacing w:val="-6"/>
                <w:sz w:val="20"/>
                <w:szCs w:val="16"/>
                <w:lang w:val="en-GB" w:eastAsia="de-DE"/>
              </w:rPr>
              <w:t>)</w:t>
            </w:r>
          </w:p>
        </w:tc>
        <w:tc>
          <w:tcPr>
            <w:tcW w:w="236" w:type="dxa"/>
            <w:tcBorders>
              <w:top w:val="nil"/>
              <w:bottom w:val="nil"/>
            </w:tcBorders>
            <w:vAlign w:val="center"/>
          </w:tcPr>
          <w:p w14:paraId="170DFDD9" w14:textId="77777777" w:rsidR="004A2968" w:rsidRPr="0035155C" w:rsidRDefault="004A2968" w:rsidP="00370372">
            <w:pPr>
              <w:spacing w:before="40" w:after="40" w:line="276" w:lineRule="auto"/>
              <w:rPr>
                <w:rFonts w:ascii="Arial" w:eastAsiaTheme="minorEastAsia" w:hAnsi="Arial" w:cs="Arial"/>
                <w:sz w:val="20"/>
                <w:szCs w:val="20"/>
                <w:lang w:val="en-GB" w:eastAsia="de-DE"/>
              </w:rPr>
            </w:pPr>
          </w:p>
        </w:tc>
        <w:tc>
          <w:tcPr>
            <w:tcW w:w="2787" w:type="dxa"/>
            <w:vAlign w:val="center"/>
          </w:tcPr>
          <w:p w14:paraId="0ED03C5C" w14:textId="6F8AB284" w:rsidR="004A2968" w:rsidRPr="0035155C" w:rsidRDefault="004A2968" w:rsidP="00370372">
            <w:pPr>
              <w:spacing w:before="40" w:after="40" w:line="276" w:lineRule="auto"/>
              <w:jc w:val="center"/>
              <w:rPr>
                <w:rFonts w:ascii="Arial" w:eastAsiaTheme="minorEastAsia" w:hAnsi="Arial" w:cs="Arial"/>
                <w:sz w:val="20"/>
                <w:szCs w:val="20"/>
                <w:lang w:eastAsia="de-DE"/>
              </w:rPr>
            </w:pPr>
            <w:del w:id="181" w:author="VERQMAKUJ" w:date="2026-03-02T11:04:00Z">
              <w:r w:rsidRPr="0035155C" w:rsidDel="007520EB">
                <w:rPr>
                  <w:rFonts w:ascii="Arial" w:eastAsiaTheme="minorEastAsia" w:hAnsi="Arial" w:cs="Arial"/>
                  <w:sz w:val="20"/>
                  <w:szCs w:val="20"/>
                  <w:lang w:eastAsia="de-DE"/>
                </w:rPr>
                <w:delText>M 8</w:delText>
              </w:r>
            </w:del>
            <w:ins w:id="182" w:author="VERQMAKUJ" w:date="2026-03-02T11:04:00Z">
              <w:r w:rsidR="007520EB">
                <w:rPr>
                  <w:rFonts w:ascii="Arial" w:eastAsiaTheme="minorEastAsia" w:hAnsi="Arial" w:cs="Arial"/>
                  <w:sz w:val="20"/>
                  <w:szCs w:val="20"/>
                  <w:lang w:eastAsia="de-DE"/>
                </w:rPr>
                <w:t>RPD</w:t>
              </w:r>
            </w:ins>
            <w:r w:rsidRPr="0035155C">
              <w:rPr>
                <w:rFonts w:ascii="Arial" w:eastAsiaTheme="minorEastAsia" w:hAnsi="Arial" w:cs="Arial"/>
                <w:sz w:val="20"/>
                <w:szCs w:val="20"/>
                <w:lang w:eastAsia="de-DE"/>
              </w:rPr>
              <w:t xml:space="preserve">: Mit der Lebenswelt verschränkt: Religionspädagogik/Religionsdidaktik </w:t>
            </w:r>
          </w:p>
        </w:tc>
        <w:tc>
          <w:tcPr>
            <w:tcW w:w="2787" w:type="dxa"/>
            <w:vAlign w:val="center"/>
          </w:tcPr>
          <w:p w14:paraId="65A856AF" w14:textId="5D295420" w:rsidR="004A2968" w:rsidRPr="0055392F" w:rsidRDefault="004A2968" w:rsidP="00370372">
            <w:pPr>
              <w:spacing w:before="40" w:after="40" w:line="276" w:lineRule="auto"/>
              <w:jc w:val="center"/>
              <w:rPr>
                <w:rFonts w:ascii="Arial" w:eastAsiaTheme="minorEastAsia" w:hAnsi="Arial" w:cs="Arial"/>
                <w:sz w:val="20"/>
                <w:szCs w:val="20"/>
                <w:lang w:val="da-DK" w:eastAsia="de-DE"/>
              </w:rPr>
            </w:pPr>
            <w:del w:id="183" w:author="VERQMAKUJ" w:date="2026-03-02T11:04:00Z">
              <w:r w:rsidRPr="0055392F" w:rsidDel="007520EB">
                <w:rPr>
                  <w:rFonts w:ascii="Arial" w:eastAsiaTheme="minorEastAsia" w:hAnsi="Arial" w:cs="Arial"/>
                  <w:sz w:val="20"/>
                  <w:szCs w:val="20"/>
                  <w:lang w:val="da-DK" w:eastAsia="de-DE"/>
                </w:rPr>
                <w:delText>M 9</w:delText>
              </w:r>
            </w:del>
            <w:ins w:id="184" w:author="VERQMAKUJ" w:date="2026-03-02T11:04:00Z">
              <w:r w:rsidR="007520EB" w:rsidRPr="0055392F">
                <w:rPr>
                  <w:rFonts w:ascii="Arial" w:eastAsiaTheme="minorEastAsia" w:hAnsi="Arial" w:cs="Arial"/>
                  <w:sz w:val="20"/>
                  <w:szCs w:val="20"/>
                  <w:lang w:val="da-DK" w:eastAsia="de-DE"/>
                </w:rPr>
                <w:t>KOM</w:t>
              </w:r>
            </w:ins>
            <w:r w:rsidRPr="0055392F">
              <w:rPr>
                <w:rFonts w:ascii="Arial" w:eastAsiaTheme="minorEastAsia" w:hAnsi="Arial" w:cs="Arial"/>
                <w:sz w:val="20"/>
                <w:szCs w:val="20"/>
                <w:lang w:val="da-DK" w:eastAsia="de-DE"/>
              </w:rPr>
              <w:t>: Dialog konkret – komparative Theologie</w:t>
            </w:r>
          </w:p>
        </w:tc>
        <w:tc>
          <w:tcPr>
            <w:tcW w:w="236" w:type="dxa"/>
            <w:tcBorders>
              <w:top w:val="nil"/>
              <w:bottom w:val="nil"/>
            </w:tcBorders>
            <w:vAlign w:val="center"/>
          </w:tcPr>
          <w:p w14:paraId="0612596F" w14:textId="77777777" w:rsidR="004A2968" w:rsidRPr="0055392F" w:rsidRDefault="004A2968" w:rsidP="00370372">
            <w:pPr>
              <w:spacing w:before="40" w:after="40" w:line="276" w:lineRule="auto"/>
              <w:rPr>
                <w:rFonts w:ascii="Arial" w:eastAsiaTheme="minorEastAsia" w:hAnsi="Arial" w:cs="Arial"/>
                <w:sz w:val="20"/>
                <w:szCs w:val="20"/>
                <w:lang w:val="da-DK" w:eastAsia="de-DE"/>
              </w:rPr>
            </w:pPr>
          </w:p>
        </w:tc>
        <w:tc>
          <w:tcPr>
            <w:tcW w:w="1117" w:type="dxa"/>
            <w:shd w:val="clear" w:color="auto" w:fill="F2F2F2" w:themeFill="background1" w:themeFillShade="F2"/>
            <w:vAlign w:val="center"/>
          </w:tcPr>
          <w:p w14:paraId="08FDB358" w14:textId="77777777" w:rsidR="004A2968" w:rsidRPr="0035155C" w:rsidRDefault="004A2968" w:rsidP="00370372">
            <w:pPr>
              <w:spacing w:before="40" w:after="40" w:line="276"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bl>
    <w:p w14:paraId="3767285E" w14:textId="77777777" w:rsidR="004A2968" w:rsidRPr="0035155C" w:rsidRDefault="004A2968" w:rsidP="004A2968">
      <w:pPr>
        <w:spacing w:after="0" w:line="264" w:lineRule="auto"/>
        <w:rPr>
          <w:rFonts w:ascii="Arial" w:eastAsia="Times New Roman" w:hAnsi="Arial" w:cs="Arial"/>
          <w:szCs w:val="20"/>
          <w:lang w:eastAsia="de-DE"/>
        </w:rPr>
      </w:pPr>
    </w:p>
    <w:p w14:paraId="0B8470B9" w14:textId="1CF76391" w:rsidR="004A2968" w:rsidRPr="0035155C" w:rsidRDefault="004A2968" w:rsidP="004A2968">
      <w:pPr>
        <w:spacing w:before="120" w:after="120" w:line="240" w:lineRule="auto"/>
        <w:rPr>
          <w:rFonts w:ascii="Arial" w:hAnsi="Arial" w:cs="Arial"/>
        </w:rPr>
      </w:pPr>
      <w:r w:rsidRPr="0035155C">
        <w:rPr>
          <w:rFonts w:ascii="Arial" w:hAnsi="Arial" w:cs="Arial"/>
        </w:rPr>
        <w:t xml:space="preserve">Spezialisierungsoption </w:t>
      </w:r>
      <w:del w:id="185" w:author="Nora Fuhrmann" w:date="2026-01-14T11:58:00Z">
        <w:r w:rsidRPr="0035155C" w:rsidDel="00245903">
          <w:rPr>
            <w:rFonts w:ascii="Arial" w:hAnsi="Arial" w:cs="Arial"/>
          </w:rPr>
          <w:delText>erziehungswissenschaftlicher Fach-Masterstudiengang</w:delText>
        </w:r>
      </w:del>
      <w:ins w:id="186" w:author="Nora Fuhrmann" w:date="2026-01-14T11:58:00Z">
        <w:r w:rsidR="00245903">
          <w:rPr>
            <w:rFonts w:ascii="Arial" w:hAnsi="Arial" w:cs="Arial"/>
          </w:rPr>
          <w:t>Erziehungswissenschaft</w:t>
        </w:r>
      </w:ins>
      <w:ins w:id="187" w:author="Arne Wulf" w:date="2026-03-23T20:33:00Z">
        <w:r w:rsidR="006B10CD">
          <w:rPr>
            <w:rFonts w:ascii="Arial" w:hAnsi="Arial" w:cs="Arial"/>
          </w:rPr>
          <w:t>,</w:t>
        </w:r>
      </w:ins>
      <w:r w:rsidRPr="0035155C">
        <w:rPr>
          <w:rFonts w:ascii="Arial" w:hAnsi="Arial" w:cs="Arial"/>
        </w:rPr>
        <w:t xml:space="preserve"> </w:t>
      </w:r>
      <w:del w:id="188" w:author="Arne Wulf" w:date="2026-03-23T20:33:00Z">
        <w:r w:rsidRPr="0035155C" w:rsidDel="006B10CD">
          <w:rPr>
            <w:rFonts w:ascii="Arial" w:hAnsi="Arial" w:cs="Arial"/>
          </w:rPr>
          <w:delText>(</w:delText>
        </w:r>
      </w:del>
      <w:ins w:id="189" w:author="Arne Wulf" w:date="2026-03-23T20:33:00Z">
        <w:r w:rsidR="006B10CD" w:rsidRPr="0035155C">
          <w:rPr>
            <w:rFonts w:ascii="Arial" w:hAnsi="Arial" w:cs="Arial"/>
          </w:rPr>
          <w:t xml:space="preserve">im Teilstudiengang Evangelische Theologie </w:t>
        </w:r>
      </w:ins>
      <w:r w:rsidRPr="0035155C">
        <w:rPr>
          <w:rFonts w:ascii="Arial" w:hAnsi="Arial" w:cs="Arial"/>
        </w:rPr>
        <w:t>insg</w:t>
      </w:r>
      <w:r>
        <w:rPr>
          <w:rFonts w:ascii="Arial" w:hAnsi="Arial" w:cs="Arial"/>
        </w:rPr>
        <w:t>esamt</w:t>
      </w:r>
      <w:r w:rsidRPr="0035155C">
        <w:rPr>
          <w:rFonts w:ascii="Arial" w:hAnsi="Arial" w:cs="Arial"/>
        </w:rPr>
        <w:t xml:space="preserve"> 10</w:t>
      </w:r>
      <w:ins w:id="190" w:author="Arne Wulf" w:date="2026-03-23T20:33:00Z">
        <w:r w:rsidR="006B10CD">
          <w:rPr>
            <w:rFonts w:ascii="Arial" w:hAnsi="Arial" w:cs="Arial"/>
          </w:rPr>
          <w:t xml:space="preserve"> LP (</w:t>
        </w:r>
      </w:ins>
      <w:ins w:id="191" w:author="Arne Wulf" w:date="2026-03-23T20:34:00Z">
        <w:r w:rsidR="006B10CD">
          <w:rPr>
            <w:rFonts w:ascii="Arial" w:hAnsi="Arial" w:cs="Arial"/>
          </w:rPr>
          <w:t>ÖTR</w:t>
        </w:r>
        <w:r w:rsidR="006B10CD" w:rsidRPr="0035155C">
          <w:rPr>
            <w:rFonts w:ascii="Arial" w:hAnsi="Arial" w:cs="Arial"/>
          </w:rPr>
          <w:t xml:space="preserve"> und </w:t>
        </w:r>
        <w:r w:rsidR="006B10CD">
          <w:rPr>
            <w:rFonts w:ascii="Arial" w:hAnsi="Arial" w:cs="Arial"/>
          </w:rPr>
          <w:t>IRL</w:t>
        </w:r>
      </w:ins>
      <w:ins w:id="192" w:author="Arne Wulf" w:date="2026-03-23T20:33:00Z">
        <w:r w:rsidR="006B10CD">
          <w:rPr>
            <w:rFonts w:ascii="Arial" w:hAnsi="Arial" w:cs="Arial"/>
          </w:rPr>
          <w:t>)</w:t>
        </w:r>
      </w:ins>
      <w:r w:rsidRPr="0035155C">
        <w:rPr>
          <w:rFonts w:ascii="Arial" w:hAnsi="Arial" w:cs="Arial"/>
        </w:rPr>
        <w:t xml:space="preserve"> oder 15 LP</w:t>
      </w:r>
      <w:ins w:id="193" w:author="Arne Wulf" w:date="2026-03-23T20:34:00Z">
        <w:r w:rsidR="006B10CD">
          <w:rPr>
            <w:rFonts w:ascii="Arial" w:hAnsi="Arial" w:cs="Arial"/>
          </w:rPr>
          <w:t xml:space="preserve"> </w:t>
        </w:r>
      </w:ins>
      <w:del w:id="194" w:author="Arne Wulf" w:date="2026-03-23T20:33:00Z">
        <w:r w:rsidRPr="0035155C" w:rsidDel="006B10CD">
          <w:rPr>
            <w:rFonts w:ascii="Arial" w:hAnsi="Arial" w:cs="Arial"/>
          </w:rPr>
          <w:delText xml:space="preserve"> im Teilstudiengang Evangelische Theologie</w:delText>
        </w:r>
      </w:del>
      <w:del w:id="195" w:author="Arne Wulf" w:date="2026-03-23T20:34:00Z">
        <w:r w:rsidRPr="0035155C" w:rsidDel="006B10CD">
          <w:rPr>
            <w:rFonts w:ascii="Arial" w:hAnsi="Arial" w:cs="Arial"/>
          </w:rPr>
          <w:delText xml:space="preserve">: </w:delText>
        </w:r>
      </w:del>
      <w:del w:id="196" w:author="VERQMAKUJ" w:date="2026-03-02T11:11:00Z">
        <w:r w:rsidRPr="0035155C" w:rsidDel="00A91346">
          <w:rPr>
            <w:rFonts w:ascii="Arial" w:hAnsi="Arial" w:cs="Arial"/>
          </w:rPr>
          <w:delText>M 6</w:delText>
        </w:r>
      </w:del>
      <w:ins w:id="197" w:author="VERQMAKUJ" w:date="2026-03-02T11:11:00Z">
        <w:del w:id="198" w:author="Arne Wulf" w:date="2026-03-23T20:34:00Z">
          <w:r w:rsidR="00A91346" w:rsidDel="006B10CD">
            <w:rPr>
              <w:rFonts w:ascii="Arial" w:hAnsi="Arial" w:cs="Arial"/>
            </w:rPr>
            <w:delText>ÖTR</w:delText>
          </w:r>
        </w:del>
      </w:ins>
      <w:del w:id="199" w:author="Arne Wulf" w:date="2026-03-23T20:34:00Z">
        <w:r w:rsidRPr="0035155C" w:rsidDel="006B10CD">
          <w:rPr>
            <w:rFonts w:ascii="Arial" w:hAnsi="Arial" w:cs="Arial"/>
          </w:rPr>
          <w:delText xml:space="preserve"> und 7 </w:delText>
        </w:r>
      </w:del>
      <w:ins w:id="200" w:author="VERQMAKUJ" w:date="2026-03-02T11:11:00Z">
        <w:del w:id="201" w:author="Arne Wulf" w:date="2026-03-23T20:34:00Z">
          <w:r w:rsidR="00A91346" w:rsidDel="006B10CD">
            <w:rPr>
              <w:rFonts w:ascii="Arial" w:hAnsi="Arial" w:cs="Arial"/>
            </w:rPr>
            <w:delText>IRL</w:delText>
          </w:r>
          <w:r w:rsidR="00A91346" w:rsidRPr="0035155C" w:rsidDel="006B10CD">
            <w:rPr>
              <w:rFonts w:ascii="Arial" w:hAnsi="Arial" w:cs="Arial"/>
            </w:rPr>
            <w:delText xml:space="preserve"> </w:delText>
          </w:r>
        </w:del>
      </w:ins>
      <w:ins w:id="202" w:author="Arne Wulf" w:date="2026-03-23T20:34:00Z">
        <w:r w:rsidR="006B10CD">
          <w:rPr>
            <w:rFonts w:ascii="Arial" w:hAnsi="Arial" w:cs="Arial"/>
          </w:rPr>
          <w:t>(</w:t>
        </w:r>
      </w:ins>
      <w:del w:id="203" w:author="Arne Wulf" w:date="2026-03-23T20:34:00Z">
        <w:r w:rsidRPr="0035155C" w:rsidDel="006B10CD">
          <w:rPr>
            <w:rFonts w:ascii="Arial" w:hAnsi="Arial" w:cs="Arial"/>
          </w:rPr>
          <w:delText xml:space="preserve">oder </w:delText>
        </w:r>
      </w:del>
      <w:del w:id="204" w:author="VERQMAKUJ" w:date="2026-03-02T11:11:00Z">
        <w:r w:rsidRPr="0035155C" w:rsidDel="00A91346">
          <w:rPr>
            <w:rFonts w:ascii="Arial" w:hAnsi="Arial" w:cs="Arial"/>
          </w:rPr>
          <w:delText>M 6</w:delText>
        </w:r>
      </w:del>
      <w:ins w:id="205" w:author="VERQMAKUJ" w:date="2026-03-02T11:11:00Z">
        <w:r w:rsidR="00A91346">
          <w:rPr>
            <w:rFonts w:ascii="Arial" w:hAnsi="Arial" w:cs="Arial"/>
          </w:rPr>
          <w:t>ÖTR</w:t>
        </w:r>
      </w:ins>
      <w:r w:rsidRPr="0035155C">
        <w:rPr>
          <w:rFonts w:ascii="Arial" w:hAnsi="Arial" w:cs="Arial"/>
        </w:rPr>
        <w:t xml:space="preserve">, </w:t>
      </w:r>
      <w:del w:id="206" w:author="VERQMAKUJ" w:date="2026-03-02T11:11:00Z">
        <w:r w:rsidRPr="0035155C" w:rsidDel="00A91346">
          <w:rPr>
            <w:rFonts w:ascii="Arial" w:hAnsi="Arial" w:cs="Arial"/>
          </w:rPr>
          <w:delText xml:space="preserve">7 </w:delText>
        </w:r>
      </w:del>
      <w:ins w:id="207" w:author="VERQMAKUJ" w:date="2026-03-02T11:11:00Z">
        <w:r w:rsidR="00A91346">
          <w:rPr>
            <w:rFonts w:ascii="Arial" w:hAnsi="Arial" w:cs="Arial"/>
          </w:rPr>
          <w:t>IRL</w:t>
        </w:r>
        <w:r w:rsidR="00A91346" w:rsidRPr="0035155C">
          <w:rPr>
            <w:rFonts w:ascii="Arial" w:hAnsi="Arial" w:cs="Arial"/>
          </w:rPr>
          <w:t xml:space="preserve"> </w:t>
        </w:r>
      </w:ins>
      <w:r w:rsidRPr="0035155C">
        <w:rPr>
          <w:rFonts w:ascii="Arial" w:hAnsi="Arial" w:cs="Arial"/>
        </w:rPr>
        <w:t xml:space="preserve">und </w:t>
      </w:r>
      <w:ins w:id="208" w:author="von Kampen, Nils" w:date="2026-01-30T12:42:00Z">
        <w:del w:id="209" w:author="VERQMAKUJ" w:date="2026-03-02T11:11:00Z">
          <w:r w:rsidR="00B6370B" w:rsidDel="00A91346">
            <w:rPr>
              <w:rFonts w:ascii="Arial" w:hAnsi="Arial" w:cs="Arial"/>
            </w:rPr>
            <w:delText>10</w:delText>
          </w:r>
        </w:del>
      </w:ins>
      <w:ins w:id="210" w:author="VERQMAKUJ" w:date="2026-03-02T11:11:00Z">
        <w:r w:rsidR="00A91346">
          <w:rPr>
            <w:rFonts w:ascii="Arial" w:hAnsi="Arial" w:cs="Arial"/>
          </w:rPr>
          <w:t>TG</w:t>
        </w:r>
      </w:ins>
      <w:ins w:id="211" w:author="Fuhrmann, Nora" w:date="2026-03-28T18:17:00Z">
        <w:r w:rsidR="00B33227">
          <w:rPr>
            <w:rFonts w:ascii="Arial" w:hAnsi="Arial" w:cs="Arial"/>
          </w:rPr>
          <w:t>F</w:t>
        </w:r>
      </w:ins>
      <w:ins w:id="212" w:author="VERQMAKUJ" w:date="2026-03-02T11:11:00Z">
        <w:del w:id="213" w:author="Fuhrmann, Nora" w:date="2026-03-28T18:17:00Z">
          <w:r w:rsidR="00A91346" w:rsidDel="00B33227">
            <w:rPr>
              <w:rFonts w:ascii="Arial" w:hAnsi="Arial" w:cs="Arial"/>
            </w:rPr>
            <w:delText>E</w:delText>
          </w:r>
        </w:del>
      </w:ins>
      <w:del w:id="214" w:author="von Kampen, Nils" w:date="2026-01-30T12:42:00Z">
        <w:r w:rsidRPr="0035155C" w:rsidDel="00B6370B">
          <w:rPr>
            <w:rFonts w:ascii="Arial" w:hAnsi="Arial" w:cs="Arial"/>
          </w:rPr>
          <w:delText>9</w:delText>
        </w:r>
      </w:del>
      <w:r w:rsidRPr="0035155C">
        <w:rPr>
          <w:rFonts w:ascii="Arial" w:hAnsi="Arial" w:cs="Arial"/>
        </w:rPr>
        <w:t>):</w:t>
      </w:r>
    </w:p>
    <w:p w14:paraId="72E52320" w14:textId="77777777" w:rsidR="004A2968" w:rsidRPr="0035155C" w:rsidRDefault="004A2968" w:rsidP="004A2968">
      <w:pPr>
        <w:spacing w:after="0" w:line="264" w:lineRule="auto"/>
        <w:rPr>
          <w:rFonts w:ascii="Arial" w:eastAsiaTheme="minorEastAsia" w:hAnsi="Arial" w:cs="Arial"/>
          <w:lang w:eastAsia="de-DE"/>
        </w:rPr>
      </w:pPr>
    </w:p>
    <w:tbl>
      <w:tblPr>
        <w:tblStyle w:val="Tabellenraster"/>
        <w:tblW w:w="8675" w:type="dxa"/>
        <w:jc w:val="center"/>
        <w:tblLayout w:type="fixed"/>
        <w:tblLook w:val="04A0" w:firstRow="1" w:lastRow="0" w:firstColumn="1" w:lastColumn="0" w:noHBand="0" w:noVBand="1"/>
      </w:tblPr>
      <w:tblGrid>
        <w:gridCol w:w="370"/>
        <w:gridCol w:w="1142"/>
        <w:gridCol w:w="236"/>
        <w:gridCol w:w="1858"/>
        <w:gridCol w:w="1858"/>
        <w:gridCol w:w="1858"/>
        <w:gridCol w:w="236"/>
        <w:gridCol w:w="1117"/>
      </w:tblGrid>
      <w:tr w:rsidR="004A2968" w:rsidRPr="0035155C" w14:paraId="12A0EF03" w14:textId="77777777" w:rsidTr="00370372">
        <w:trPr>
          <w:cantSplit/>
          <w:trHeight w:val="709"/>
          <w:jc w:val="center"/>
        </w:trPr>
        <w:tc>
          <w:tcPr>
            <w:tcW w:w="370" w:type="dxa"/>
            <w:tcBorders>
              <w:top w:val="nil"/>
              <w:left w:val="nil"/>
              <w:bottom w:val="nil"/>
            </w:tcBorders>
            <w:vAlign w:val="center"/>
          </w:tcPr>
          <w:p w14:paraId="5B816C1F" w14:textId="77777777" w:rsidR="004A2968" w:rsidRPr="0035155C" w:rsidRDefault="004A2968" w:rsidP="00370372">
            <w:pPr>
              <w:spacing w:before="40" w:after="40" w:line="276"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lastRenderedPageBreak/>
              <w:t>5</w:t>
            </w:r>
          </w:p>
        </w:tc>
        <w:tc>
          <w:tcPr>
            <w:tcW w:w="1142" w:type="dxa"/>
            <w:shd w:val="clear" w:color="auto" w:fill="F2F2F2" w:themeFill="background1" w:themeFillShade="F2"/>
            <w:vAlign w:val="center"/>
          </w:tcPr>
          <w:p w14:paraId="0F1DD7E0" w14:textId="77777777" w:rsidR="004A2968" w:rsidRPr="0035155C" w:rsidRDefault="004A2968" w:rsidP="00370372">
            <w:pPr>
              <w:spacing w:before="40" w:after="40" w:line="276"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Bildung, Erziehung, Gesellschaft</w:t>
            </w:r>
          </w:p>
        </w:tc>
        <w:tc>
          <w:tcPr>
            <w:tcW w:w="236" w:type="dxa"/>
            <w:tcBorders>
              <w:top w:val="nil"/>
              <w:bottom w:val="nil"/>
            </w:tcBorders>
            <w:vAlign w:val="center"/>
          </w:tcPr>
          <w:p w14:paraId="06EF7476" w14:textId="77777777" w:rsidR="004A2968" w:rsidRPr="0035155C" w:rsidRDefault="004A2968" w:rsidP="00370372">
            <w:pPr>
              <w:spacing w:before="40" w:after="40" w:line="276" w:lineRule="auto"/>
              <w:rPr>
                <w:rFonts w:ascii="Arial" w:eastAsiaTheme="minorEastAsia" w:hAnsi="Arial" w:cs="Arial"/>
                <w:sz w:val="20"/>
                <w:szCs w:val="20"/>
                <w:lang w:eastAsia="de-DE"/>
              </w:rPr>
            </w:pPr>
          </w:p>
        </w:tc>
        <w:tc>
          <w:tcPr>
            <w:tcW w:w="1858" w:type="dxa"/>
            <w:vAlign w:val="center"/>
          </w:tcPr>
          <w:p w14:paraId="2B537C4E" w14:textId="5970F771" w:rsidR="004A2968" w:rsidRPr="0035155C" w:rsidRDefault="004A2968" w:rsidP="00370372">
            <w:pPr>
              <w:spacing w:before="40" w:after="40" w:line="276" w:lineRule="auto"/>
              <w:jc w:val="center"/>
              <w:rPr>
                <w:rFonts w:ascii="Arial" w:eastAsiaTheme="minorEastAsia" w:hAnsi="Arial" w:cs="Arial"/>
                <w:sz w:val="20"/>
                <w:szCs w:val="20"/>
                <w:lang w:eastAsia="de-DE"/>
              </w:rPr>
            </w:pPr>
            <w:del w:id="215" w:author="VERQMAKUJ" w:date="2026-03-02T11:03:00Z">
              <w:r w:rsidRPr="0035155C" w:rsidDel="007520EB">
                <w:rPr>
                  <w:rFonts w:ascii="Arial" w:eastAsiaTheme="minorEastAsia" w:hAnsi="Arial" w:cs="Arial"/>
                  <w:sz w:val="20"/>
                  <w:szCs w:val="20"/>
                  <w:lang w:eastAsia="de-DE"/>
                </w:rPr>
                <w:delText>M 6</w:delText>
              </w:r>
            </w:del>
            <w:ins w:id="216" w:author="VERQMAKUJ" w:date="2026-03-02T11:03:00Z">
              <w:r w:rsidR="007520EB">
                <w:rPr>
                  <w:rFonts w:ascii="Arial" w:eastAsiaTheme="minorEastAsia" w:hAnsi="Arial" w:cs="Arial"/>
                  <w:sz w:val="20"/>
                  <w:szCs w:val="20"/>
                  <w:lang w:eastAsia="de-DE"/>
                </w:rPr>
                <w:t>ÖTR</w:t>
              </w:r>
            </w:ins>
            <w:r w:rsidRPr="0035155C">
              <w:rPr>
                <w:rFonts w:ascii="Arial" w:eastAsiaTheme="minorEastAsia" w:hAnsi="Arial" w:cs="Arial"/>
                <w:sz w:val="20"/>
                <w:szCs w:val="20"/>
                <w:lang w:eastAsia="de-DE"/>
              </w:rPr>
              <w:t>: In den Dialog gestellt: Ökumene/Theolo</w:t>
            </w:r>
            <w:r w:rsidRPr="0035155C">
              <w:rPr>
                <w:rFonts w:ascii="Arial" w:eastAsiaTheme="minorEastAsia" w:hAnsi="Arial" w:cs="Arial"/>
                <w:sz w:val="20"/>
                <w:szCs w:val="20"/>
                <w:lang w:eastAsia="de-DE"/>
              </w:rPr>
              <w:softHyphen/>
              <w:t>gie der Religionen</w:t>
            </w:r>
          </w:p>
        </w:tc>
        <w:tc>
          <w:tcPr>
            <w:tcW w:w="1858" w:type="dxa"/>
            <w:vAlign w:val="center"/>
          </w:tcPr>
          <w:p w14:paraId="3CD480F9" w14:textId="6D344C4E" w:rsidR="004A2968" w:rsidRPr="0035155C" w:rsidRDefault="004A2968" w:rsidP="00370372">
            <w:pPr>
              <w:spacing w:before="40" w:after="40" w:line="276" w:lineRule="auto"/>
              <w:jc w:val="center"/>
              <w:rPr>
                <w:rFonts w:ascii="Arial" w:eastAsiaTheme="minorEastAsia" w:hAnsi="Arial" w:cs="Arial"/>
                <w:sz w:val="20"/>
                <w:szCs w:val="20"/>
                <w:lang w:eastAsia="de-DE"/>
              </w:rPr>
            </w:pPr>
            <w:del w:id="217" w:author="VERQMAKUJ" w:date="2026-03-02T11:03:00Z">
              <w:r w:rsidRPr="0035155C" w:rsidDel="007520EB">
                <w:rPr>
                  <w:rFonts w:ascii="Arial" w:eastAsiaTheme="minorEastAsia" w:hAnsi="Arial" w:cs="Arial"/>
                  <w:sz w:val="20"/>
                  <w:szCs w:val="20"/>
                  <w:lang w:eastAsia="de-DE"/>
                </w:rPr>
                <w:delText>M 7</w:delText>
              </w:r>
            </w:del>
            <w:ins w:id="218" w:author="VERQMAKUJ" w:date="2026-03-02T11:03:00Z">
              <w:r w:rsidR="007520EB">
                <w:rPr>
                  <w:rFonts w:ascii="Arial" w:eastAsiaTheme="minorEastAsia" w:hAnsi="Arial" w:cs="Arial"/>
                  <w:sz w:val="20"/>
                  <w:szCs w:val="20"/>
                  <w:lang w:eastAsia="de-DE"/>
                </w:rPr>
                <w:t>IRL</w:t>
              </w:r>
            </w:ins>
            <w:r w:rsidRPr="0035155C">
              <w:rPr>
                <w:rFonts w:ascii="Arial" w:eastAsiaTheme="minorEastAsia" w:hAnsi="Arial" w:cs="Arial"/>
                <w:sz w:val="20"/>
                <w:szCs w:val="20"/>
                <w:lang w:eastAsia="de-DE"/>
              </w:rPr>
              <w:t>: Dialog konkret – religiöses und interreligiöses Lernen</w:t>
            </w:r>
          </w:p>
        </w:tc>
        <w:tc>
          <w:tcPr>
            <w:tcW w:w="1858" w:type="dxa"/>
            <w:vAlign w:val="center"/>
          </w:tcPr>
          <w:p w14:paraId="3F64929E" w14:textId="1225DB5D" w:rsidR="004A2968" w:rsidRPr="0035155C" w:rsidRDefault="004A2968" w:rsidP="00370372">
            <w:pPr>
              <w:spacing w:before="40" w:after="40" w:line="276" w:lineRule="auto"/>
              <w:jc w:val="center"/>
              <w:rPr>
                <w:rFonts w:ascii="Arial" w:eastAsiaTheme="minorEastAsia" w:hAnsi="Arial" w:cs="Arial"/>
                <w:sz w:val="20"/>
                <w:szCs w:val="20"/>
                <w:lang w:eastAsia="de-DE"/>
              </w:rPr>
            </w:pPr>
            <w:del w:id="219" w:author="VERQMAKUJ" w:date="2026-03-02T11:04:00Z">
              <w:r w:rsidRPr="0035155C" w:rsidDel="007520EB">
                <w:rPr>
                  <w:rFonts w:ascii="Arial" w:eastAsiaTheme="minorEastAsia" w:hAnsi="Arial" w:cs="Arial"/>
                  <w:sz w:val="20"/>
                  <w:szCs w:val="20"/>
                  <w:lang w:eastAsia="de-DE"/>
                </w:rPr>
                <w:delText xml:space="preserve">M </w:delText>
              </w:r>
            </w:del>
            <w:del w:id="220" w:author="VERQMAKUJ" w:date="2026-02-10T15:00:00Z">
              <w:r w:rsidRPr="0035155C" w:rsidDel="00FE2318">
                <w:rPr>
                  <w:rFonts w:ascii="Arial" w:eastAsiaTheme="minorEastAsia" w:hAnsi="Arial" w:cs="Arial"/>
                  <w:sz w:val="20"/>
                  <w:szCs w:val="20"/>
                  <w:lang w:eastAsia="de-DE"/>
                </w:rPr>
                <w:delText>10</w:delText>
              </w:r>
              <w:r w:rsidDel="00FE2318">
                <w:rPr>
                  <w:rFonts w:ascii="Arial" w:eastAsiaTheme="minorEastAsia" w:hAnsi="Arial" w:cs="Arial"/>
                  <w:sz w:val="20"/>
                  <w:szCs w:val="20"/>
                  <w:lang w:eastAsia="de-DE"/>
                </w:rPr>
                <w:delText xml:space="preserve"> </w:delText>
              </w:r>
            </w:del>
            <w:ins w:id="221" w:author="VERQMAKUJ" w:date="2026-03-02T11:04:00Z">
              <w:r w:rsidR="007520EB">
                <w:rPr>
                  <w:rFonts w:ascii="Arial" w:eastAsiaTheme="minorEastAsia" w:hAnsi="Arial" w:cs="Arial"/>
                  <w:sz w:val="20"/>
                  <w:szCs w:val="20"/>
                  <w:lang w:eastAsia="de-DE"/>
                </w:rPr>
                <w:t>TG</w:t>
              </w:r>
            </w:ins>
            <w:ins w:id="222" w:author="VERQMAKUJ" w:date="2026-03-05T09:41:00Z">
              <w:r w:rsidR="00593A1F">
                <w:rPr>
                  <w:rFonts w:ascii="Arial" w:eastAsiaTheme="minorEastAsia" w:hAnsi="Arial" w:cs="Arial"/>
                  <w:sz w:val="20"/>
                  <w:szCs w:val="20"/>
                  <w:lang w:eastAsia="de-DE"/>
                </w:rPr>
                <w:t>F</w:t>
              </w:r>
            </w:ins>
            <w:ins w:id="223" w:author="VERQMAKUJ" w:date="2026-02-10T15:00:00Z">
              <w:r w:rsidR="00FE2318">
                <w:rPr>
                  <w:rFonts w:ascii="Arial" w:eastAsiaTheme="minorEastAsia" w:hAnsi="Arial" w:cs="Arial"/>
                  <w:sz w:val="20"/>
                  <w:szCs w:val="20"/>
                  <w:lang w:eastAsia="de-DE"/>
                </w:rPr>
                <w:t xml:space="preserve"> </w:t>
              </w:r>
            </w:ins>
            <w:r>
              <w:rPr>
                <w:rFonts w:ascii="Arial" w:eastAsiaTheme="minorEastAsia" w:hAnsi="Arial" w:cs="Arial"/>
                <w:sz w:val="20"/>
                <w:szCs w:val="20"/>
                <w:lang w:eastAsia="de-DE"/>
              </w:rPr>
              <w:t>(W)</w:t>
            </w:r>
            <w:r w:rsidRPr="0035155C">
              <w:rPr>
                <w:rFonts w:ascii="Arial" w:eastAsiaTheme="minorEastAsia" w:hAnsi="Arial" w:cs="Arial"/>
                <w:sz w:val="20"/>
                <w:szCs w:val="20"/>
                <w:lang w:eastAsia="de-DE"/>
              </w:rPr>
              <w:t xml:space="preserve">: </w:t>
            </w:r>
            <w:r>
              <w:rPr>
                <w:rFonts w:ascii="Arial" w:eastAsiaTheme="minorEastAsia" w:hAnsi="Arial" w:cs="Arial"/>
                <w:sz w:val="20"/>
                <w:szCs w:val="20"/>
                <w:lang w:eastAsia="de-DE"/>
              </w:rPr>
              <w:t>Theologische Gegenwartsfragen</w:t>
            </w:r>
          </w:p>
        </w:tc>
        <w:tc>
          <w:tcPr>
            <w:tcW w:w="236" w:type="dxa"/>
            <w:tcBorders>
              <w:top w:val="nil"/>
              <w:bottom w:val="nil"/>
            </w:tcBorders>
            <w:vAlign w:val="center"/>
          </w:tcPr>
          <w:p w14:paraId="1059A027" w14:textId="77777777" w:rsidR="004A2968" w:rsidRPr="0035155C" w:rsidRDefault="004A2968" w:rsidP="00370372">
            <w:pPr>
              <w:spacing w:before="40" w:after="40" w:line="276" w:lineRule="auto"/>
              <w:rPr>
                <w:rFonts w:ascii="Arial" w:eastAsiaTheme="minorEastAsia" w:hAnsi="Arial" w:cs="Arial"/>
                <w:sz w:val="20"/>
                <w:szCs w:val="20"/>
                <w:lang w:eastAsia="de-DE"/>
              </w:rPr>
            </w:pPr>
          </w:p>
        </w:tc>
        <w:tc>
          <w:tcPr>
            <w:tcW w:w="1117" w:type="dxa"/>
            <w:shd w:val="clear" w:color="auto" w:fill="F2F2F2" w:themeFill="background1" w:themeFillShade="F2"/>
            <w:vAlign w:val="center"/>
          </w:tcPr>
          <w:p w14:paraId="5961A918" w14:textId="77777777" w:rsidR="004A2968" w:rsidRPr="0035155C" w:rsidRDefault="004A2968" w:rsidP="00370372">
            <w:pPr>
              <w:spacing w:before="40" w:after="40" w:line="276"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r w:rsidR="004A2968" w:rsidRPr="0035155C" w14:paraId="11CA561C" w14:textId="77777777" w:rsidTr="00370372">
        <w:trPr>
          <w:cantSplit/>
          <w:trHeight w:val="709"/>
          <w:jc w:val="center"/>
        </w:trPr>
        <w:tc>
          <w:tcPr>
            <w:tcW w:w="370" w:type="dxa"/>
            <w:tcBorders>
              <w:top w:val="nil"/>
              <w:left w:val="nil"/>
              <w:bottom w:val="nil"/>
            </w:tcBorders>
            <w:vAlign w:val="center"/>
          </w:tcPr>
          <w:p w14:paraId="42FE1224" w14:textId="77777777" w:rsidR="004A2968" w:rsidRPr="0035155C" w:rsidRDefault="004A2968" w:rsidP="00370372">
            <w:pPr>
              <w:spacing w:before="40" w:after="40" w:line="276"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6</w:t>
            </w:r>
          </w:p>
        </w:tc>
        <w:tc>
          <w:tcPr>
            <w:tcW w:w="3236" w:type="dxa"/>
            <w:gridSpan w:val="3"/>
            <w:shd w:val="clear" w:color="auto" w:fill="F2F2F2" w:themeFill="background1" w:themeFillShade="F2"/>
            <w:vAlign w:val="center"/>
          </w:tcPr>
          <w:p w14:paraId="280AD6EE" w14:textId="77777777" w:rsidR="004A2968" w:rsidRPr="0035155C" w:rsidRDefault="004A2968" w:rsidP="00370372">
            <w:pPr>
              <w:spacing w:after="40" w:line="276"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Bildung, Erziehung, Gesellschaft</w:t>
            </w:r>
          </w:p>
        </w:tc>
        <w:tc>
          <w:tcPr>
            <w:tcW w:w="1858" w:type="dxa"/>
            <w:shd w:val="clear" w:color="auto" w:fill="F2F2F2" w:themeFill="background1" w:themeFillShade="F2"/>
            <w:vAlign w:val="center"/>
          </w:tcPr>
          <w:p w14:paraId="42E438DC" w14:textId="77777777" w:rsidR="004A2968" w:rsidRPr="0035155C" w:rsidRDefault="004A2968" w:rsidP="00370372">
            <w:pPr>
              <w:spacing w:after="40" w:line="276"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Bachelor Thesis</w:t>
            </w:r>
            <w:r w:rsidRPr="0035155C">
              <w:rPr>
                <w:rFonts w:ascii="Arial" w:eastAsiaTheme="minorEastAsia" w:hAnsi="Arial" w:cs="Arial"/>
                <w:sz w:val="20"/>
                <w:szCs w:val="20"/>
                <w:lang w:eastAsia="de-DE"/>
              </w:rPr>
              <w:br/>
              <w:t>(</w:t>
            </w:r>
            <w:proofErr w:type="spellStart"/>
            <w:r w:rsidRPr="0035155C">
              <w:rPr>
                <w:rFonts w:ascii="Arial" w:eastAsiaTheme="minorEastAsia" w:hAnsi="Arial" w:cs="Arial"/>
                <w:sz w:val="20"/>
                <w:szCs w:val="20"/>
                <w:lang w:eastAsia="de-DE"/>
              </w:rPr>
              <w:t>Erzwiss</w:t>
            </w:r>
            <w:proofErr w:type="spellEnd"/>
            <w:r w:rsidRPr="0035155C">
              <w:rPr>
                <w:rFonts w:ascii="Arial" w:eastAsiaTheme="minorEastAsia" w:hAnsi="Arial" w:cs="Arial"/>
                <w:sz w:val="20"/>
                <w:szCs w:val="20"/>
                <w:lang w:eastAsia="de-DE"/>
              </w:rPr>
              <w:t>.)</w:t>
            </w:r>
          </w:p>
        </w:tc>
        <w:tc>
          <w:tcPr>
            <w:tcW w:w="3211" w:type="dxa"/>
            <w:gridSpan w:val="3"/>
            <w:shd w:val="clear" w:color="auto" w:fill="F2F2F2" w:themeFill="background1" w:themeFillShade="F2"/>
            <w:vAlign w:val="center"/>
          </w:tcPr>
          <w:p w14:paraId="486625F0" w14:textId="77777777" w:rsidR="004A2968" w:rsidRPr="0035155C" w:rsidRDefault="004A2968" w:rsidP="00370372">
            <w:pPr>
              <w:spacing w:before="40" w:after="40" w:line="276"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Bildung, Erziehung, Gesellschaft</w:t>
            </w:r>
          </w:p>
        </w:tc>
      </w:tr>
    </w:tbl>
    <w:p w14:paraId="1A56358F" w14:textId="77777777" w:rsidR="004A2968" w:rsidRPr="0035155C" w:rsidRDefault="004A2968" w:rsidP="004A2968">
      <w:pPr>
        <w:spacing w:after="0" w:line="264" w:lineRule="auto"/>
        <w:rPr>
          <w:rFonts w:ascii="Arial" w:eastAsiaTheme="minorEastAsia" w:hAnsi="Arial" w:cs="Arial"/>
          <w:lang w:eastAsia="de-DE"/>
        </w:rPr>
      </w:pPr>
    </w:p>
    <w:p w14:paraId="78516A11" w14:textId="74F372AB" w:rsidR="004A2968" w:rsidRPr="0035155C" w:rsidRDefault="004A2968" w:rsidP="004A2968">
      <w:pPr>
        <w:spacing w:before="120" w:after="120" w:line="240" w:lineRule="auto"/>
        <w:rPr>
          <w:rFonts w:ascii="Arial" w:hAnsi="Arial" w:cs="Arial"/>
        </w:rPr>
      </w:pPr>
      <w:r w:rsidRPr="0035155C">
        <w:rPr>
          <w:rFonts w:ascii="Arial" w:hAnsi="Arial" w:cs="Arial"/>
        </w:rPr>
        <w:t xml:space="preserve">Spezialisierungsoption </w:t>
      </w:r>
      <w:del w:id="224" w:author="Nora Fuhrmann" w:date="2026-01-14T11:58:00Z">
        <w:r w:rsidRPr="0035155C" w:rsidDel="00245903">
          <w:rPr>
            <w:rFonts w:ascii="Arial" w:hAnsi="Arial" w:cs="Arial"/>
          </w:rPr>
          <w:delText>fachwissenschaftlicher Masterstudiengang</w:delText>
        </w:r>
      </w:del>
      <w:ins w:id="225" w:author="Nora Fuhrmann" w:date="2026-01-14T11:58:00Z">
        <w:r w:rsidR="00245903">
          <w:rPr>
            <w:rFonts w:ascii="Arial" w:hAnsi="Arial" w:cs="Arial"/>
          </w:rPr>
          <w:t>Fachwissenschaft</w:t>
        </w:r>
      </w:ins>
      <w:ins w:id="226" w:author="Arne Wulf" w:date="2026-03-23T20:34:00Z">
        <w:r w:rsidR="006B10CD">
          <w:rPr>
            <w:rFonts w:ascii="Arial" w:hAnsi="Arial" w:cs="Arial"/>
          </w:rPr>
          <w:t>,</w:t>
        </w:r>
      </w:ins>
      <w:r w:rsidRPr="0035155C">
        <w:rPr>
          <w:rFonts w:ascii="Arial" w:hAnsi="Arial" w:cs="Arial"/>
        </w:rPr>
        <w:t xml:space="preserve"> </w:t>
      </w:r>
      <w:del w:id="227" w:author="Arne Wulf" w:date="2026-03-23T20:34:00Z">
        <w:r w:rsidRPr="0035155C" w:rsidDel="006B10CD">
          <w:rPr>
            <w:rFonts w:ascii="Arial" w:hAnsi="Arial" w:cs="Arial"/>
          </w:rPr>
          <w:delText>(</w:delText>
        </w:r>
      </w:del>
      <w:ins w:id="228" w:author="Arne Wulf" w:date="2026-03-23T20:34:00Z">
        <w:r w:rsidR="006B10CD" w:rsidRPr="0035155C">
          <w:rPr>
            <w:rFonts w:ascii="Arial" w:hAnsi="Arial" w:cs="Arial"/>
          </w:rPr>
          <w:t xml:space="preserve">im Teilstudiengang Evangelische Theologie </w:t>
        </w:r>
      </w:ins>
      <w:r w:rsidRPr="0035155C">
        <w:rPr>
          <w:rFonts w:ascii="Arial" w:hAnsi="Arial" w:cs="Arial"/>
        </w:rPr>
        <w:t>insg</w:t>
      </w:r>
      <w:r>
        <w:rPr>
          <w:rFonts w:ascii="Arial" w:hAnsi="Arial" w:cs="Arial"/>
        </w:rPr>
        <w:t>esamt</w:t>
      </w:r>
      <w:r w:rsidRPr="0035155C">
        <w:rPr>
          <w:rFonts w:ascii="Arial" w:hAnsi="Arial" w:cs="Arial"/>
        </w:rPr>
        <w:t xml:space="preserve"> 20 </w:t>
      </w:r>
      <w:ins w:id="229" w:author="Arne Wulf" w:date="2026-03-23T20:34:00Z">
        <w:r w:rsidR="006B10CD">
          <w:rPr>
            <w:rFonts w:ascii="Arial" w:hAnsi="Arial" w:cs="Arial"/>
          </w:rPr>
          <w:t>LP (ÖTR</w:t>
        </w:r>
        <w:r w:rsidR="006B10CD" w:rsidRPr="0035155C">
          <w:rPr>
            <w:rFonts w:ascii="Arial" w:hAnsi="Arial" w:cs="Arial"/>
          </w:rPr>
          <w:t xml:space="preserve">, </w:t>
        </w:r>
        <w:r w:rsidR="006B10CD">
          <w:rPr>
            <w:rFonts w:ascii="Arial" w:hAnsi="Arial" w:cs="Arial"/>
          </w:rPr>
          <w:t>IRL, KOM</w:t>
        </w:r>
        <w:r w:rsidR="006B10CD" w:rsidRPr="0035155C">
          <w:rPr>
            <w:rFonts w:ascii="Arial" w:hAnsi="Arial" w:cs="Arial"/>
          </w:rPr>
          <w:t xml:space="preserve"> und </w:t>
        </w:r>
        <w:r w:rsidR="006B10CD">
          <w:rPr>
            <w:rFonts w:ascii="Arial" w:hAnsi="Arial" w:cs="Arial"/>
          </w:rPr>
          <w:t>T</w:t>
        </w:r>
      </w:ins>
      <w:ins w:id="230" w:author="Fuhrmann, Nora" w:date="2026-03-28T18:20:00Z">
        <w:r w:rsidR="00B33227">
          <w:rPr>
            <w:rFonts w:ascii="Arial" w:hAnsi="Arial" w:cs="Arial"/>
          </w:rPr>
          <w:t>TF</w:t>
        </w:r>
      </w:ins>
      <w:ins w:id="231" w:author="Arne Wulf" w:date="2026-03-23T20:34:00Z">
        <w:del w:id="232" w:author="Fuhrmann, Nora" w:date="2026-03-28T18:20:00Z">
          <w:r w:rsidR="006B10CD" w:rsidDel="00B33227">
            <w:rPr>
              <w:rFonts w:ascii="Arial" w:hAnsi="Arial" w:cs="Arial"/>
            </w:rPr>
            <w:delText>FO</w:delText>
          </w:r>
        </w:del>
        <w:r w:rsidR="006B10CD">
          <w:rPr>
            <w:rFonts w:ascii="Arial" w:hAnsi="Arial" w:cs="Arial"/>
          </w:rPr>
          <w:t xml:space="preserve">) </w:t>
        </w:r>
      </w:ins>
      <w:r w:rsidRPr="0035155C">
        <w:rPr>
          <w:rFonts w:ascii="Arial" w:hAnsi="Arial" w:cs="Arial"/>
        </w:rPr>
        <w:t>oder 25 LP</w:t>
      </w:r>
      <w:del w:id="233" w:author="Arne Wulf" w:date="2026-03-23T20:34:00Z">
        <w:r w:rsidRPr="0035155C" w:rsidDel="006B10CD">
          <w:rPr>
            <w:rFonts w:ascii="Arial" w:hAnsi="Arial" w:cs="Arial"/>
          </w:rPr>
          <w:delText xml:space="preserve"> im Teilstudiengang Evangelische Theologie:</w:delText>
        </w:r>
      </w:del>
      <w:ins w:id="234" w:author="VERQMAKUJ" w:date="2026-03-02T11:11:00Z">
        <w:del w:id="235" w:author="Arne Wulf" w:date="2026-03-23T20:34:00Z">
          <w:r w:rsidR="00A91346" w:rsidDel="006B10CD">
            <w:rPr>
              <w:rFonts w:ascii="Arial" w:hAnsi="Arial" w:cs="Arial"/>
            </w:rPr>
            <w:delText xml:space="preserve"> </w:delText>
          </w:r>
        </w:del>
      </w:ins>
      <w:del w:id="236" w:author="Arne Wulf" w:date="2026-03-23T20:34:00Z">
        <w:r w:rsidRPr="0035155C" w:rsidDel="006B10CD">
          <w:rPr>
            <w:rFonts w:ascii="Arial" w:hAnsi="Arial" w:cs="Arial"/>
          </w:rPr>
          <w:delText xml:space="preserve"> M 6</w:delText>
        </w:r>
      </w:del>
      <w:ins w:id="237" w:author="VERQMAKUJ" w:date="2026-03-02T11:11:00Z">
        <w:del w:id="238" w:author="Arne Wulf" w:date="2026-03-23T20:34:00Z">
          <w:r w:rsidR="00A91346" w:rsidDel="006B10CD">
            <w:rPr>
              <w:rFonts w:ascii="Arial" w:hAnsi="Arial" w:cs="Arial"/>
            </w:rPr>
            <w:delText>ÖTR</w:delText>
          </w:r>
        </w:del>
      </w:ins>
      <w:del w:id="239" w:author="Arne Wulf" w:date="2026-03-23T20:34:00Z">
        <w:r w:rsidRPr="0035155C" w:rsidDel="006B10CD">
          <w:rPr>
            <w:rFonts w:ascii="Arial" w:hAnsi="Arial" w:cs="Arial"/>
          </w:rPr>
          <w:delText>, 7</w:delText>
        </w:r>
      </w:del>
      <w:ins w:id="240" w:author="VERQMAKUJ" w:date="2026-03-02T11:11:00Z">
        <w:del w:id="241" w:author="Arne Wulf" w:date="2026-03-23T20:34:00Z">
          <w:r w:rsidR="00A91346" w:rsidDel="006B10CD">
            <w:rPr>
              <w:rFonts w:ascii="Arial" w:hAnsi="Arial" w:cs="Arial"/>
            </w:rPr>
            <w:delText>IRL</w:delText>
          </w:r>
        </w:del>
      </w:ins>
      <w:ins w:id="242" w:author="von Kampen, Nils" w:date="2026-01-30T12:43:00Z">
        <w:del w:id="243" w:author="Arne Wulf" w:date="2026-03-23T20:34:00Z">
          <w:r w:rsidR="00787E33" w:rsidDel="006B10CD">
            <w:rPr>
              <w:rFonts w:ascii="Arial" w:hAnsi="Arial" w:cs="Arial"/>
            </w:rPr>
            <w:delText>, 9</w:delText>
          </w:r>
        </w:del>
      </w:ins>
      <w:ins w:id="244" w:author="VERQMAKUJ" w:date="2026-03-02T11:11:00Z">
        <w:del w:id="245" w:author="Arne Wulf" w:date="2026-03-23T20:34:00Z">
          <w:r w:rsidR="00A91346" w:rsidDel="006B10CD">
            <w:rPr>
              <w:rFonts w:ascii="Arial" w:hAnsi="Arial" w:cs="Arial"/>
            </w:rPr>
            <w:delText>KOM</w:delText>
          </w:r>
        </w:del>
      </w:ins>
      <w:del w:id="246" w:author="Arne Wulf" w:date="2026-03-23T20:34:00Z">
        <w:r w:rsidRPr="0035155C" w:rsidDel="006B10CD">
          <w:rPr>
            <w:rFonts w:ascii="Arial" w:hAnsi="Arial" w:cs="Arial"/>
          </w:rPr>
          <w:delText xml:space="preserve"> und 10 </w:delText>
        </w:r>
      </w:del>
      <w:ins w:id="247" w:author="von Kampen, Nils" w:date="2026-01-30T12:43:00Z">
        <w:del w:id="248" w:author="Arne Wulf" w:date="2026-03-23T20:34:00Z">
          <w:r w:rsidR="00787E33" w:rsidDel="006B10CD">
            <w:rPr>
              <w:rFonts w:ascii="Arial" w:hAnsi="Arial" w:cs="Arial"/>
            </w:rPr>
            <w:delText>11</w:delText>
          </w:r>
        </w:del>
      </w:ins>
      <w:ins w:id="249" w:author="VERQMAKUJ" w:date="2026-03-02T11:43:00Z">
        <w:del w:id="250" w:author="Arne Wulf" w:date="2026-03-23T20:34:00Z">
          <w:r w:rsidR="004E354A" w:rsidDel="006B10CD">
            <w:rPr>
              <w:rFonts w:ascii="Arial" w:hAnsi="Arial" w:cs="Arial"/>
            </w:rPr>
            <w:delText>TFO</w:delText>
          </w:r>
        </w:del>
      </w:ins>
      <w:ins w:id="251" w:author="von Kampen, Nils" w:date="2026-01-30T12:43:00Z">
        <w:del w:id="252" w:author="Arne Wulf" w:date="2026-03-23T20:34:00Z">
          <w:r w:rsidR="00787E33" w:rsidRPr="0035155C" w:rsidDel="006B10CD">
            <w:rPr>
              <w:rFonts w:ascii="Arial" w:hAnsi="Arial" w:cs="Arial"/>
            </w:rPr>
            <w:delText xml:space="preserve"> </w:delText>
          </w:r>
        </w:del>
      </w:ins>
      <w:del w:id="253" w:author="Arne Wulf" w:date="2026-03-23T20:34:00Z">
        <w:r w:rsidRPr="0035155C" w:rsidDel="006B10CD">
          <w:rPr>
            <w:rFonts w:ascii="Arial" w:hAnsi="Arial" w:cs="Arial"/>
          </w:rPr>
          <w:delText xml:space="preserve">oder </w:delText>
        </w:r>
      </w:del>
      <w:ins w:id="254" w:author="Arne Wulf" w:date="2026-03-23T20:34:00Z">
        <w:r w:rsidR="006B10CD">
          <w:rPr>
            <w:rFonts w:ascii="Arial" w:hAnsi="Arial" w:cs="Arial"/>
          </w:rPr>
          <w:t xml:space="preserve"> (</w:t>
        </w:r>
      </w:ins>
      <w:ins w:id="255" w:author="VERQMAKUJ" w:date="2026-03-02T11:12:00Z">
        <w:r w:rsidR="00A91346">
          <w:rPr>
            <w:rFonts w:ascii="Arial" w:hAnsi="Arial" w:cs="Arial"/>
          </w:rPr>
          <w:t>ÖTR</w:t>
        </w:r>
        <w:r w:rsidR="00A91346" w:rsidRPr="0035155C">
          <w:rPr>
            <w:rFonts w:ascii="Arial" w:hAnsi="Arial" w:cs="Arial"/>
          </w:rPr>
          <w:t xml:space="preserve">, </w:t>
        </w:r>
        <w:r w:rsidR="00A91346">
          <w:rPr>
            <w:rFonts w:ascii="Arial" w:hAnsi="Arial" w:cs="Arial"/>
          </w:rPr>
          <w:t xml:space="preserve">IRL, KOM, </w:t>
        </w:r>
      </w:ins>
      <w:ins w:id="256" w:author="VERQMAKUJ" w:date="2026-03-02T11:44:00Z">
        <w:r w:rsidR="004E354A">
          <w:rPr>
            <w:rFonts w:ascii="Arial" w:hAnsi="Arial" w:cs="Arial"/>
          </w:rPr>
          <w:t>TFO</w:t>
        </w:r>
      </w:ins>
      <w:ins w:id="257" w:author="VERQMAKUJ" w:date="2026-03-02T11:12:00Z">
        <w:r w:rsidR="00A91346">
          <w:rPr>
            <w:rFonts w:ascii="Arial" w:hAnsi="Arial" w:cs="Arial"/>
          </w:rPr>
          <w:t xml:space="preserve"> und TG</w:t>
        </w:r>
      </w:ins>
      <w:ins w:id="258" w:author="Fuhrmann, Nora" w:date="2026-03-28T18:17:00Z">
        <w:r w:rsidR="00B33227">
          <w:rPr>
            <w:rFonts w:ascii="Arial" w:hAnsi="Arial" w:cs="Arial"/>
          </w:rPr>
          <w:t>F</w:t>
        </w:r>
      </w:ins>
      <w:ins w:id="259" w:author="VERQMAKUJ" w:date="2026-03-02T11:12:00Z">
        <w:del w:id="260" w:author="Fuhrmann, Nora" w:date="2026-03-28T18:17:00Z">
          <w:r w:rsidR="00A91346" w:rsidDel="00B33227">
            <w:rPr>
              <w:rFonts w:ascii="Arial" w:hAnsi="Arial" w:cs="Arial"/>
            </w:rPr>
            <w:delText>E</w:delText>
          </w:r>
        </w:del>
      </w:ins>
      <w:del w:id="261" w:author="VERQMAKUJ" w:date="2026-03-02T11:12:00Z">
        <w:r w:rsidRPr="0035155C" w:rsidDel="00A91346">
          <w:rPr>
            <w:rFonts w:ascii="Arial" w:hAnsi="Arial" w:cs="Arial"/>
          </w:rPr>
          <w:delText>M 6, 7, 9</w:delText>
        </w:r>
      </w:del>
      <w:ins w:id="262" w:author="von Kampen, Nils" w:date="2026-01-30T12:44:00Z">
        <w:del w:id="263" w:author="VERQMAKUJ" w:date="2026-03-02T11:12:00Z">
          <w:r w:rsidR="00787E33" w:rsidDel="00A91346">
            <w:rPr>
              <w:rFonts w:ascii="Arial" w:hAnsi="Arial" w:cs="Arial"/>
            </w:rPr>
            <w:delText>, 1</w:delText>
          </w:r>
        </w:del>
        <w:del w:id="264" w:author="VERQMAKUJ" w:date="2026-02-10T15:18:00Z">
          <w:r w:rsidR="00787E33" w:rsidDel="00363545">
            <w:rPr>
              <w:rFonts w:ascii="Arial" w:hAnsi="Arial" w:cs="Arial"/>
            </w:rPr>
            <w:delText>0</w:delText>
          </w:r>
        </w:del>
      </w:ins>
      <w:del w:id="265" w:author="VERQMAKUJ" w:date="2026-03-02T11:12:00Z">
        <w:r w:rsidRPr="0035155C" w:rsidDel="00A91346">
          <w:rPr>
            <w:rFonts w:ascii="Arial" w:hAnsi="Arial" w:cs="Arial"/>
          </w:rPr>
          <w:delText xml:space="preserve"> und 1</w:delText>
        </w:r>
      </w:del>
      <w:ins w:id="266" w:author="von Kampen, Nils" w:date="2026-01-30T12:44:00Z">
        <w:del w:id="267" w:author="VERQMAKUJ" w:date="2026-02-10T15:18:00Z">
          <w:r w:rsidR="00787E33" w:rsidDel="00363545">
            <w:rPr>
              <w:rFonts w:ascii="Arial" w:hAnsi="Arial" w:cs="Arial"/>
            </w:rPr>
            <w:delText>1</w:delText>
          </w:r>
        </w:del>
      </w:ins>
      <w:del w:id="268" w:author="von Kampen, Nils" w:date="2026-01-30T12:44:00Z">
        <w:r w:rsidRPr="0035155C" w:rsidDel="00787E33">
          <w:rPr>
            <w:rFonts w:ascii="Arial" w:hAnsi="Arial" w:cs="Arial"/>
          </w:rPr>
          <w:delText>0</w:delText>
        </w:r>
      </w:del>
      <w:r w:rsidRPr="0035155C">
        <w:rPr>
          <w:rFonts w:ascii="Arial" w:hAnsi="Arial" w:cs="Arial"/>
        </w:rPr>
        <w:t>):</w:t>
      </w:r>
    </w:p>
    <w:p w14:paraId="665EF414" w14:textId="77777777" w:rsidR="004A2968" w:rsidRPr="0035155C" w:rsidRDefault="004A2968" w:rsidP="004A2968">
      <w:pPr>
        <w:spacing w:after="0" w:line="264" w:lineRule="auto"/>
        <w:rPr>
          <w:rFonts w:ascii="Arial" w:eastAsiaTheme="minorEastAsia" w:hAnsi="Arial" w:cs="Arial"/>
          <w:lang w:eastAsia="de-DE"/>
        </w:rPr>
      </w:pPr>
    </w:p>
    <w:tbl>
      <w:tblPr>
        <w:tblStyle w:val="Tabellenraster"/>
        <w:tblW w:w="8675" w:type="dxa"/>
        <w:jc w:val="center"/>
        <w:tblLayout w:type="fixed"/>
        <w:tblLook w:val="04A0" w:firstRow="1" w:lastRow="0" w:firstColumn="1" w:lastColumn="0" w:noHBand="0" w:noVBand="1"/>
      </w:tblPr>
      <w:tblGrid>
        <w:gridCol w:w="370"/>
        <w:gridCol w:w="1142"/>
        <w:gridCol w:w="236"/>
        <w:gridCol w:w="1858"/>
        <w:gridCol w:w="929"/>
        <w:gridCol w:w="929"/>
        <w:gridCol w:w="1858"/>
        <w:gridCol w:w="236"/>
        <w:gridCol w:w="1117"/>
      </w:tblGrid>
      <w:tr w:rsidR="004A2968" w:rsidRPr="0035155C" w14:paraId="73EBE75F" w14:textId="77777777" w:rsidTr="00370372">
        <w:trPr>
          <w:cantSplit/>
          <w:trHeight w:val="709"/>
          <w:jc w:val="center"/>
        </w:trPr>
        <w:tc>
          <w:tcPr>
            <w:tcW w:w="370" w:type="dxa"/>
            <w:tcBorders>
              <w:top w:val="nil"/>
              <w:left w:val="nil"/>
              <w:bottom w:val="nil"/>
            </w:tcBorders>
            <w:vAlign w:val="center"/>
          </w:tcPr>
          <w:p w14:paraId="63C67E4D" w14:textId="77777777" w:rsidR="004A2968" w:rsidRPr="0035155C" w:rsidRDefault="004A2968" w:rsidP="00370372">
            <w:pPr>
              <w:spacing w:before="40" w:after="40" w:line="276"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5</w:t>
            </w:r>
          </w:p>
        </w:tc>
        <w:tc>
          <w:tcPr>
            <w:tcW w:w="1142" w:type="dxa"/>
            <w:shd w:val="clear" w:color="auto" w:fill="F2F2F2" w:themeFill="background1" w:themeFillShade="F2"/>
            <w:vAlign w:val="center"/>
          </w:tcPr>
          <w:p w14:paraId="50E84469" w14:textId="77777777" w:rsidR="004A2968" w:rsidRPr="0035155C" w:rsidRDefault="004A2968" w:rsidP="00370372">
            <w:pPr>
              <w:spacing w:before="40" w:after="40" w:line="276"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Bildung, Erziehung, Gesellschaft</w:t>
            </w:r>
          </w:p>
        </w:tc>
        <w:tc>
          <w:tcPr>
            <w:tcW w:w="236" w:type="dxa"/>
            <w:tcBorders>
              <w:top w:val="nil"/>
              <w:bottom w:val="nil"/>
            </w:tcBorders>
            <w:vAlign w:val="center"/>
          </w:tcPr>
          <w:p w14:paraId="79955452" w14:textId="77777777" w:rsidR="004A2968" w:rsidRPr="0035155C" w:rsidRDefault="004A2968" w:rsidP="00370372">
            <w:pPr>
              <w:spacing w:before="40" w:after="40" w:line="276" w:lineRule="auto"/>
              <w:rPr>
                <w:rFonts w:ascii="Arial" w:eastAsiaTheme="minorEastAsia" w:hAnsi="Arial" w:cs="Arial"/>
                <w:sz w:val="20"/>
                <w:szCs w:val="20"/>
                <w:lang w:eastAsia="de-DE"/>
              </w:rPr>
            </w:pPr>
          </w:p>
        </w:tc>
        <w:tc>
          <w:tcPr>
            <w:tcW w:w="1858" w:type="dxa"/>
            <w:vAlign w:val="center"/>
          </w:tcPr>
          <w:p w14:paraId="70D0C85E" w14:textId="2D036A69" w:rsidR="004A2968" w:rsidRPr="0035155C" w:rsidRDefault="004A2968" w:rsidP="00370372">
            <w:pPr>
              <w:spacing w:before="40" w:after="40" w:line="276" w:lineRule="auto"/>
              <w:jc w:val="center"/>
              <w:rPr>
                <w:rFonts w:ascii="Arial" w:eastAsiaTheme="minorEastAsia" w:hAnsi="Arial" w:cs="Arial"/>
                <w:sz w:val="20"/>
                <w:szCs w:val="20"/>
                <w:lang w:eastAsia="de-DE"/>
              </w:rPr>
            </w:pPr>
            <w:del w:id="269" w:author="VERQMAKUJ" w:date="2026-03-02T11:10:00Z">
              <w:r w:rsidRPr="0035155C" w:rsidDel="00A91346">
                <w:rPr>
                  <w:rFonts w:ascii="Arial" w:eastAsiaTheme="minorEastAsia" w:hAnsi="Arial" w:cs="Arial"/>
                  <w:sz w:val="20"/>
                  <w:szCs w:val="20"/>
                  <w:lang w:eastAsia="de-DE"/>
                </w:rPr>
                <w:delText>M 6</w:delText>
              </w:r>
            </w:del>
            <w:ins w:id="270" w:author="VERQMAKUJ" w:date="2026-03-02T11:10:00Z">
              <w:r w:rsidR="00A91346">
                <w:rPr>
                  <w:rFonts w:ascii="Arial" w:eastAsiaTheme="minorEastAsia" w:hAnsi="Arial" w:cs="Arial"/>
                  <w:sz w:val="20"/>
                  <w:szCs w:val="20"/>
                  <w:lang w:eastAsia="de-DE"/>
                </w:rPr>
                <w:t>ÖTR</w:t>
              </w:r>
            </w:ins>
            <w:r w:rsidRPr="0035155C">
              <w:rPr>
                <w:rFonts w:ascii="Arial" w:eastAsiaTheme="minorEastAsia" w:hAnsi="Arial" w:cs="Arial"/>
                <w:sz w:val="20"/>
                <w:szCs w:val="20"/>
                <w:lang w:eastAsia="de-DE"/>
              </w:rPr>
              <w:t>: In den Dialog gestellt: Ökumene/Theolo</w:t>
            </w:r>
            <w:r w:rsidRPr="0035155C">
              <w:rPr>
                <w:rFonts w:ascii="Arial" w:eastAsiaTheme="minorEastAsia" w:hAnsi="Arial" w:cs="Arial"/>
                <w:sz w:val="20"/>
                <w:szCs w:val="20"/>
                <w:lang w:eastAsia="de-DE"/>
              </w:rPr>
              <w:softHyphen/>
              <w:t xml:space="preserve">gie der Religionen </w:t>
            </w:r>
          </w:p>
        </w:tc>
        <w:tc>
          <w:tcPr>
            <w:tcW w:w="1858" w:type="dxa"/>
            <w:gridSpan w:val="2"/>
            <w:vAlign w:val="center"/>
          </w:tcPr>
          <w:p w14:paraId="14A3C4A6" w14:textId="63635049" w:rsidR="004A2968" w:rsidRPr="0035155C" w:rsidRDefault="004A2968" w:rsidP="00370372">
            <w:pPr>
              <w:spacing w:before="40" w:after="40" w:line="276" w:lineRule="auto"/>
              <w:jc w:val="center"/>
              <w:rPr>
                <w:rFonts w:ascii="Arial" w:eastAsiaTheme="minorEastAsia" w:hAnsi="Arial" w:cs="Arial"/>
                <w:sz w:val="20"/>
                <w:szCs w:val="20"/>
                <w:lang w:eastAsia="de-DE"/>
              </w:rPr>
            </w:pPr>
            <w:del w:id="271" w:author="VERQMAKUJ" w:date="2026-03-02T11:10:00Z">
              <w:r w:rsidRPr="0035155C" w:rsidDel="00A91346">
                <w:rPr>
                  <w:rFonts w:ascii="Arial" w:eastAsiaTheme="minorEastAsia" w:hAnsi="Arial" w:cs="Arial"/>
                  <w:sz w:val="20"/>
                  <w:szCs w:val="20"/>
                  <w:lang w:eastAsia="de-DE"/>
                </w:rPr>
                <w:delText>M 7</w:delText>
              </w:r>
            </w:del>
            <w:ins w:id="272" w:author="VERQMAKUJ" w:date="2026-03-02T11:10:00Z">
              <w:r w:rsidR="00A91346">
                <w:rPr>
                  <w:rFonts w:ascii="Arial" w:eastAsiaTheme="minorEastAsia" w:hAnsi="Arial" w:cs="Arial"/>
                  <w:sz w:val="20"/>
                  <w:szCs w:val="20"/>
                  <w:lang w:eastAsia="de-DE"/>
                </w:rPr>
                <w:t>IRL</w:t>
              </w:r>
            </w:ins>
            <w:r w:rsidRPr="0035155C">
              <w:rPr>
                <w:rFonts w:ascii="Arial" w:eastAsiaTheme="minorEastAsia" w:hAnsi="Arial" w:cs="Arial"/>
                <w:sz w:val="20"/>
                <w:szCs w:val="20"/>
                <w:lang w:eastAsia="de-DE"/>
              </w:rPr>
              <w:t>: Dialog konkret – religiöses und interreligiöses Lernen</w:t>
            </w:r>
          </w:p>
        </w:tc>
        <w:tc>
          <w:tcPr>
            <w:tcW w:w="1858" w:type="dxa"/>
            <w:vAlign w:val="center"/>
          </w:tcPr>
          <w:p w14:paraId="69BBC994" w14:textId="2DE8CB54" w:rsidR="004A2968" w:rsidRPr="0035155C" w:rsidRDefault="004A2968" w:rsidP="00370372">
            <w:pPr>
              <w:spacing w:before="40" w:after="40" w:line="276" w:lineRule="auto"/>
              <w:jc w:val="center"/>
              <w:rPr>
                <w:rFonts w:ascii="Arial" w:eastAsiaTheme="minorEastAsia" w:hAnsi="Arial" w:cs="Arial"/>
                <w:sz w:val="20"/>
                <w:szCs w:val="20"/>
                <w:lang w:eastAsia="de-DE"/>
              </w:rPr>
            </w:pPr>
            <w:del w:id="273" w:author="VERQMAKUJ" w:date="2026-03-02T11:10:00Z">
              <w:r w:rsidRPr="0035155C" w:rsidDel="00A91346">
                <w:rPr>
                  <w:rFonts w:ascii="Arial" w:eastAsiaTheme="minorEastAsia" w:hAnsi="Arial" w:cs="Arial"/>
                  <w:sz w:val="20"/>
                  <w:szCs w:val="20"/>
                  <w:lang w:eastAsia="de-DE"/>
                </w:rPr>
                <w:delText>M 1</w:delText>
              </w:r>
            </w:del>
            <w:ins w:id="274" w:author="VERQMAKUJ" w:date="2026-03-02T11:10:00Z">
              <w:r w:rsidR="00A91346">
                <w:rPr>
                  <w:rFonts w:ascii="Arial" w:eastAsiaTheme="minorEastAsia" w:hAnsi="Arial" w:cs="Arial"/>
                  <w:sz w:val="20"/>
                  <w:szCs w:val="20"/>
                  <w:lang w:eastAsia="de-DE"/>
                </w:rPr>
                <w:t>TG</w:t>
              </w:r>
            </w:ins>
            <w:ins w:id="275" w:author="VERQMAKUJ" w:date="2026-03-05T09:41:00Z">
              <w:r w:rsidR="00593A1F">
                <w:rPr>
                  <w:rFonts w:ascii="Arial" w:eastAsiaTheme="minorEastAsia" w:hAnsi="Arial" w:cs="Arial"/>
                  <w:sz w:val="20"/>
                  <w:szCs w:val="20"/>
                  <w:lang w:eastAsia="de-DE"/>
                </w:rPr>
                <w:t>F</w:t>
              </w:r>
            </w:ins>
            <w:del w:id="276" w:author="VERQMAKUJ" w:date="2026-02-10T15:00:00Z">
              <w:r w:rsidRPr="0035155C" w:rsidDel="00FE2318">
                <w:rPr>
                  <w:rFonts w:ascii="Arial" w:eastAsiaTheme="minorEastAsia" w:hAnsi="Arial" w:cs="Arial"/>
                  <w:sz w:val="20"/>
                  <w:szCs w:val="20"/>
                  <w:lang w:eastAsia="de-DE"/>
                </w:rPr>
                <w:delText>0</w:delText>
              </w:r>
            </w:del>
            <w:r>
              <w:rPr>
                <w:rFonts w:ascii="Arial" w:eastAsiaTheme="minorEastAsia" w:hAnsi="Arial" w:cs="Arial"/>
                <w:sz w:val="20"/>
                <w:szCs w:val="20"/>
                <w:lang w:eastAsia="de-DE"/>
              </w:rPr>
              <w:t xml:space="preserve"> (W)</w:t>
            </w:r>
            <w:r w:rsidRPr="0035155C">
              <w:rPr>
                <w:rFonts w:ascii="Arial" w:eastAsiaTheme="minorEastAsia" w:hAnsi="Arial" w:cs="Arial"/>
                <w:sz w:val="20"/>
                <w:szCs w:val="20"/>
                <w:lang w:eastAsia="de-DE"/>
              </w:rPr>
              <w:t xml:space="preserve">: </w:t>
            </w:r>
            <w:r>
              <w:rPr>
                <w:rFonts w:ascii="Arial" w:eastAsiaTheme="minorEastAsia" w:hAnsi="Arial" w:cs="Arial"/>
                <w:sz w:val="20"/>
                <w:szCs w:val="20"/>
                <w:lang w:eastAsia="de-DE"/>
              </w:rPr>
              <w:t>Theologische Gegenwartsfragen</w:t>
            </w:r>
            <w:r w:rsidRPr="0035155C" w:rsidDel="00BB5F17">
              <w:rPr>
                <w:rFonts w:ascii="Arial" w:eastAsiaTheme="minorEastAsia" w:hAnsi="Arial" w:cs="Arial"/>
                <w:sz w:val="20"/>
                <w:szCs w:val="20"/>
                <w:lang w:eastAsia="de-DE"/>
              </w:rPr>
              <w:t xml:space="preserve"> </w:t>
            </w:r>
          </w:p>
        </w:tc>
        <w:tc>
          <w:tcPr>
            <w:tcW w:w="236" w:type="dxa"/>
            <w:tcBorders>
              <w:top w:val="nil"/>
              <w:bottom w:val="nil"/>
            </w:tcBorders>
            <w:vAlign w:val="center"/>
          </w:tcPr>
          <w:p w14:paraId="64311239" w14:textId="77777777" w:rsidR="004A2968" w:rsidRPr="0035155C" w:rsidRDefault="004A2968" w:rsidP="00370372">
            <w:pPr>
              <w:spacing w:before="40" w:after="40" w:line="276" w:lineRule="auto"/>
              <w:rPr>
                <w:rFonts w:ascii="Arial" w:eastAsiaTheme="minorEastAsia" w:hAnsi="Arial" w:cs="Arial"/>
                <w:sz w:val="20"/>
                <w:szCs w:val="20"/>
                <w:lang w:eastAsia="de-DE"/>
              </w:rPr>
            </w:pPr>
          </w:p>
        </w:tc>
        <w:tc>
          <w:tcPr>
            <w:tcW w:w="1117" w:type="dxa"/>
            <w:shd w:val="clear" w:color="auto" w:fill="F2F2F2" w:themeFill="background1" w:themeFillShade="F2"/>
            <w:vAlign w:val="center"/>
          </w:tcPr>
          <w:p w14:paraId="4994FE48" w14:textId="77777777" w:rsidR="004A2968" w:rsidRPr="0035155C" w:rsidRDefault="004A2968" w:rsidP="00370372">
            <w:pPr>
              <w:spacing w:before="40" w:after="40" w:line="276"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r w:rsidR="004A2968" w:rsidRPr="0035155C" w14:paraId="38649947" w14:textId="77777777" w:rsidTr="00370372">
        <w:trPr>
          <w:cantSplit/>
          <w:trHeight w:val="709"/>
          <w:jc w:val="center"/>
        </w:trPr>
        <w:tc>
          <w:tcPr>
            <w:tcW w:w="370" w:type="dxa"/>
            <w:tcBorders>
              <w:top w:val="nil"/>
              <w:left w:val="nil"/>
              <w:bottom w:val="nil"/>
            </w:tcBorders>
            <w:vAlign w:val="center"/>
          </w:tcPr>
          <w:p w14:paraId="3C1811D6" w14:textId="77777777" w:rsidR="004A2968" w:rsidRPr="0035155C" w:rsidRDefault="004A2968" w:rsidP="00370372">
            <w:pPr>
              <w:spacing w:before="40" w:after="40" w:line="276"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6</w:t>
            </w:r>
          </w:p>
        </w:tc>
        <w:tc>
          <w:tcPr>
            <w:tcW w:w="1142" w:type="dxa"/>
            <w:shd w:val="clear" w:color="auto" w:fill="F2F2F2" w:themeFill="background1" w:themeFillShade="F2"/>
            <w:vAlign w:val="center"/>
          </w:tcPr>
          <w:p w14:paraId="02710EFF" w14:textId="77777777" w:rsidR="004A2968" w:rsidRPr="0035155C" w:rsidRDefault="004A2968" w:rsidP="00370372">
            <w:pPr>
              <w:spacing w:before="40" w:after="40" w:line="276" w:lineRule="auto"/>
              <w:jc w:val="center"/>
              <w:rPr>
                <w:rFonts w:ascii="Arial" w:eastAsiaTheme="minorEastAsia" w:hAnsi="Arial" w:cs="Arial"/>
                <w:sz w:val="20"/>
                <w:szCs w:val="20"/>
                <w:lang w:val="en-GB" w:eastAsia="de-DE"/>
              </w:rPr>
            </w:pPr>
            <w:r w:rsidRPr="0035155C">
              <w:rPr>
                <w:rFonts w:ascii="Arial" w:eastAsiaTheme="minorEastAsia" w:hAnsi="Arial" w:cs="Arial"/>
                <w:sz w:val="20"/>
                <w:szCs w:val="20"/>
                <w:lang w:val="en-GB" w:eastAsia="de-DE"/>
              </w:rPr>
              <w:t>BA Thesis</w:t>
            </w:r>
            <w:r w:rsidRPr="0035155C">
              <w:rPr>
                <w:rFonts w:ascii="Arial" w:eastAsiaTheme="minorEastAsia" w:hAnsi="Arial" w:cs="Arial"/>
                <w:sz w:val="20"/>
                <w:szCs w:val="20"/>
                <w:lang w:val="en-GB" w:eastAsia="de-DE"/>
              </w:rPr>
              <w:br/>
              <w:t xml:space="preserve">(A </w:t>
            </w:r>
            <w:proofErr w:type="spellStart"/>
            <w:r w:rsidRPr="0035155C">
              <w:rPr>
                <w:rFonts w:ascii="Arial" w:eastAsiaTheme="minorEastAsia" w:hAnsi="Arial" w:cs="Arial"/>
                <w:sz w:val="20"/>
                <w:szCs w:val="20"/>
                <w:lang w:val="en-GB" w:eastAsia="de-DE"/>
              </w:rPr>
              <w:t>oder</w:t>
            </w:r>
            <w:proofErr w:type="spellEnd"/>
            <w:r w:rsidRPr="0035155C">
              <w:rPr>
                <w:rFonts w:ascii="Arial" w:eastAsiaTheme="minorEastAsia" w:hAnsi="Arial" w:cs="Arial"/>
                <w:sz w:val="20"/>
                <w:szCs w:val="20"/>
                <w:lang w:val="en-GB" w:eastAsia="de-DE"/>
              </w:rPr>
              <w:t xml:space="preserve"> B)</w:t>
            </w:r>
          </w:p>
        </w:tc>
        <w:tc>
          <w:tcPr>
            <w:tcW w:w="236" w:type="dxa"/>
            <w:tcBorders>
              <w:top w:val="nil"/>
              <w:bottom w:val="nil"/>
            </w:tcBorders>
            <w:vAlign w:val="center"/>
          </w:tcPr>
          <w:p w14:paraId="4658EE5B" w14:textId="77777777" w:rsidR="004A2968" w:rsidRPr="0035155C" w:rsidRDefault="004A2968" w:rsidP="00370372">
            <w:pPr>
              <w:spacing w:before="40" w:after="40" w:line="276" w:lineRule="auto"/>
              <w:rPr>
                <w:rFonts w:ascii="Arial" w:eastAsiaTheme="minorEastAsia" w:hAnsi="Arial" w:cs="Arial"/>
                <w:sz w:val="20"/>
                <w:szCs w:val="20"/>
                <w:lang w:val="en-GB" w:eastAsia="de-DE"/>
              </w:rPr>
            </w:pPr>
          </w:p>
        </w:tc>
        <w:tc>
          <w:tcPr>
            <w:tcW w:w="2787" w:type="dxa"/>
            <w:gridSpan w:val="2"/>
            <w:vAlign w:val="center"/>
          </w:tcPr>
          <w:p w14:paraId="5CBCE8DC" w14:textId="21D9147C" w:rsidR="004A2968" w:rsidRPr="0055392F" w:rsidRDefault="004A2968" w:rsidP="00370372">
            <w:pPr>
              <w:spacing w:before="40" w:after="40" w:line="276" w:lineRule="auto"/>
              <w:jc w:val="center"/>
              <w:rPr>
                <w:rFonts w:ascii="Arial" w:eastAsiaTheme="minorEastAsia" w:hAnsi="Arial" w:cs="Arial"/>
                <w:sz w:val="20"/>
                <w:szCs w:val="20"/>
                <w:lang w:val="da-DK" w:eastAsia="de-DE"/>
              </w:rPr>
            </w:pPr>
            <w:del w:id="277" w:author="VERQMAKUJ" w:date="2026-03-02T11:10:00Z">
              <w:r w:rsidRPr="0055392F" w:rsidDel="00A91346">
                <w:rPr>
                  <w:rFonts w:ascii="Arial" w:eastAsiaTheme="minorEastAsia" w:hAnsi="Arial" w:cs="Arial"/>
                  <w:sz w:val="20"/>
                  <w:szCs w:val="20"/>
                  <w:lang w:val="da-DK" w:eastAsia="de-DE"/>
                </w:rPr>
                <w:delText>M 9</w:delText>
              </w:r>
            </w:del>
            <w:ins w:id="278" w:author="VERQMAKUJ" w:date="2026-03-02T11:10:00Z">
              <w:r w:rsidR="00A91346" w:rsidRPr="0055392F">
                <w:rPr>
                  <w:rFonts w:ascii="Arial" w:eastAsiaTheme="minorEastAsia" w:hAnsi="Arial" w:cs="Arial"/>
                  <w:sz w:val="20"/>
                  <w:szCs w:val="20"/>
                  <w:lang w:val="da-DK" w:eastAsia="de-DE"/>
                </w:rPr>
                <w:t>KOM</w:t>
              </w:r>
            </w:ins>
            <w:r w:rsidRPr="0055392F">
              <w:rPr>
                <w:rFonts w:ascii="Arial" w:eastAsiaTheme="minorEastAsia" w:hAnsi="Arial" w:cs="Arial"/>
                <w:sz w:val="20"/>
                <w:szCs w:val="20"/>
                <w:lang w:val="da-DK" w:eastAsia="de-DE"/>
              </w:rPr>
              <w:t xml:space="preserve">: Dialog konkret – komparative Theologie </w:t>
            </w:r>
          </w:p>
        </w:tc>
        <w:tc>
          <w:tcPr>
            <w:tcW w:w="2787" w:type="dxa"/>
            <w:gridSpan w:val="2"/>
            <w:vAlign w:val="center"/>
          </w:tcPr>
          <w:p w14:paraId="563E1B8F" w14:textId="4706DBF8" w:rsidR="004A2968" w:rsidRPr="0035155C" w:rsidRDefault="004A2968" w:rsidP="00370372">
            <w:pPr>
              <w:spacing w:before="40" w:after="40" w:line="276" w:lineRule="auto"/>
              <w:jc w:val="center"/>
              <w:rPr>
                <w:rFonts w:ascii="Arial" w:eastAsiaTheme="minorEastAsia" w:hAnsi="Arial" w:cs="Arial"/>
                <w:sz w:val="20"/>
                <w:szCs w:val="20"/>
                <w:lang w:eastAsia="de-DE"/>
              </w:rPr>
            </w:pPr>
            <w:del w:id="279" w:author="VERQMAKUJ" w:date="2026-03-02T11:43:00Z">
              <w:r w:rsidDel="004E354A">
                <w:rPr>
                  <w:rFonts w:ascii="Arial" w:eastAsiaTheme="minorEastAsia" w:hAnsi="Arial" w:cs="Arial"/>
                  <w:sz w:val="20"/>
                  <w:szCs w:val="20"/>
                  <w:lang w:eastAsia="de-DE"/>
                </w:rPr>
                <w:delText>M 1</w:delText>
              </w:r>
            </w:del>
            <w:ins w:id="280" w:author="VERQMAKUJ" w:date="2026-03-05T09:41:00Z">
              <w:r w:rsidR="00593A1F">
                <w:rPr>
                  <w:rFonts w:ascii="Arial" w:eastAsiaTheme="minorEastAsia" w:hAnsi="Arial" w:cs="Arial"/>
                  <w:sz w:val="20"/>
                  <w:szCs w:val="20"/>
                  <w:lang w:eastAsia="de-DE"/>
                </w:rPr>
                <w:t>TTF</w:t>
              </w:r>
            </w:ins>
            <w:del w:id="281" w:author="VERQMAKUJ" w:date="2026-02-10T15:00:00Z">
              <w:r w:rsidDel="00FE2318">
                <w:rPr>
                  <w:rFonts w:ascii="Arial" w:eastAsiaTheme="minorEastAsia" w:hAnsi="Arial" w:cs="Arial"/>
                  <w:sz w:val="20"/>
                  <w:szCs w:val="20"/>
                  <w:lang w:eastAsia="de-DE"/>
                </w:rPr>
                <w:delText>1</w:delText>
              </w:r>
            </w:del>
            <w:r>
              <w:rPr>
                <w:rFonts w:ascii="Arial" w:eastAsiaTheme="minorEastAsia" w:hAnsi="Arial" w:cs="Arial"/>
                <w:sz w:val="20"/>
                <w:szCs w:val="20"/>
                <w:lang w:eastAsia="de-DE"/>
              </w:rPr>
              <w:t>: Aktuelle Themen theologischer Forschung</w:t>
            </w:r>
          </w:p>
        </w:tc>
        <w:tc>
          <w:tcPr>
            <w:tcW w:w="236" w:type="dxa"/>
            <w:tcBorders>
              <w:top w:val="nil"/>
              <w:bottom w:val="nil"/>
            </w:tcBorders>
            <w:vAlign w:val="center"/>
          </w:tcPr>
          <w:p w14:paraId="27B41C69" w14:textId="77777777" w:rsidR="004A2968" w:rsidRPr="0035155C" w:rsidRDefault="004A2968" w:rsidP="00370372">
            <w:pPr>
              <w:spacing w:before="40" w:after="40" w:line="276" w:lineRule="auto"/>
              <w:rPr>
                <w:rFonts w:ascii="Arial" w:eastAsiaTheme="minorEastAsia" w:hAnsi="Arial" w:cs="Arial"/>
                <w:sz w:val="20"/>
                <w:szCs w:val="20"/>
                <w:lang w:eastAsia="de-DE"/>
              </w:rPr>
            </w:pPr>
          </w:p>
        </w:tc>
        <w:tc>
          <w:tcPr>
            <w:tcW w:w="1117" w:type="dxa"/>
            <w:shd w:val="clear" w:color="auto" w:fill="F2F2F2" w:themeFill="background1" w:themeFillShade="F2"/>
            <w:vAlign w:val="center"/>
          </w:tcPr>
          <w:p w14:paraId="43B2AB5B" w14:textId="77777777" w:rsidR="004A2968" w:rsidRPr="0035155C" w:rsidRDefault="004A2968" w:rsidP="00370372">
            <w:pPr>
              <w:spacing w:before="40" w:after="40" w:line="276"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bl>
    <w:p w14:paraId="1D0D6C15" w14:textId="77777777" w:rsidR="004A2968" w:rsidRDefault="004A2968" w:rsidP="00E96178">
      <w:pPr>
        <w:spacing w:before="120" w:after="120" w:line="240" w:lineRule="auto"/>
        <w:ind w:left="700"/>
        <w:rPr>
          <w:rFonts w:ascii="Arial" w:hAnsi="Arial" w:cs="Arial"/>
        </w:rPr>
      </w:pPr>
    </w:p>
    <w:p w14:paraId="496C5863" w14:textId="26F81B2D" w:rsidR="004A2968" w:rsidRDefault="004A2968" w:rsidP="004A2968">
      <w:pPr>
        <w:spacing w:before="120" w:after="120" w:line="240" w:lineRule="auto"/>
        <w:rPr>
          <w:rFonts w:ascii="Arial" w:hAnsi="Arial" w:cs="Arial"/>
        </w:rPr>
        <w:sectPr w:rsidR="004A2968" w:rsidSect="005C66B3">
          <w:footerReference w:type="default" r:id="rId11"/>
          <w:pgSz w:w="11906" w:h="16838"/>
          <w:pgMar w:top="1418" w:right="1418" w:bottom="1134" w:left="1418" w:header="709" w:footer="709" w:gutter="0"/>
          <w:cols w:space="708"/>
          <w:titlePg/>
          <w:docGrid w:linePitch="360"/>
        </w:sectPr>
      </w:pPr>
    </w:p>
    <w:p w14:paraId="3CBBE44F" w14:textId="1C202B7F" w:rsidR="00DF3E14" w:rsidRPr="0071763D" w:rsidRDefault="00DF3E14" w:rsidP="00DF3E14">
      <w:pPr>
        <w:keepNext/>
        <w:widowControl w:val="0"/>
        <w:spacing w:before="360" w:after="240" w:line="240" w:lineRule="auto"/>
        <w:rPr>
          <w:rFonts w:ascii="Arial" w:eastAsia="Calibri" w:hAnsi="Arial" w:cs="Arial"/>
          <w:b/>
        </w:rPr>
      </w:pPr>
      <w:r w:rsidRPr="0055392F">
        <w:rPr>
          <w:rFonts w:ascii="Arial" w:eastAsia="Calibri" w:hAnsi="Arial" w:cs="Arial"/>
          <w:b/>
        </w:rPr>
        <w:lastRenderedPageBreak/>
        <w:t>Anlage 2: Module des Teilstudiengangs</w:t>
      </w:r>
    </w:p>
    <w:p w14:paraId="14811B3E" w14:textId="5AE26B9D" w:rsidR="004A2968" w:rsidRPr="004E354A" w:rsidRDefault="00DF3E14" w:rsidP="0055392F">
      <w:pPr>
        <w:spacing w:before="120" w:after="120" w:line="240" w:lineRule="auto"/>
        <w:rPr>
          <w:rFonts w:ascii="Arial" w:eastAsia="Calibri" w:hAnsi="Arial" w:cs="Arial"/>
          <w:b/>
          <w:strike/>
        </w:rPr>
      </w:pPr>
      <w:r w:rsidRPr="0071763D">
        <w:rPr>
          <w:rFonts w:ascii="Arial" w:eastAsia="Calibri" w:hAnsi="Arial" w:cs="Arial"/>
        </w:rPr>
        <w:t xml:space="preserve">Gemäß § </w:t>
      </w:r>
      <w:r w:rsidR="004E4CEA">
        <w:rPr>
          <w:rFonts w:ascii="Arial" w:eastAsia="Calibri" w:hAnsi="Arial" w:cs="Arial"/>
        </w:rPr>
        <w:t>3</w:t>
      </w:r>
      <w:r w:rsidRPr="0071763D">
        <w:rPr>
          <w:rFonts w:ascii="Arial" w:eastAsia="Calibri" w:hAnsi="Arial" w:cs="Arial"/>
        </w:rPr>
        <w:t xml:space="preserve"> Absatz </w:t>
      </w:r>
      <w:r w:rsidR="002F3AE1">
        <w:rPr>
          <w:rFonts w:ascii="Arial" w:eastAsia="Calibri" w:hAnsi="Arial" w:cs="Arial"/>
        </w:rPr>
        <w:t>2</w:t>
      </w:r>
      <w:r w:rsidR="002F3AE1" w:rsidRPr="0071763D">
        <w:rPr>
          <w:rFonts w:ascii="Arial" w:eastAsia="Calibri" w:hAnsi="Arial" w:cs="Arial"/>
        </w:rPr>
        <w:t xml:space="preserve"> </w:t>
      </w:r>
      <w:r w:rsidRPr="0071763D">
        <w:rPr>
          <w:rFonts w:ascii="Arial" w:eastAsia="Calibri" w:hAnsi="Arial" w:cs="Arial"/>
        </w:rPr>
        <w:t>Satz 2 gliedert sich der Teilstudiengang in die folgenden Module:</w:t>
      </w:r>
    </w:p>
    <w:tbl>
      <w:tblPr>
        <w:tblStyle w:val="Tabellenraster"/>
        <w:tblW w:w="14175" w:type="dxa"/>
        <w:jc w:val="center"/>
        <w:tblLayout w:type="fixed"/>
        <w:tblLook w:val="04A0" w:firstRow="1" w:lastRow="0" w:firstColumn="1" w:lastColumn="0" w:noHBand="0" w:noVBand="1"/>
      </w:tblPr>
      <w:tblGrid>
        <w:gridCol w:w="2834"/>
        <w:gridCol w:w="1418"/>
        <w:gridCol w:w="1843"/>
        <w:gridCol w:w="1701"/>
        <w:gridCol w:w="2126"/>
        <w:gridCol w:w="2835"/>
        <w:gridCol w:w="851"/>
        <w:gridCol w:w="567"/>
      </w:tblGrid>
      <w:tr w:rsidR="0023703B" w:rsidRPr="004E354A" w14:paraId="11405E54" w14:textId="77777777" w:rsidTr="00AD708A">
        <w:trPr>
          <w:tblHeader/>
          <w:jc w:val="center"/>
        </w:trPr>
        <w:tc>
          <w:tcPr>
            <w:tcW w:w="2834" w:type="dxa"/>
            <w:tcBorders>
              <w:top w:val="single" w:sz="2" w:space="0" w:color="000001"/>
              <w:left w:val="single" w:sz="2" w:space="0" w:color="000001"/>
              <w:bottom w:val="single" w:sz="2" w:space="0" w:color="000001"/>
              <w:right w:val="single" w:sz="2" w:space="0" w:color="000001"/>
            </w:tcBorders>
          </w:tcPr>
          <w:p w14:paraId="47716F5A" w14:textId="77777777" w:rsidR="0023703B" w:rsidRPr="004E354A" w:rsidRDefault="0023703B" w:rsidP="00846DA9">
            <w:pPr>
              <w:spacing w:before="40" w:after="40" w:line="276" w:lineRule="auto"/>
              <w:rPr>
                <w:rFonts w:ascii="Arial" w:eastAsiaTheme="minorEastAsia" w:hAnsi="Arial" w:cs="Arial"/>
                <w:b/>
                <w:strike/>
                <w:sz w:val="20"/>
                <w:szCs w:val="20"/>
                <w:lang w:eastAsia="de-DE"/>
              </w:rPr>
            </w:pPr>
            <w:r w:rsidRPr="004E354A">
              <w:rPr>
                <w:rFonts w:ascii="Arial" w:hAnsi="Arial" w:cs="Arial"/>
                <w:b/>
                <w:strike/>
                <w:sz w:val="20"/>
                <w:szCs w:val="20"/>
              </w:rPr>
              <w:t>Modul</w:t>
            </w:r>
          </w:p>
        </w:tc>
        <w:tc>
          <w:tcPr>
            <w:tcW w:w="1418" w:type="dxa"/>
            <w:tcBorders>
              <w:top w:val="single" w:sz="2" w:space="0" w:color="000001"/>
              <w:left w:val="single" w:sz="2" w:space="0" w:color="000001"/>
              <w:bottom w:val="single" w:sz="2" w:space="0" w:color="000001"/>
              <w:right w:val="single" w:sz="2" w:space="0" w:color="000001"/>
            </w:tcBorders>
          </w:tcPr>
          <w:p w14:paraId="65C9AC14" w14:textId="77777777" w:rsidR="0023703B" w:rsidRPr="004E354A" w:rsidRDefault="0023703B" w:rsidP="00846DA9">
            <w:pPr>
              <w:spacing w:before="40" w:after="40" w:line="276" w:lineRule="auto"/>
              <w:jc w:val="center"/>
              <w:rPr>
                <w:rFonts w:ascii="Arial" w:eastAsiaTheme="minorEastAsia" w:hAnsi="Arial" w:cs="Arial"/>
                <w:b/>
                <w:strike/>
                <w:sz w:val="20"/>
                <w:szCs w:val="20"/>
                <w:lang w:eastAsia="de-DE"/>
              </w:rPr>
            </w:pPr>
            <w:r w:rsidRPr="004E354A">
              <w:rPr>
                <w:rFonts w:ascii="Arial" w:hAnsi="Arial" w:cs="Arial"/>
                <w:b/>
                <w:strike/>
                <w:sz w:val="20"/>
                <w:szCs w:val="20"/>
              </w:rPr>
              <w:t>Teilnahmevoraussetzung</w:t>
            </w:r>
          </w:p>
        </w:tc>
        <w:tc>
          <w:tcPr>
            <w:tcW w:w="1843" w:type="dxa"/>
            <w:tcBorders>
              <w:top w:val="single" w:sz="2" w:space="0" w:color="000001"/>
              <w:left w:val="single" w:sz="2" w:space="0" w:color="000001"/>
              <w:bottom w:val="single" w:sz="2" w:space="0" w:color="000001"/>
              <w:right w:val="single" w:sz="2" w:space="0" w:color="000001"/>
            </w:tcBorders>
          </w:tcPr>
          <w:p w14:paraId="04DB7A0C" w14:textId="77777777" w:rsidR="0023703B" w:rsidRPr="004E354A" w:rsidRDefault="0023703B" w:rsidP="00846DA9">
            <w:pPr>
              <w:spacing w:before="40" w:after="40" w:line="276" w:lineRule="auto"/>
              <w:jc w:val="center"/>
              <w:rPr>
                <w:rFonts w:ascii="Arial" w:eastAsiaTheme="minorEastAsia" w:hAnsi="Arial" w:cs="Arial"/>
                <w:b/>
                <w:strike/>
                <w:sz w:val="20"/>
                <w:szCs w:val="20"/>
                <w:lang w:eastAsia="de-DE"/>
              </w:rPr>
            </w:pPr>
            <w:r w:rsidRPr="004E354A">
              <w:rPr>
                <w:rFonts w:ascii="Arial" w:hAnsi="Arial" w:cs="Arial"/>
                <w:b/>
                <w:strike/>
                <w:sz w:val="20"/>
                <w:szCs w:val="20"/>
              </w:rPr>
              <w:t>Veranstaltungs-formen (Anzahl, Art und SWS)</w:t>
            </w:r>
          </w:p>
        </w:tc>
        <w:tc>
          <w:tcPr>
            <w:tcW w:w="1701" w:type="dxa"/>
            <w:tcBorders>
              <w:top w:val="single" w:sz="2" w:space="0" w:color="000001"/>
              <w:left w:val="single" w:sz="2" w:space="0" w:color="000001"/>
              <w:bottom w:val="single" w:sz="2" w:space="0" w:color="000001"/>
              <w:right w:val="single" w:sz="2" w:space="0" w:color="000001"/>
            </w:tcBorders>
          </w:tcPr>
          <w:p w14:paraId="72E5DEB8" w14:textId="77777777" w:rsidR="0023703B" w:rsidRPr="004E354A" w:rsidRDefault="0023703B" w:rsidP="00846DA9">
            <w:pPr>
              <w:spacing w:before="40" w:after="40" w:line="276" w:lineRule="auto"/>
              <w:jc w:val="center"/>
              <w:rPr>
                <w:rFonts w:ascii="Arial" w:eastAsiaTheme="minorEastAsia" w:hAnsi="Arial" w:cs="Arial"/>
                <w:b/>
                <w:strike/>
                <w:sz w:val="20"/>
                <w:szCs w:val="20"/>
                <w:lang w:eastAsia="de-DE"/>
              </w:rPr>
            </w:pPr>
            <w:r w:rsidRPr="004E354A">
              <w:rPr>
                <w:rFonts w:ascii="Arial" w:hAnsi="Arial" w:cs="Arial"/>
                <w:b/>
                <w:strike/>
                <w:sz w:val="20"/>
                <w:szCs w:val="20"/>
              </w:rPr>
              <w:t>Teilnahme-pflicht</w:t>
            </w:r>
          </w:p>
        </w:tc>
        <w:tc>
          <w:tcPr>
            <w:tcW w:w="2126" w:type="dxa"/>
            <w:tcBorders>
              <w:top w:val="single" w:sz="2" w:space="0" w:color="000001"/>
              <w:left w:val="single" w:sz="2" w:space="0" w:color="000001"/>
              <w:bottom w:val="single" w:sz="2" w:space="0" w:color="000001"/>
              <w:right w:val="single" w:sz="2" w:space="0" w:color="000001"/>
            </w:tcBorders>
          </w:tcPr>
          <w:p w14:paraId="779E3A2B" w14:textId="77777777" w:rsidR="0023703B" w:rsidRPr="004E354A" w:rsidRDefault="0023703B" w:rsidP="00846DA9">
            <w:pPr>
              <w:spacing w:before="40" w:after="40" w:line="276" w:lineRule="auto"/>
              <w:jc w:val="center"/>
              <w:rPr>
                <w:rFonts w:ascii="Arial" w:eastAsiaTheme="minorEastAsia" w:hAnsi="Arial" w:cs="Arial"/>
                <w:b/>
                <w:strike/>
                <w:sz w:val="20"/>
                <w:szCs w:val="20"/>
                <w:lang w:eastAsia="de-DE"/>
              </w:rPr>
            </w:pPr>
            <w:r w:rsidRPr="004E354A">
              <w:rPr>
                <w:rFonts w:ascii="Arial" w:hAnsi="Arial" w:cs="Arial"/>
                <w:b/>
                <w:strike/>
                <w:sz w:val="20"/>
                <w:szCs w:val="20"/>
              </w:rPr>
              <w:t>Prüfungs-</w:t>
            </w:r>
            <w:r w:rsidRPr="004E354A">
              <w:rPr>
                <w:rFonts w:ascii="Arial" w:hAnsi="Arial" w:cs="Arial"/>
                <w:b/>
                <w:strike/>
                <w:sz w:val="20"/>
                <w:szCs w:val="20"/>
              </w:rPr>
              <w:br/>
            </w:r>
            <w:proofErr w:type="spellStart"/>
            <w:r w:rsidRPr="004E354A">
              <w:rPr>
                <w:rFonts w:ascii="Arial" w:hAnsi="Arial" w:cs="Arial"/>
                <w:b/>
                <w:strike/>
                <w:sz w:val="20"/>
                <w:szCs w:val="20"/>
              </w:rPr>
              <w:t>vorleistung</w:t>
            </w:r>
            <w:proofErr w:type="spellEnd"/>
          </w:p>
        </w:tc>
        <w:tc>
          <w:tcPr>
            <w:tcW w:w="2835" w:type="dxa"/>
            <w:tcBorders>
              <w:top w:val="single" w:sz="2" w:space="0" w:color="000001"/>
              <w:left w:val="single" w:sz="2" w:space="0" w:color="000001"/>
              <w:bottom w:val="single" w:sz="2" w:space="0" w:color="000001"/>
              <w:right w:val="single" w:sz="2" w:space="0" w:color="000001"/>
            </w:tcBorders>
          </w:tcPr>
          <w:p w14:paraId="0C2A713F" w14:textId="77777777" w:rsidR="0023703B" w:rsidRPr="004E354A" w:rsidRDefault="0023703B" w:rsidP="00846DA9">
            <w:pPr>
              <w:spacing w:before="40" w:after="40" w:line="276" w:lineRule="auto"/>
              <w:rPr>
                <w:rFonts w:ascii="Arial" w:eastAsiaTheme="minorEastAsia" w:hAnsi="Arial" w:cs="Arial"/>
                <w:b/>
                <w:strike/>
                <w:sz w:val="20"/>
                <w:szCs w:val="20"/>
                <w:lang w:eastAsia="de-DE"/>
              </w:rPr>
            </w:pPr>
            <w:r w:rsidRPr="004E354A">
              <w:rPr>
                <w:rFonts w:ascii="Arial" w:hAnsi="Arial" w:cs="Arial"/>
                <w:b/>
                <w:strike/>
                <w:sz w:val="20"/>
                <w:szCs w:val="20"/>
              </w:rPr>
              <w:t>Prüfungsleistung</w:t>
            </w:r>
          </w:p>
        </w:tc>
        <w:tc>
          <w:tcPr>
            <w:tcW w:w="851" w:type="dxa"/>
            <w:tcBorders>
              <w:top w:val="single" w:sz="2" w:space="0" w:color="000001"/>
              <w:left w:val="single" w:sz="2" w:space="0" w:color="000001"/>
              <w:bottom w:val="single" w:sz="2" w:space="0" w:color="000001"/>
              <w:right w:val="single" w:sz="2" w:space="0" w:color="000001"/>
            </w:tcBorders>
          </w:tcPr>
          <w:p w14:paraId="53472779" w14:textId="77777777" w:rsidR="0023703B" w:rsidRPr="004E354A" w:rsidRDefault="0023703B" w:rsidP="001D3463">
            <w:pPr>
              <w:spacing w:before="40" w:after="40" w:line="276" w:lineRule="auto"/>
              <w:jc w:val="center"/>
              <w:rPr>
                <w:rFonts w:ascii="Arial" w:eastAsiaTheme="minorEastAsia" w:hAnsi="Arial" w:cs="Arial"/>
                <w:b/>
                <w:strike/>
                <w:sz w:val="20"/>
                <w:szCs w:val="20"/>
                <w:lang w:eastAsia="de-DE"/>
              </w:rPr>
            </w:pPr>
            <w:r w:rsidRPr="004E354A">
              <w:rPr>
                <w:rFonts w:ascii="Arial" w:hAnsi="Arial" w:cs="Arial"/>
                <w:b/>
                <w:strike/>
                <w:sz w:val="20"/>
                <w:szCs w:val="20"/>
              </w:rPr>
              <w:t>Beno-</w:t>
            </w:r>
            <w:proofErr w:type="spellStart"/>
            <w:r w:rsidRPr="004E354A">
              <w:rPr>
                <w:rFonts w:ascii="Arial" w:hAnsi="Arial" w:cs="Arial"/>
                <w:b/>
                <w:strike/>
                <w:sz w:val="20"/>
                <w:szCs w:val="20"/>
              </w:rPr>
              <w:t>tung</w:t>
            </w:r>
            <w:proofErr w:type="spellEnd"/>
          </w:p>
        </w:tc>
        <w:tc>
          <w:tcPr>
            <w:tcW w:w="567" w:type="dxa"/>
            <w:tcBorders>
              <w:top w:val="single" w:sz="2" w:space="0" w:color="000001"/>
              <w:left w:val="single" w:sz="2" w:space="0" w:color="000001"/>
              <w:bottom w:val="single" w:sz="2" w:space="0" w:color="000001"/>
              <w:right w:val="single" w:sz="2" w:space="0" w:color="000001"/>
            </w:tcBorders>
          </w:tcPr>
          <w:p w14:paraId="6BC21F87" w14:textId="77777777" w:rsidR="0023703B" w:rsidRPr="004E354A" w:rsidRDefault="0023703B" w:rsidP="00C9106F">
            <w:pPr>
              <w:spacing w:before="40" w:after="40" w:line="276" w:lineRule="auto"/>
              <w:ind w:right="57"/>
              <w:jc w:val="right"/>
              <w:rPr>
                <w:rFonts w:ascii="Arial" w:hAnsi="Arial" w:cs="Arial"/>
                <w:b/>
                <w:strike/>
                <w:sz w:val="20"/>
                <w:szCs w:val="20"/>
              </w:rPr>
            </w:pPr>
            <w:r w:rsidRPr="004E354A">
              <w:rPr>
                <w:rFonts w:ascii="Arial" w:hAnsi="Arial" w:cs="Arial"/>
                <w:b/>
                <w:strike/>
                <w:sz w:val="20"/>
                <w:szCs w:val="20"/>
              </w:rPr>
              <w:t>LP</w:t>
            </w:r>
          </w:p>
        </w:tc>
      </w:tr>
      <w:tr w:rsidR="0023703B" w:rsidRPr="004E354A" w14:paraId="007DFD7A" w14:textId="77777777" w:rsidTr="00AD708A">
        <w:trPr>
          <w:trHeight w:val="709"/>
          <w:jc w:val="center"/>
        </w:trPr>
        <w:tc>
          <w:tcPr>
            <w:tcW w:w="2834" w:type="dxa"/>
          </w:tcPr>
          <w:p w14:paraId="6D6F7FB9" w14:textId="77777777" w:rsidR="0023703B" w:rsidRPr="004E354A" w:rsidRDefault="0023703B" w:rsidP="00846DA9">
            <w:pPr>
              <w:spacing w:before="40" w:after="40" w:line="276" w:lineRule="auto"/>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M 1: Zur Sprache gebracht: Bibelwissenschaften</w:t>
            </w:r>
          </w:p>
        </w:tc>
        <w:tc>
          <w:tcPr>
            <w:tcW w:w="1418" w:type="dxa"/>
          </w:tcPr>
          <w:p w14:paraId="6983D9C9" w14:textId="77777777" w:rsidR="0023703B" w:rsidRPr="004E354A" w:rsidRDefault="0023703B" w:rsidP="00846DA9">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Keine</w:t>
            </w:r>
          </w:p>
        </w:tc>
        <w:tc>
          <w:tcPr>
            <w:tcW w:w="1843" w:type="dxa"/>
          </w:tcPr>
          <w:p w14:paraId="0246DE59" w14:textId="08DD0A13" w:rsidR="0023703B" w:rsidRPr="004E354A" w:rsidRDefault="0023703B" w:rsidP="00B57990">
            <w:pPr>
              <w:spacing w:before="40" w:after="40" w:line="276" w:lineRule="auto"/>
              <w:jc w:val="center"/>
              <w:rPr>
                <w:rFonts w:ascii="Arial" w:eastAsiaTheme="minorEastAsia" w:hAnsi="Arial" w:cs="Arial"/>
                <w:strike/>
                <w:sz w:val="20"/>
                <w:szCs w:val="20"/>
                <w:lang w:val="en-US" w:eastAsia="de-DE"/>
              </w:rPr>
            </w:pPr>
            <w:r w:rsidRPr="004E354A">
              <w:rPr>
                <w:rFonts w:ascii="Arial" w:eastAsiaTheme="minorEastAsia" w:hAnsi="Arial" w:cs="Arial"/>
                <w:strike/>
                <w:sz w:val="20"/>
                <w:szCs w:val="20"/>
                <w:lang w:val="en-US" w:eastAsia="de-DE"/>
              </w:rPr>
              <w:t xml:space="preserve">1 V: </w:t>
            </w:r>
            <w:del w:id="282" w:author="von Kampen, Nils" w:date="2026-01-30T08:52:00Z">
              <w:r w:rsidR="00FB2AC6" w:rsidRPr="004E354A" w:rsidDel="00FB2AC6">
                <w:rPr>
                  <w:rFonts w:ascii="Arial" w:eastAsiaTheme="minorEastAsia" w:hAnsi="Arial" w:cs="Arial"/>
                  <w:strike/>
                  <w:sz w:val="20"/>
                  <w:szCs w:val="20"/>
                  <w:lang w:val="en-US" w:eastAsia="de-DE"/>
                </w:rPr>
                <w:delText>4</w:delText>
              </w:r>
              <w:r w:rsidRPr="004E354A" w:rsidDel="00FB2AC6">
                <w:rPr>
                  <w:rFonts w:ascii="Arial" w:eastAsiaTheme="minorEastAsia" w:hAnsi="Arial" w:cs="Arial"/>
                  <w:strike/>
                  <w:sz w:val="20"/>
                  <w:szCs w:val="20"/>
                  <w:lang w:val="en-US" w:eastAsia="de-DE"/>
                </w:rPr>
                <w:delText xml:space="preserve"> </w:delText>
              </w:r>
            </w:del>
            <w:ins w:id="283" w:author="von Kampen, Nils" w:date="2026-01-30T08:52:00Z">
              <w:r w:rsidR="00FB2AC6" w:rsidRPr="004E354A">
                <w:rPr>
                  <w:rFonts w:ascii="Arial" w:eastAsiaTheme="minorEastAsia" w:hAnsi="Arial" w:cs="Arial"/>
                  <w:strike/>
                  <w:sz w:val="20"/>
                  <w:szCs w:val="20"/>
                  <w:lang w:val="en-US" w:eastAsia="de-DE"/>
                </w:rPr>
                <w:t xml:space="preserve">2 </w:t>
              </w:r>
            </w:ins>
            <w:r w:rsidRPr="004E354A">
              <w:rPr>
                <w:rFonts w:ascii="Arial" w:eastAsiaTheme="minorEastAsia" w:hAnsi="Arial" w:cs="Arial"/>
                <w:strike/>
                <w:sz w:val="20"/>
                <w:szCs w:val="20"/>
                <w:lang w:val="en-US" w:eastAsia="de-DE"/>
              </w:rPr>
              <w:t>SWS</w:t>
            </w:r>
          </w:p>
          <w:p w14:paraId="73CCA624" w14:textId="77777777" w:rsidR="0023703B" w:rsidRPr="004E354A" w:rsidRDefault="0023703B" w:rsidP="00846DA9">
            <w:pPr>
              <w:spacing w:before="40" w:after="40" w:line="276" w:lineRule="auto"/>
              <w:jc w:val="center"/>
              <w:rPr>
                <w:rFonts w:ascii="Arial" w:eastAsiaTheme="minorEastAsia" w:hAnsi="Arial" w:cs="Arial"/>
                <w:strike/>
                <w:sz w:val="20"/>
                <w:szCs w:val="20"/>
                <w:lang w:val="en-US" w:eastAsia="de-DE"/>
              </w:rPr>
            </w:pPr>
            <w:r w:rsidRPr="004E354A">
              <w:rPr>
                <w:rFonts w:ascii="Arial" w:eastAsiaTheme="minorEastAsia" w:hAnsi="Arial" w:cs="Arial"/>
                <w:strike/>
                <w:sz w:val="20"/>
                <w:szCs w:val="20"/>
                <w:lang w:val="en-US" w:eastAsia="de-DE"/>
              </w:rPr>
              <w:t>1 S: 2 SWS</w:t>
            </w:r>
          </w:p>
          <w:p w14:paraId="0D0E9A8F" w14:textId="7A82D7B7" w:rsidR="0023703B" w:rsidRPr="004E354A" w:rsidRDefault="00FB2AC6" w:rsidP="00846DA9">
            <w:pPr>
              <w:spacing w:before="40" w:after="40" w:line="276" w:lineRule="auto"/>
              <w:jc w:val="center"/>
              <w:rPr>
                <w:rFonts w:ascii="Arial" w:eastAsiaTheme="minorEastAsia" w:hAnsi="Arial" w:cs="Arial"/>
                <w:strike/>
                <w:sz w:val="20"/>
                <w:szCs w:val="20"/>
                <w:lang w:val="en-US" w:eastAsia="de-DE"/>
              </w:rPr>
            </w:pPr>
            <w:ins w:id="284" w:author="von Kampen, Nils" w:date="2026-01-30T08:52:00Z">
              <w:r w:rsidRPr="004E354A">
                <w:rPr>
                  <w:rFonts w:ascii="Arial" w:eastAsiaTheme="minorEastAsia" w:hAnsi="Arial" w:cs="Arial"/>
                  <w:strike/>
                  <w:sz w:val="20"/>
                  <w:szCs w:val="20"/>
                  <w:lang w:val="en-US" w:eastAsia="de-DE"/>
                </w:rPr>
                <w:t>1 V: 2 SWS</w:t>
              </w:r>
            </w:ins>
          </w:p>
        </w:tc>
        <w:tc>
          <w:tcPr>
            <w:tcW w:w="1701" w:type="dxa"/>
          </w:tcPr>
          <w:p w14:paraId="044C2483" w14:textId="77777777" w:rsidR="0023703B" w:rsidRPr="004E354A" w:rsidRDefault="0023703B" w:rsidP="00846DA9">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Nein</w:t>
            </w:r>
          </w:p>
        </w:tc>
        <w:tc>
          <w:tcPr>
            <w:tcW w:w="2126" w:type="dxa"/>
          </w:tcPr>
          <w:p w14:paraId="782170C8" w14:textId="77777777" w:rsidR="0023703B" w:rsidRPr="004E354A" w:rsidRDefault="0023703B" w:rsidP="00846DA9">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Keine</w:t>
            </w:r>
          </w:p>
        </w:tc>
        <w:tc>
          <w:tcPr>
            <w:tcW w:w="2835" w:type="dxa"/>
          </w:tcPr>
          <w:p w14:paraId="35F09587" w14:textId="3245CC4A" w:rsidR="0023703B" w:rsidRPr="004E354A" w:rsidRDefault="00FB2AC6" w:rsidP="00846DA9">
            <w:pPr>
              <w:spacing w:before="40" w:after="40" w:line="276" w:lineRule="auto"/>
              <w:rPr>
                <w:rFonts w:ascii="Arial" w:eastAsiaTheme="minorEastAsia" w:hAnsi="Arial" w:cs="Arial"/>
                <w:strike/>
                <w:sz w:val="20"/>
                <w:szCs w:val="20"/>
                <w:lang w:eastAsia="de-DE"/>
              </w:rPr>
            </w:pPr>
            <w:ins w:id="285" w:author="von Kampen, Nils" w:date="2026-01-30T08:51:00Z">
              <w:r w:rsidRPr="004E354A">
                <w:rPr>
                  <w:rFonts w:ascii="Arial" w:eastAsiaTheme="minorEastAsia" w:hAnsi="Arial" w:cs="Arial"/>
                  <w:strike/>
                  <w:sz w:val="20"/>
                  <w:szCs w:val="20"/>
                  <w:lang w:eastAsia="de-DE"/>
                </w:rPr>
                <w:t>2 Klausuren (je 60 Minuten je Vorlesung)</w:t>
              </w:r>
            </w:ins>
            <w:del w:id="286" w:author="von Kampen, Nils" w:date="2026-01-30T08:51:00Z">
              <w:r w:rsidRPr="004E354A" w:rsidDel="00FB2AC6">
                <w:rPr>
                  <w:rFonts w:ascii="Arial" w:eastAsiaTheme="minorEastAsia" w:hAnsi="Arial" w:cs="Arial"/>
                  <w:strike/>
                  <w:sz w:val="20"/>
                  <w:szCs w:val="20"/>
                  <w:lang w:eastAsia="de-DE"/>
                </w:rPr>
                <w:delText>Klausur (90 Minuten)</w:delText>
              </w:r>
              <w:r w:rsidR="00646C3F" w:rsidRPr="004E354A" w:rsidDel="00FB2AC6">
                <w:rPr>
                  <w:rFonts w:ascii="Arial" w:eastAsiaTheme="minorEastAsia" w:hAnsi="Arial" w:cs="Arial"/>
                  <w:strike/>
                  <w:sz w:val="20"/>
                  <w:szCs w:val="20"/>
                  <w:lang w:eastAsia="de-DE"/>
                </w:rPr>
                <w:delText xml:space="preserve"> </w:delText>
              </w:r>
            </w:del>
          </w:p>
        </w:tc>
        <w:tc>
          <w:tcPr>
            <w:tcW w:w="851" w:type="dxa"/>
          </w:tcPr>
          <w:p w14:paraId="69A53308" w14:textId="77777777" w:rsidR="0023703B" w:rsidRPr="004E354A" w:rsidRDefault="0023703B" w:rsidP="001D3463">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Ja</w:t>
            </w:r>
          </w:p>
        </w:tc>
        <w:tc>
          <w:tcPr>
            <w:tcW w:w="567" w:type="dxa"/>
          </w:tcPr>
          <w:p w14:paraId="01A3B5B1" w14:textId="77777777" w:rsidR="0023703B" w:rsidRPr="004E354A" w:rsidRDefault="0023703B" w:rsidP="00C9106F">
            <w:pPr>
              <w:spacing w:before="40" w:after="40" w:line="276" w:lineRule="auto"/>
              <w:ind w:right="57"/>
              <w:jc w:val="right"/>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10</w:t>
            </w:r>
          </w:p>
        </w:tc>
      </w:tr>
      <w:tr w:rsidR="0023703B" w:rsidRPr="004E354A" w14:paraId="4D29D0B7" w14:textId="77777777" w:rsidTr="00AD708A">
        <w:trPr>
          <w:trHeight w:val="709"/>
          <w:jc w:val="center"/>
        </w:trPr>
        <w:tc>
          <w:tcPr>
            <w:tcW w:w="2834" w:type="dxa"/>
          </w:tcPr>
          <w:p w14:paraId="7C71F14F" w14:textId="77777777" w:rsidR="0023703B" w:rsidRPr="004E354A" w:rsidRDefault="0023703B" w:rsidP="00846DA9">
            <w:pPr>
              <w:spacing w:before="40" w:after="40" w:line="276" w:lineRule="auto"/>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M 2: In der Geschichte gestaltet: Historische Theologie</w:t>
            </w:r>
          </w:p>
        </w:tc>
        <w:tc>
          <w:tcPr>
            <w:tcW w:w="1418" w:type="dxa"/>
          </w:tcPr>
          <w:p w14:paraId="3A434DAF" w14:textId="77777777" w:rsidR="0023703B" w:rsidRPr="004E354A" w:rsidRDefault="0023703B" w:rsidP="00846DA9">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Keine</w:t>
            </w:r>
          </w:p>
        </w:tc>
        <w:tc>
          <w:tcPr>
            <w:tcW w:w="1843" w:type="dxa"/>
          </w:tcPr>
          <w:p w14:paraId="430805F8" w14:textId="77777777" w:rsidR="0023703B" w:rsidRPr="004E354A" w:rsidRDefault="0023703B" w:rsidP="00846DA9">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1 V: 4 SWS</w:t>
            </w:r>
          </w:p>
          <w:p w14:paraId="25D9DB4E" w14:textId="77777777" w:rsidR="0023703B" w:rsidRPr="004E354A" w:rsidRDefault="0023703B" w:rsidP="00846DA9">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1 S: 2 SWS</w:t>
            </w:r>
          </w:p>
        </w:tc>
        <w:tc>
          <w:tcPr>
            <w:tcW w:w="1701" w:type="dxa"/>
          </w:tcPr>
          <w:p w14:paraId="31BEFB81" w14:textId="77777777" w:rsidR="0023703B" w:rsidRPr="004E354A" w:rsidRDefault="0023703B" w:rsidP="00846DA9">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Nein</w:t>
            </w:r>
          </w:p>
        </w:tc>
        <w:tc>
          <w:tcPr>
            <w:tcW w:w="2126" w:type="dxa"/>
          </w:tcPr>
          <w:p w14:paraId="06C3583D" w14:textId="77777777" w:rsidR="0023703B" w:rsidRPr="004E354A" w:rsidRDefault="0023703B" w:rsidP="00846DA9">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Keine</w:t>
            </w:r>
          </w:p>
        </w:tc>
        <w:tc>
          <w:tcPr>
            <w:tcW w:w="2835" w:type="dxa"/>
          </w:tcPr>
          <w:p w14:paraId="0F1CBD82" w14:textId="53806070" w:rsidR="0023703B" w:rsidRPr="004E354A" w:rsidRDefault="0023703B" w:rsidP="00846DA9">
            <w:pPr>
              <w:spacing w:before="40" w:after="40" w:line="276" w:lineRule="auto"/>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Klausur (90 Minuten)</w:t>
            </w:r>
          </w:p>
        </w:tc>
        <w:tc>
          <w:tcPr>
            <w:tcW w:w="851" w:type="dxa"/>
          </w:tcPr>
          <w:p w14:paraId="5C9ED12F" w14:textId="77777777" w:rsidR="0023703B" w:rsidRPr="004E354A" w:rsidRDefault="0023703B" w:rsidP="001D3463">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Ja</w:t>
            </w:r>
          </w:p>
        </w:tc>
        <w:tc>
          <w:tcPr>
            <w:tcW w:w="567" w:type="dxa"/>
          </w:tcPr>
          <w:p w14:paraId="53CBD150" w14:textId="77777777" w:rsidR="0023703B" w:rsidRPr="004E354A" w:rsidRDefault="0023703B" w:rsidP="00C9106F">
            <w:pPr>
              <w:spacing w:before="40" w:after="40" w:line="276" w:lineRule="auto"/>
              <w:ind w:right="57"/>
              <w:jc w:val="right"/>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10</w:t>
            </w:r>
          </w:p>
        </w:tc>
      </w:tr>
      <w:tr w:rsidR="0023703B" w:rsidRPr="004E354A" w14:paraId="609ABAD1" w14:textId="77777777" w:rsidTr="00AD708A">
        <w:trPr>
          <w:trHeight w:val="1012"/>
          <w:jc w:val="center"/>
        </w:trPr>
        <w:tc>
          <w:tcPr>
            <w:tcW w:w="2834" w:type="dxa"/>
          </w:tcPr>
          <w:p w14:paraId="5838D079" w14:textId="77777777" w:rsidR="0023703B" w:rsidRPr="004E354A" w:rsidRDefault="0023703B" w:rsidP="00846DA9">
            <w:pPr>
              <w:spacing w:before="40" w:after="40" w:line="276" w:lineRule="auto"/>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M 3: Auf den Begriff gebracht: Systematische Theologie</w:t>
            </w:r>
          </w:p>
        </w:tc>
        <w:tc>
          <w:tcPr>
            <w:tcW w:w="1418" w:type="dxa"/>
          </w:tcPr>
          <w:p w14:paraId="16A2A38D" w14:textId="77777777" w:rsidR="0023703B" w:rsidRPr="004E354A" w:rsidRDefault="0023703B" w:rsidP="00846DA9">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Keine</w:t>
            </w:r>
          </w:p>
        </w:tc>
        <w:tc>
          <w:tcPr>
            <w:tcW w:w="1843" w:type="dxa"/>
          </w:tcPr>
          <w:p w14:paraId="786919C8" w14:textId="77777777" w:rsidR="0023703B" w:rsidRPr="004E354A" w:rsidRDefault="0023703B" w:rsidP="00846DA9">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1 S: 2 SWS</w:t>
            </w:r>
          </w:p>
          <w:p w14:paraId="730F0B62" w14:textId="77777777" w:rsidR="0023703B" w:rsidRPr="004E354A" w:rsidRDefault="0023703B" w:rsidP="00846DA9">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1 V: 2 SWS</w:t>
            </w:r>
          </w:p>
        </w:tc>
        <w:tc>
          <w:tcPr>
            <w:tcW w:w="1701" w:type="dxa"/>
          </w:tcPr>
          <w:p w14:paraId="2334A703" w14:textId="77777777" w:rsidR="0023703B" w:rsidRPr="004E354A" w:rsidRDefault="0023703B" w:rsidP="00846DA9">
            <w:pPr>
              <w:spacing w:before="40" w:after="40" w:line="276" w:lineRule="auto"/>
              <w:jc w:val="center"/>
              <w:rPr>
                <w:rFonts w:ascii="Arial" w:eastAsiaTheme="minorEastAsia" w:hAnsi="Arial" w:cs="Arial"/>
                <w:strike/>
                <w:color w:val="000000" w:themeColor="text1"/>
                <w:sz w:val="20"/>
                <w:szCs w:val="20"/>
                <w:lang w:eastAsia="de-DE"/>
              </w:rPr>
            </w:pPr>
            <w:r w:rsidRPr="004E354A">
              <w:rPr>
                <w:rFonts w:ascii="Arial" w:eastAsiaTheme="minorEastAsia" w:hAnsi="Arial" w:cs="Arial"/>
                <w:strike/>
                <w:color w:val="000000" w:themeColor="text1"/>
                <w:sz w:val="20"/>
                <w:szCs w:val="20"/>
                <w:lang w:eastAsia="de-DE"/>
              </w:rPr>
              <w:t>Nein</w:t>
            </w:r>
          </w:p>
        </w:tc>
        <w:tc>
          <w:tcPr>
            <w:tcW w:w="2126" w:type="dxa"/>
          </w:tcPr>
          <w:p w14:paraId="35F7F409" w14:textId="77777777" w:rsidR="0023703B" w:rsidRPr="004E354A" w:rsidRDefault="0023703B" w:rsidP="00846DA9">
            <w:pPr>
              <w:spacing w:before="40" w:after="40" w:line="276" w:lineRule="auto"/>
              <w:jc w:val="center"/>
              <w:rPr>
                <w:rFonts w:ascii="Arial" w:eastAsiaTheme="minorEastAsia" w:hAnsi="Arial" w:cs="Arial"/>
                <w:strike/>
                <w:color w:val="000000" w:themeColor="text1"/>
                <w:sz w:val="20"/>
                <w:szCs w:val="20"/>
                <w:lang w:eastAsia="de-DE"/>
              </w:rPr>
            </w:pPr>
            <w:r w:rsidRPr="004E354A">
              <w:rPr>
                <w:rFonts w:ascii="Arial" w:eastAsiaTheme="minorEastAsia" w:hAnsi="Arial" w:cs="Arial"/>
                <w:strike/>
                <w:color w:val="000000" w:themeColor="text1"/>
                <w:sz w:val="20"/>
                <w:szCs w:val="20"/>
                <w:lang w:eastAsia="de-DE"/>
              </w:rPr>
              <w:t>Keine</w:t>
            </w:r>
          </w:p>
        </w:tc>
        <w:tc>
          <w:tcPr>
            <w:tcW w:w="2835" w:type="dxa"/>
          </w:tcPr>
          <w:p w14:paraId="0459BDDD" w14:textId="7F00787C" w:rsidR="0023703B" w:rsidRPr="004E354A" w:rsidRDefault="0023703B" w:rsidP="00846DA9">
            <w:pPr>
              <w:spacing w:before="40" w:after="40" w:line="276" w:lineRule="auto"/>
              <w:rPr>
                <w:rFonts w:ascii="Arial" w:eastAsiaTheme="minorEastAsia" w:hAnsi="Arial" w:cs="Arial"/>
                <w:strike/>
                <w:sz w:val="20"/>
                <w:szCs w:val="20"/>
                <w:lang w:eastAsia="de-DE"/>
              </w:rPr>
            </w:pPr>
            <w:r w:rsidRPr="004E354A">
              <w:rPr>
                <w:rFonts w:ascii="Arial" w:eastAsiaTheme="minorEastAsia" w:hAnsi="Arial" w:cs="Arial"/>
                <w:strike/>
                <w:color w:val="000000" w:themeColor="text1"/>
                <w:sz w:val="20"/>
                <w:szCs w:val="20"/>
                <w:lang w:eastAsia="de-DE"/>
              </w:rPr>
              <w:t>Klausur (90 Minuten) oder Hausarbeit (30.000-35.000 Zeichen inkl. Fußnoten und Leerzeichen)</w:t>
            </w:r>
          </w:p>
        </w:tc>
        <w:tc>
          <w:tcPr>
            <w:tcW w:w="851" w:type="dxa"/>
          </w:tcPr>
          <w:p w14:paraId="01D56A6E" w14:textId="77777777" w:rsidR="0023703B" w:rsidRPr="004E354A" w:rsidRDefault="0023703B" w:rsidP="001D3463">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Ja</w:t>
            </w:r>
          </w:p>
        </w:tc>
        <w:tc>
          <w:tcPr>
            <w:tcW w:w="567" w:type="dxa"/>
          </w:tcPr>
          <w:p w14:paraId="7360B8B4" w14:textId="77777777" w:rsidR="0023703B" w:rsidRPr="004E354A" w:rsidRDefault="0023703B" w:rsidP="00C9106F">
            <w:pPr>
              <w:spacing w:before="40" w:after="40" w:line="276" w:lineRule="auto"/>
              <w:ind w:right="57"/>
              <w:jc w:val="right"/>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10</w:t>
            </w:r>
          </w:p>
        </w:tc>
      </w:tr>
      <w:tr w:rsidR="0023703B" w:rsidRPr="004E354A" w14:paraId="7EF30E43" w14:textId="77777777" w:rsidTr="00AD708A">
        <w:trPr>
          <w:jc w:val="center"/>
        </w:trPr>
        <w:tc>
          <w:tcPr>
            <w:tcW w:w="2834" w:type="dxa"/>
          </w:tcPr>
          <w:p w14:paraId="2AFDC436" w14:textId="77777777" w:rsidR="0023703B" w:rsidRPr="004E354A" w:rsidRDefault="0023703B" w:rsidP="00846DA9">
            <w:pPr>
              <w:spacing w:before="40" w:after="40" w:line="276" w:lineRule="auto"/>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M 4: Fachdidaktisches Theorie-Praxis-Modul: Fachdidaktisches Praktikum mit fachdidaktischem Seminar</w:t>
            </w:r>
          </w:p>
        </w:tc>
        <w:tc>
          <w:tcPr>
            <w:tcW w:w="1418" w:type="dxa"/>
          </w:tcPr>
          <w:p w14:paraId="645D0EC0" w14:textId="77777777" w:rsidR="0023703B" w:rsidRPr="004E354A" w:rsidRDefault="0023703B" w:rsidP="00846DA9">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Keine</w:t>
            </w:r>
          </w:p>
        </w:tc>
        <w:tc>
          <w:tcPr>
            <w:tcW w:w="1843" w:type="dxa"/>
          </w:tcPr>
          <w:p w14:paraId="610BD25C" w14:textId="77777777" w:rsidR="0023703B" w:rsidRPr="004E354A" w:rsidRDefault="0023703B" w:rsidP="00846DA9">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1 S: 2 SWS</w:t>
            </w:r>
          </w:p>
        </w:tc>
        <w:tc>
          <w:tcPr>
            <w:tcW w:w="1701" w:type="dxa"/>
          </w:tcPr>
          <w:p w14:paraId="1D9201DE" w14:textId="77777777" w:rsidR="0023703B" w:rsidRPr="004E354A" w:rsidRDefault="0023703B" w:rsidP="00846DA9">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Ja</w:t>
            </w:r>
          </w:p>
        </w:tc>
        <w:tc>
          <w:tcPr>
            <w:tcW w:w="2126" w:type="dxa"/>
          </w:tcPr>
          <w:p w14:paraId="055E7173" w14:textId="77777777" w:rsidR="0023703B" w:rsidRPr="004E354A" w:rsidRDefault="0023703B" w:rsidP="00846DA9">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Keine</w:t>
            </w:r>
          </w:p>
        </w:tc>
        <w:tc>
          <w:tcPr>
            <w:tcW w:w="2835" w:type="dxa"/>
          </w:tcPr>
          <w:p w14:paraId="13330D6A" w14:textId="77777777" w:rsidR="0023703B" w:rsidRPr="004E354A" w:rsidRDefault="0023703B" w:rsidP="00846DA9">
            <w:pPr>
              <w:spacing w:before="40" w:after="40" w:line="276" w:lineRule="auto"/>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 xml:space="preserve">Portfolio oder schriftliche Prüfungsleistung (ca. 8-10 Seiten). </w:t>
            </w:r>
          </w:p>
          <w:p w14:paraId="28965DAC" w14:textId="501B180B" w:rsidR="0023703B" w:rsidRPr="004E354A" w:rsidRDefault="0023703B" w:rsidP="00C44D0E">
            <w:pPr>
              <w:spacing w:before="40" w:after="40" w:line="276" w:lineRule="auto"/>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 xml:space="preserve">(Begleitend zum fachdidaktischen Praktikum ist in einem der zwei fachdidaktischen Seminare (Fach A oder Fach B) ein Portfolio zu erstellen. Im anderen fachdidaktischen Seminar ist anstelle eines Portfolios dann eine andere schriftliche Prüfungsleistung zu erbringen. Näheres regelt § 6 Abs. 5 der Ordnung der Europa-Universität Flensburg </w:t>
            </w:r>
            <w:r w:rsidRPr="004E354A">
              <w:rPr>
                <w:rFonts w:ascii="Arial" w:eastAsiaTheme="minorEastAsia" w:hAnsi="Arial" w:cs="Arial"/>
                <w:strike/>
                <w:sz w:val="20"/>
                <w:szCs w:val="20"/>
                <w:lang w:eastAsia="de-DE"/>
              </w:rPr>
              <w:lastRenderedPageBreak/>
              <w:t xml:space="preserve">zu den Schulpraktischen Studien für den Studiengang Bildungswissenschaften mit dem Abschluss Bachelor </w:t>
            </w:r>
            <w:proofErr w:type="spellStart"/>
            <w:r w:rsidRPr="004E354A">
              <w:rPr>
                <w:rFonts w:ascii="Arial" w:eastAsiaTheme="minorEastAsia" w:hAnsi="Arial" w:cs="Arial"/>
                <w:strike/>
                <w:sz w:val="20"/>
                <w:szCs w:val="20"/>
                <w:lang w:eastAsia="de-DE"/>
              </w:rPr>
              <w:t>of</w:t>
            </w:r>
            <w:proofErr w:type="spellEnd"/>
            <w:r w:rsidRPr="004E354A">
              <w:rPr>
                <w:rFonts w:ascii="Arial" w:eastAsiaTheme="minorEastAsia" w:hAnsi="Arial" w:cs="Arial"/>
                <w:strike/>
                <w:sz w:val="20"/>
                <w:szCs w:val="20"/>
                <w:lang w:eastAsia="de-DE"/>
              </w:rPr>
              <w:t xml:space="preserve"> Arts vom 4.Januar 2021 in ihrer jeweils gültigen Fassung.</w:t>
            </w:r>
          </w:p>
        </w:tc>
        <w:tc>
          <w:tcPr>
            <w:tcW w:w="851" w:type="dxa"/>
          </w:tcPr>
          <w:p w14:paraId="2B9451DF" w14:textId="77777777" w:rsidR="0023703B" w:rsidRPr="004E354A" w:rsidRDefault="0023703B" w:rsidP="001D3463">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lastRenderedPageBreak/>
              <w:t>Nein</w:t>
            </w:r>
          </w:p>
        </w:tc>
        <w:tc>
          <w:tcPr>
            <w:tcW w:w="567" w:type="dxa"/>
          </w:tcPr>
          <w:p w14:paraId="7415AF4D" w14:textId="77777777" w:rsidR="0023703B" w:rsidRPr="004E354A" w:rsidRDefault="0023703B" w:rsidP="00C9106F">
            <w:pPr>
              <w:spacing w:before="40" w:after="40" w:line="276" w:lineRule="auto"/>
              <w:ind w:right="57"/>
              <w:jc w:val="right"/>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5</w:t>
            </w:r>
          </w:p>
        </w:tc>
      </w:tr>
      <w:tr w:rsidR="0023703B" w:rsidRPr="004E354A" w14:paraId="161BF5AC" w14:textId="77777777" w:rsidTr="00AD708A">
        <w:trPr>
          <w:jc w:val="center"/>
        </w:trPr>
        <w:tc>
          <w:tcPr>
            <w:tcW w:w="2834" w:type="dxa"/>
          </w:tcPr>
          <w:p w14:paraId="4D7712C1" w14:textId="77777777" w:rsidR="0023703B" w:rsidRPr="004E354A" w:rsidRDefault="0023703B" w:rsidP="00846DA9">
            <w:pPr>
              <w:spacing w:before="40" w:after="40" w:line="276" w:lineRule="auto"/>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M 5: In der Welt verantwortet: Ethik</w:t>
            </w:r>
          </w:p>
        </w:tc>
        <w:tc>
          <w:tcPr>
            <w:tcW w:w="1418" w:type="dxa"/>
          </w:tcPr>
          <w:p w14:paraId="6C175E09" w14:textId="77777777" w:rsidR="0023703B" w:rsidRPr="004E354A" w:rsidRDefault="0023703B" w:rsidP="00846DA9">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Keine</w:t>
            </w:r>
          </w:p>
        </w:tc>
        <w:tc>
          <w:tcPr>
            <w:tcW w:w="1843" w:type="dxa"/>
          </w:tcPr>
          <w:p w14:paraId="577F7D00" w14:textId="77777777" w:rsidR="0023703B" w:rsidRPr="004E354A" w:rsidRDefault="0023703B" w:rsidP="00846DA9">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1 S: 2 SWS</w:t>
            </w:r>
          </w:p>
        </w:tc>
        <w:tc>
          <w:tcPr>
            <w:tcW w:w="1701" w:type="dxa"/>
          </w:tcPr>
          <w:p w14:paraId="50EB3B0C" w14:textId="77777777" w:rsidR="0023703B" w:rsidRPr="004E354A" w:rsidRDefault="0023703B" w:rsidP="00846DA9">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Nein</w:t>
            </w:r>
          </w:p>
        </w:tc>
        <w:tc>
          <w:tcPr>
            <w:tcW w:w="2126" w:type="dxa"/>
          </w:tcPr>
          <w:p w14:paraId="6B45113A" w14:textId="77777777" w:rsidR="0023703B" w:rsidRPr="004E354A" w:rsidRDefault="0023703B" w:rsidP="00846DA9">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Keine</w:t>
            </w:r>
          </w:p>
        </w:tc>
        <w:tc>
          <w:tcPr>
            <w:tcW w:w="2835" w:type="dxa"/>
          </w:tcPr>
          <w:p w14:paraId="53B2BE0D" w14:textId="77777777" w:rsidR="0023703B" w:rsidRPr="004E354A" w:rsidRDefault="0023703B" w:rsidP="00846DA9">
            <w:pPr>
              <w:spacing w:before="40" w:after="40" w:line="276" w:lineRule="auto"/>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Hausarbeit (30.000-35.000 Zeichen inkl. Fußnoten und Leerzeichen)</w:t>
            </w:r>
          </w:p>
        </w:tc>
        <w:tc>
          <w:tcPr>
            <w:tcW w:w="851" w:type="dxa"/>
          </w:tcPr>
          <w:p w14:paraId="0B31ECCA" w14:textId="77777777" w:rsidR="0023703B" w:rsidRPr="004E354A" w:rsidRDefault="0023703B" w:rsidP="001D3463">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Ja</w:t>
            </w:r>
          </w:p>
        </w:tc>
        <w:tc>
          <w:tcPr>
            <w:tcW w:w="567" w:type="dxa"/>
          </w:tcPr>
          <w:p w14:paraId="1555C2B9" w14:textId="77777777" w:rsidR="0023703B" w:rsidRPr="004E354A" w:rsidRDefault="0023703B" w:rsidP="00C9106F">
            <w:pPr>
              <w:spacing w:before="40" w:after="40" w:line="276" w:lineRule="auto"/>
              <w:ind w:right="57"/>
              <w:jc w:val="right"/>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5</w:t>
            </w:r>
          </w:p>
        </w:tc>
      </w:tr>
      <w:tr w:rsidR="0023703B" w:rsidRPr="004E354A" w14:paraId="305FCF88" w14:textId="77777777" w:rsidTr="00AD708A">
        <w:trPr>
          <w:trHeight w:val="1514"/>
          <w:jc w:val="center"/>
        </w:trPr>
        <w:tc>
          <w:tcPr>
            <w:tcW w:w="2834" w:type="dxa"/>
          </w:tcPr>
          <w:p w14:paraId="49AC7F61" w14:textId="77777777" w:rsidR="0023703B" w:rsidRPr="004E354A" w:rsidRDefault="0023703B" w:rsidP="00846DA9">
            <w:pPr>
              <w:spacing w:before="40" w:after="40" w:line="276" w:lineRule="auto"/>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M 6: In den Dialog gestellt: Ökumene/Theologie der Religionen</w:t>
            </w:r>
          </w:p>
          <w:p w14:paraId="799F9968" w14:textId="77777777" w:rsidR="0023703B" w:rsidRPr="004E354A" w:rsidRDefault="0023703B" w:rsidP="00846DA9">
            <w:pPr>
              <w:spacing w:before="40" w:after="40" w:line="276" w:lineRule="auto"/>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 xml:space="preserve">(Voraussetzung für </w:t>
            </w:r>
            <w:proofErr w:type="spellStart"/>
            <w:r w:rsidRPr="004E354A">
              <w:rPr>
                <w:rFonts w:ascii="Arial" w:eastAsiaTheme="minorEastAsia" w:hAnsi="Arial" w:cs="Arial"/>
                <w:strike/>
                <w:sz w:val="20"/>
                <w:szCs w:val="20"/>
                <w:lang w:eastAsia="de-DE"/>
              </w:rPr>
              <w:t>M.Ed</w:t>
            </w:r>
            <w:proofErr w:type="spellEnd"/>
            <w:r w:rsidRPr="004E354A">
              <w:rPr>
                <w:rFonts w:ascii="Arial" w:eastAsiaTheme="minorEastAsia" w:hAnsi="Arial" w:cs="Arial"/>
                <w:strike/>
                <w:sz w:val="20"/>
                <w:szCs w:val="20"/>
                <w:lang w:eastAsia="de-DE"/>
              </w:rPr>
              <w:t xml:space="preserve">. Grundschulen, </w:t>
            </w:r>
            <w:proofErr w:type="spellStart"/>
            <w:r w:rsidRPr="004E354A">
              <w:rPr>
                <w:rFonts w:ascii="Arial" w:eastAsiaTheme="minorEastAsia" w:hAnsi="Arial" w:cs="Arial"/>
                <w:strike/>
                <w:sz w:val="20"/>
                <w:szCs w:val="20"/>
                <w:lang w:eastAsia="de-DE"/>
              </w:rPr>
              <w:t>M.Ed</w:t>
            </w:r>
            <w:proofErr w:type="spellEnd"/>
            <w:r w:rsidRPr="004E354A">
              <w:rPr>
                <w:rFonts w:ascii="Arial" w:eastAsiaTheme="minorEastAsia" w:hAnsi="Arial" w:cs="Arial"/>
                <w:strike/>
                <w:sz w:val="20"/>
                <w:szCs w:val="20"/>
                <w:lang w:eastAsia="de-DE"/>
              </w:rPr>
              <w:t xml:space="preserve">. Gemeinschaftsschulen, </w:t>
            </w:r>
            <w:proofErr w:type="spellStart"/>
            <w:r w:rsidRPr="004E354A">
              <w:rPr>
                <w:rFonts w:ascii="Arial" w:eastAsiaTheme="minorEastAsia" w:hAnsi="Arial" w:cs="Arial"/>
                <w:strike/>
                <w:sz w:val="20"/>
                <w:szCs w:val="20"/>
                <w:lang w:eastAsia="de-DE"/>
              </w:rPr>
              <w:t>Erzwiss</w:t>
            </w:r>
            <w:proofErr w:type="spellEnd"/>
            <w:r w:rsidRPr="004E354A">
              <w:rPr>
                <w:rFonts w:ascii="Arial" w:eastAsiaTheme="minorEastAsia" w:hAnsi="Arial" w:cs="Arial"/>
                <w:strike/>
                <w:sz w:val="20"/>
                <w:szCs w:val="20"/>
                <w:lang w:eastAsia="de-DE"/>
              </w:rPr>
              <w:t xml:space="preserve">., </w:t>
            </w:r>
            <w:proofErr w:type="spellStart"/>
            <w:r w:rsidRPr="004E354A">
              <w:rPr>
                <w:rFonts w:ascii="Arial" w:eastAsiaTheme="minorEastAsia" w:hAnsi="Arial" w:cs="Arial"/>
                <w:strike/>
                <w:sz w:val="20"/>
                <w:szCs w:val="20"/>
                <w:lang w:eastAsia="de-DE"/>
              </w:rPr>
              <w:t>Fachwiss</w:t>
            </w:r>
            <w:proofErr w:type="spellEnd"/>
            <w:r w:rsidRPr="004E354A">
              <w:rPr>
                <w:rFonts w:ascii="Arial" w:eastAsiaTheme="minorEastAsia" w:hAnsi="Arial" w:cs="Arial"/>
                <w:strike/>
                <w:sz w:val="20"/>
                <w:szCs w:val="20"/>
                <w:lang w:eastAsia="de-DE"/>
              </w:rPr>
              <w:t>.)</w:t>
            </w:r>
          </w:p>
        </w:tc>
        <w:tc>
          <w:tcPr>
            <w:tcW w:w="1418" w:type="dxa"/>
          </w:tcPr>
          <w:p w14:paraId="7ACD1D91" w14:textId="77777777" w:rsidR="0023703B" w:rsidRPr="004E354A" w:rsidRDefault="0023703B" w:rsidP="00846DA9">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Keine</w:t>
            </w:r>
          </w:p>
        </w:tc>
        <w:tc>
          <w:tcPr>
            <w:tcW w:w="1843" w:type="dxa"/>
          </w:tcPr>
          <w:p w14:paraId="29F44E5F" w14:textId="77777777" w:rsidR="0023703B" w:rsidRPr="004E354A" w:rsidRDefault="0023703B" w:rsidP="00846DA9">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1 V: 2 SWS</w:t>
            </w:r>
          </w:p>
          <w:p w14:paraId="1C6F4E62" w14:textId="77777777" w:rsidR="0023703B" w:rsidRPr="004E354A" w:rsidRDefault="0023703B" w:rsidP="00846DA9">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1 S: 2 SWS</w:t>
            </w:r>
          </w:p>
        </w:tc>
        <w:tc>
          <w:tcPr>
            <w:tcW w:w="1701" w:type="dxa"/>
          </w:tcPr>
          <w:p w14:paraId="751EBE18" w14:textId="77777777" w:rsidR="0023703B" w:rsidRPr="004E354A" w:rsidRDefault="0023703B" w:rsidP="00846DA9">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Nein</w:t>
            </w:r>
          </w:p>
        </w:tc>
        <w:tc>
          <w:tcPr>
            <w:tcW w:w="2126" w:type="dxa"/>
          </w:tcPr>
          <w:p w14:paraId="376F9D46" w14:textId="77777777" w:rsidR="0023703B" w:rsidRPr="004E354A" w:rsidRDefault="0023703B" w:rsidP="00846DA9">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Keine</w:t>
            </w:r>
          </w:p>
        </w:tc>
        <w:tc>
          <w:tcPr>
            <w:tcW w:w="2835" w:type="dxa"/>
          </w:tcPr>
          <w:p w14:paraId="4FF15853" w14:textId="48727478" w:rsidR="0023703B" w:rsidRPr="004E354A" w:rsidRDefault="0023703B" w:rsidP="00846DA9">
            <w:pPr>
              <w:spacing w:before="40" w:after="40" w:line="276" w:lineRule="auto"/>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Klausur (90 Minuten) oder Hausarbeit (30.000-35.000 Zeichen inkl. Fußnoten und Leerzeichen)</w:t>
            </w:r>
          </w:p>
        </w:tc>
        <w:tc>
          <w:tcPr>
            <w:tcW w:w="851" w:type="dxa"/>
          </w:tcPr>
          <w:p w14:paraId="78D65672" w14:textId="77777777" w:rsidR="0023703B" w:rsidRPr="004E354A" w:rsidRDefault="0023703B" w:rsidP="001D3463">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Ja</w:t>
            </w:r>
          </w:p>
        </w:tc>
        <w:tc>
          <w:tcPr>
            <w:tcW w:w="567" w:type="dxa"/>
          </w:tcPr>
          <w:p w14:paraId="51BF3BA3" w14:textId="77777777" w:rsidR="0023703B" w:rsidRPr="004E354A" w:rsidRDefault="0023703B" w:rsidP="00C9106F">
            <w:pPr>
              <w:spacing w:before="40" w:after="40" w:line="276" w:lineRule="auto"/>
              <w:ind w:right="57"/>
              <w:jc w:val="right"/>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5</w:t>
            </w:r>
          </w:p>
        </w:tc>
      </w:tr>
      <w:tr w:rsidR="0023703B" w:rsidRPr="004E354A" w14:paraId="383676D1" w14:textId="77777777" w:rsidTr="00AD708A">
        <w:trPr>
          <w:jc w:val="center"/>
        </w:trPr>
        <w:tc>
          <w:tcPr>
            <w:tcW w:w="2834" w:type="dxa"/>
          </w:tcPr>
          <w:p w14:paraId="66A95CC9" w14:textId="77777777" w:rsidR="0023703B" w:rsidRPr="004E354A" w:rsidRDefault="0023703B" w:rsidP="00846DA9">
            <w:pPr>
              <w:spacing w:before="40" w:after="40" w:line="276" w:lineRule="auto"/>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M 7: Dialog konkret – religiöses und interreligiöses Lernen</w:t>
            </w:r>
          </w:p>
          <w:p w14:paraId="0A5976B2" w14:textId="77777777" w:rsidR="0023703B" w:rsidRPr="004E354A" w:rsidRDefault="0023703B" w:rsidP="00846DA9">
            <w:pPr>
              <w:spacing w:before="40" w:after="40" w:line="276" w:lineRule="auto"/>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 xml:space="preserve">(Voraussetzung für </w:t>
            </w:r>
            <w:proofErr w:type="spellStart"/>
            <w:r w:rsidRPr="004E354A">
              <w:rPr>
                <w:rFonts w:ascii="Arial" w:eastAsiaTheme="minorEastAsia" w:hAnsi="Arial" w:cs="Arial"/>
                <w:strike/>
                <w:sz w:val="20"/>
                <w:szCs w:val="20"/>
                <w:lang w:eastAsia="de-DE"/>
              </w:rPr>
              <w:t>M.Ed</w:t>
            </w:r>
            <w:proofErr w:type="spellEnd"/>
            <w:r w:rsidRPr="004E354A">
              <w:rPr>
                <w:rFonts w:ascii="Arial" w:eastAsiaTheme="minorEastAsia" w:hAnsi="Arial" w:cs="Arial"/>
                <w:strike/>
                <w:sz w:val="20"/>
                <w:szCs w:val="20"/>
                <w:lang w:eastAsia="de-DE"/>
              </w:rPr>
              <w:t xml:space="preserve">. Grundschulen, </w:t>
            </w:r>
            <w:proofErr w:type="spellStart"/>
            <w:r w:rsidRPr="004E354A">
              <w:rPr>
                <w:rFonts w:ascii="Arial" w:eastAsiaTheme="minorEastAsia" w:hAnsi="Arial" w:cs="Arial"/>
                <w:strike/>
                <w:sz w:val="20"/>
                <w:szCs w:val="20"/>
                <w:lang w:eastAsia="de-DE"/>
              </w:rPr>
              <w:t>M.Ed</w:t>
            </w:r>
            <w:proofErr w:type="spellEnd"/>
            <w:r w:rsidRPr="004E354A">
              <w:rPr>
                <w:rFonts w:ascii="Arial" w:eastAsiaTheme="minorEastAsia" w:hAnsi="Arial" w:cs="Arial"/>
                <w:strike/>
                <w:sz w:val="20"/>
                <w:szCs w:val="20"/>
                <w:lang w:eastAsia="de-DE"/>
              </w:rPr>
              <w:t xml:space="preserve">. Gemeinschaftsschulen, </w:t>
            </w:r>
            <w:proofErr w:type="spellStart"/>
            <w:r w:rsidRPr="004E354A">
              <w:rPr>
                <w:rFonts w:ascii="Arial" w:eastAsiaTheme="minorEastAsia" w:hAnsi="Arial" w:cs="Arial"/>
                <w:strike/>
                <w:sz w:val="20"/>
                <w:szCs w:val="20"/>
                <w:lang w:eastAsia="de-DE"/>
              </w:rPr>
              <w:t>Erzwiss</w:t>
            </w:r>
            <w:proofErr w:type="spellEnd"/>
            <w:r w:rsidRPr="004E354A">
              <w:rPr>
                <w:rFonts w:ascii="Arial" w:eastAsiaTheme="minorEastAsia" w:hAnsi="Arial" w:cs="Arial"/>
                <w:strike/>
                <w:sz w:val="20"/>
                <w:szCs w:val="20"/>
                <w:lang w:eastAsia="de-DE"/>
              </w:rPr>
              <w:t xml:space="preserve">., </w:t>
            </w:r>
            <w:proofErr w:type="spellStart"/>
            <w:r w:rsidRPr="004E354A">
              <w:rPr>
                <w:rFonts w:ascii="Arial" w:eastAsiaTheme="minorEastAsia" w:hAnsi="Arial" w:cs="Arial"/>
                <w:strike/>
                <w:sz w:val="20"/>
                <w:szCs w:val="20"/>
                <w:lang w:eastAsia="de-DE"/>
              </w:rPr>
              <w:t>Fachwiss</w:t>
            </w:r>
            <w:proofErr w:type="spellEnd"/>
            <w:r w:rsidRPr="004E354A">
              <w:rPr>
                <w:rFonts w:ascii="Arial" w:eastAsiaTheme="minorEastAsia" w:hAnsi="Arial" w:cs="Arial"/>
                <w:strike/>
                <w:sz w:val="20"/>
                <w:szCs w:val="20"/>
                <w:lang w:eastAsia="de-DE"/>
              </w:rPr>
              <w:t>.)</w:t>
            </w:r>
          </w:p>
        </w:tc>
        <w:tc>
          <w:tcPr>
            <w:tcW w:w="1418" w:type="dxa"/>
          </w:tcPr>
          <w:p w14:paraId="252B3ED1" w14:textId="69EAEA85" w:rsidR="0023703B" w:rsidRPr="004E354A" w:rsidRDefault="0023703B" w:rsidP="00846DA9">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M</w:t>
            </w:r>
            <w:r w:rsidR="00B81295" w:rsidRPr="004E354A">
              <w:rPr>
                <w:rFonts w:ascii="Arial" w:eastAsiaTheme="minorEastAsia" w:hAnsi="Arial" w:cs="Arial"/>
                <w:strike/>
                <w:sz w:val="20"/>
                <w:szCs w:val="20"/>
                <w:lang w:eastAsia="de-DE"/>
              </w:rPr>
              <w:t>odul</w:t>
            </w:r>
            <w:r w:rsidRPr="004E354A">
              <w:rPr>
                <w:rFonts w:ascii="Arial" w:eastAsiaTheme="minorEastAsia" w:hAnsi="Arial" w:cs="Arial"/>
                <w:strike/>
                <w:sz w:val="20"/>
                <w:szCs w:val="20"/>
                <w:lang w:eastAsia="de-DE"/>
              </w:rPr>
              <w:t xml:space="preserve"> 1 </w:t>
            </w:r>
          </w:p>
        </w:tc>
        <w:tc>
          <w:tcPr>
            <w:tcW w:w="1843" w:type="dxa"/>
          </w:tcPr>
          <w:p w14:paraId="07159B97" w14:textId="77777777" w:rsidR="0023703B" w:rsidRPr="004E354A" w:rsidRDefault="0023703B" w:rsidP="00846DA9">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1 S: 2 SWS</w:t>
            </w:r>
          </w:p>
        </w:tc>
        <w:tc>
          <w:tcPr>
            <w:tcW w:w="1701" w:type="dxa"/>
          </w:tcPr>
          <w:p w14:paraId="62FEA427" w14:textId="77777777" w:rsidR="0023703B" w:rsidRPr="004E354A" w:rsidRDefault="0023703B" w:rsidP="00846DA9">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Nein</w:t>
            </w:r>
          </w:p>
        </w:tc>
        <w:tc>
          <w:tcPr>
            <w:tcW w:w="2126" w:type="dxa"/>
          </w:tcPr>
          <w:p w14:paraId="5DEC6420" w14:textId="77777777" w:rsidR="0023703B" w:rsidRPr="004E354A" w:rsidRDefault="0023703B" w:rsidP="00846DA9">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Keine</w:t>
            </w:r>
          </w:p>
        </w:tc>
        <w:tc>
          <w:tcPr>
            <w:tcW w:w="2835" w:type="dxa"/>
          </w:tcPr>
          <w:p w14:paraId="50CA1869" w14:textId="058E07CA" w:rsidR="0023703B" w:rsidRPr="004E354A" w:rsidRDefault="0023703B" w:rsidP="00846DA9">
            <w:pPr>
              <w:spacing w:before="40" w:after="40" w:line="276" w:lineRule="auto"/>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Präsentation (20 Minuten) oder mündliche Prüfung (20 Minuten)</w:t>
            </w:r>
          </w:p>
        </w:tc>
        <w:tc>
          <w:tcPr>
            <w:tcW w:w="851" w:type="dxa"/>
          </w:tcPr>
          <w:p w14:paraId="7417467D" w14:textId="77777777" w:rsidR="0023703B" w:rsidRPr="004E354A" w:rsidRDefault="0023703B" w:rsidP="001D3463">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Ja</w:t>
            </w:r>
          </w:p>
        </w:tc>
        <w:tc>
          <w:tcPr>
            <w:tcW w:w="567" w:type="dxa"/>
          </w:tcPr>
          <w:p w14:paraId="3BF81B27" w14:textId="77777777" w:rsidR="0023703B" w:rsidRPr="004E354A" w:rsidRDefault="0023703B" w:rsidP="00C9106F">
            <w:pPr>
              <w:spacing w:before="40" w:after="40" w:line="276" w:lineRule="auto"/>
              <w:ind w:right="57"/>
              <w:jc w:val="right"/>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5</w:t>
            </w:r>
          </w:p>
        </w:tc>
      </w:tr>
      <w:tr w:rsidR="0023703B" w:rsidRPr="004E354A" w14:paraId="6C930B3B" w14:textId="77777777" w:rsidTr="005C66B3">
        <w:trPr>
          <w:trHeight w:val="679"/>
          <w:jc w:val="center"/>
        </w:trPr>
        <w:tc>
          <w:tcPr>
            <w:tcW w:w="2834" w:type="dxa"/>
          </w:tcPr>
          <w:p w14:paraId="1C790CFD" w14:textId="77777777" w:rsidR="0023703B" w:rsidRPr="004E354A" w:rsidRDefault="0023703B" w:rsidP="00846DA9">
            <w:pPr>
              <w:spacing w:before="40" w:after="40" w:line="276" w:lineRule="auto"/>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M 8: Mit der Lebenswelt verschränkt: Religionspädagogik/Religionsdidaktik</w:t>
            </w:r>
          </w:p>
          <w:p w14:paraId="6AF41050" w14:textId="77777777" w:rsidR="0023703B" w:rsidRPr="004E354A" w:rsidRDefault="0023703B" w:rsidP="00846DA9">
            <w:pPr>
              <w:spacing w:before="40" w:after="40" w:line="276" w:lineRule="auto"/>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 xml:space="preserve">(Voraussetzung für </w:t>
            </w:r>
            <w:proofErr w:type="spellStart"/>
            <w:r w:rsidRPr="004E354A">
              <w:rPr>
                <w:rFonts w:ascii="Arial" w:eastAsiaTheme="minorEastAsia" w:hAnsi="Arial" w:cs="Arial"/>
                <w:strike/>
                <w:sz w:val="20"/>
                <w:szCs w:val="20"/>
                <w:lang w:eastAsia="de-DE"/>
              </w:rPr>
              <w:t>M.Ed</w:t>
            </w:r>
            <w:proofErr w:type="spellEnd"/>
            <w:r w:rsidRPr="004E354A">
              <w:rPr>
                <w:rFonts w:ascii="Arial" w:eastAsiaTheme="minorEastAsia" w:hAnsi="Arial" w:cs="Arial"/>
                <w:strike/>
                <w:sz w:val="20"/>
                <w:szCs w:val="20"/>
                <w:lang w:eastAsia="de-DE"/>
              </w:rPr>
              <w:t xml:space="preserve">. Grundschulen, </w:t>
            </w:r>
            <w:proofErr w:type="spellStart"/>
            <w:r w:rsidRPr="004E354A">
              <w:rPr>
                <w:rFonts w:ascii="Arial" w:eastAsiaTheme="minorEastAsia" w:hAnsi="Arial" w:cs="Arial"/>
                <w:strike/>
                <w:sz w:val="20"/>
                <w:szCs w:val="20"/>
                <w:lang w:eastAsia="de-DE"/>
              </w:rPr>
              <w:t>M.Ed</w:t>
            </w:r>
            <w:proofErr w:type="spellEnd"/>
            <w:r w:rsidRPr="004E354A">
              <w:rPr>
                <w:rFonts w:ascii="Arial" w:eastAsiaTheme="minorEastAsia" w:hAnsi="Arial" w:cs="Arial"/>
                <w:strike/>
                <w:sz w:val="20"/>
                <w:szCs w:val="20"/>
                <w:lang w:eastAsia="de-DE"/>
              </w:rPr>
              <w:t>. Gemeinschaftsschulen)</w:t>
            </w:r>
          </w:p>
        </w:tc>
        <w:tc>
          <w:tcPr>
            <w:tcW w:w="1418" w:type="dxa"/>
          </w:tcPr>
          <w:p w14:paraId="3022B510" w14:textId="34CD7A92" w:rsidR="0023703B" w:rsidRPr="004E354A" w:rsidRDefault="0023703B" w:rsidP="00846DA9">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M</w:t>
            </w:r>
            <w:r w:rsidR="00B81295" w:rsidRPr="004E354A">
              <w:rPr>
                <w:rFonts w:ascii="Arial" w:eastAsiaTheme="minorEastAsia" w:hAnsi="Arial" w:cs="Arial"/>
                <w:strike/>
                <w:sz w:val="20"/>
                <w:szCs w:val="20"/>
                <w:lang w:eastAsia="de-DE"/>
              </w:rPr>
              <w:t>odul</w:t>
            </w:r>
            <w:r w:rsidRPr="004E354A">
              <w:rPr>
                <w:rFonts w:ascii="Arial" w:eastAsiaTheme="minorEastAsia" w:hAnsi="Arial" w:cs="Arial"/>
                <w:strike/>
                <w:sz w:val="20"/>
                <w:szCs w:val="20"/>
                <w:lang w:eastAsia="de-DE"/>
              </w:rPr>
              <w:t xml:space="preserve"> 1 und M</w:t>
            </w:r>
            <w:r w:rsidR="00B81295" w:rsidRPr="004E354A">
              <w:rPr>
                <w:rFonts w:ascii="Arial" w:eastAsiaTheme="minorEastAsia" w:hAnsi="Arial" w:cs="Arial"/>
                <w:strike/>
                <w:sz w:val="20"/>
                <w:szCs w:val="20"/>
                <w:lang w:eastAsia="de-DE"/>
              </w:rPr>
              <w:t>odul</w:t>
            </w:r>
            <w:r w:rsidRPr="004E354A">
              <w:rPr>
                <w:rFonts w:ascii="Arial" w:eastAsiaTheme="minorEastAsia" w:hAnsi="Arial" w:cs="Arial"/>
                <w:strike/>
                <w:sz w:val="20"/>
                <w:szCs w:val="20"/>
                <w:lang w:eastAsia="de-DE"/>
              </w:rPr>
              <w:t xml:space="preserve"> 2</w:t>
            </w:r>
          </w:p>
        </w:tc>
        <w:tc>
          <w:tcPr>
            <w:tcW w:w="1843" w:type="dxa"/>
          </w:tcPr>
          <w:p w14:paraId="3E890526" w14:textId="24FF6E70" w:rsidR="0023703B" w:rsidRPr="004E354A" w:rsidRDefault="0023703B" w:rsidP="00846DA9">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1 V</w:t>
            </w:r>
            <w:del w:id="287" w:author="von Kampen, Nils" w:date="2026-01-30T08:53:00Z">
              <w:r w:rsidR="00AD708A" w:rsidRPr="004E354A" w:rsidDel="00AD708A">
                <w:rPr>
                  <w:rFonts w:ascii="Arial" w:eastAsiaTheme="minorEastAsia" w:hAnsi="Arial" w:cs="Arial"/>
                  <w:strike/>
                  <w:sz w:val="20"/>
                  <w:szCs w:val="20"/>
                  <w:lang w:eastAsia="de-DE"/>
                </w:rPr>
                <w:delText>/Ü</w:delText>
              </w:r>
            </w:del>
            <w:r w:rsidRPr="004E354A">
              <w:rPr>
                <w:rFonts w:ascii="Arial" w:eastAsiaTheme="minorEastAsia" w:hAnsi="Arial" w:cs="Arial"/>
                <w:strike/>
                <w:sz w:val="20"/>
                <w:szCs w:val="20"/>
                <w:lang w:eastAsia="de-DE"/>
              </w:rPr>
              <w:t>: 2 SWS</w:t>
            </w:r>
          </w:p>
          <w:p w14:paraId="29975095" w14:textId="77777777" w:rsidR="0023703B" w:rsidRPr="004E354A" w:rsidRDefault="0023703B" w:rsidP="00846DA9">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1 S: 2 SWS</w:t>
            </w:r>
          </w:p>
        </w:tc>
        <w:tc>
          <w:tcPr>
            <w:tcW w:w="1701" w:type="dxa"/>
          </w:tcPr>
          <w:p w14:paraId="2CFB2C70" w14:textId="77777777" w:rsidR="0023703B" w:rsidRPr="004E354A" w:rsidRDefault="0023703B" w:rsidP="00846DA9">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Nein</w:t>
            </w:r>
          </w:p>
        </w:tc>
        <w:tc>
          <w:tcPr>
            <w:tcW w:w="2126" w:type="dxa"/>
          </w:tcPr>
          <w:p w14:paraId="3AE48307" w14:textId="77777777" w:rsidR="0023703B" w:rsidRPr="004E354A" w:rsidRDefault="0023703B" w:rsidP="00846DA9">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Keine</w:t>
            </w:r>
          </w:p>
        </w:tc>
        <w:tc>
          <w:tcPr>
            <w:tcW w:w="2835" w:type="dxa"/>
          </w:tcPr>
          <w:p w14:paraId="6B83822D" w14:textId="6C8AABA3" w:rsidR="0023703B" w:rsidRPr="004E354A" w:rsidRDefault="0023703B" w:rsidP="00846DA9">
            <w:pPr>
              <w:spacing w:before="40" w:after="40" w:line="276" w:lineRule="auto"/>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Lerntagebuch Teil A (Vorlesung</w:t>
            </w:r>
            <w:r w:rsidR="00EF0C36" w:rsidRPr="004E354A">
              <w:rPr>
                <w:rFonts w:ascii="Arial" w:eastAsiaTheme="minorEastAsia" w:hAnsi="Arial" w:cs="Arial"/>
                <w:strike/>
                <w:sz w:val="20"/>
                <w:szCs w:val="20"/>
                <w:lang w:eastAsia="de-DE"/>
              </w:rPr>
              <w:t>,</w:t>
            </w:r>
            <w:r w:rsidRPr="004E354A">
              <w:rPr>
                <w:rFonts w:ascii="Arial" w:eastAsiaTheme="minorEastAsia" w:hAnsi="Arial" w:cs="Arial"/>
                <w:strike/>
                <w:sz w:val="20"/>
                <w:szCs w:val="20"/>
                <w:lang w:eastAsia="de-DE"/>
              </w:rPr>
              <w:t xml:space="preserve"> 25-30 Seiten</w:t>
            </w:r>
            <w:r w:rsidR="00EF0C36" w:rsidRPr="004E354A">
              <w:rPr>
                <w:rFonts w:ascii="Arial" w:eastAsiaTheme="minorEastAsia" w:hAnsi="Arial" w:cs="Arial"/>
                <w:strike/>
                <w:sz w:val="20"/>
                <w:szCs w:val="20"/>
                <w:lang w:eastAsia="de-DE"/>
              </w:rPr>
              <w:t xml:space="preserve">) und Lerntagebuch </w:t>
            </w:r>
            <w:r w:rsidRPr="004E354A">
              <w:rPr>
                <w:rFonts w:ascii="Arial" w:eastAsiaTheme="minorEastAsia" w:hAnsi="Arial" w:cs="Arial"/>
                <w:strike/>
                <w:sz w:val="20"/>
                <w:szCs w:val="20"/>
                <w:lang w:eastAsia="de-DE"/>
              </w:rPr>
              <w:t>Teil B (Seminar</w:t>
            </w:r>
            <w:r w:rsidR="00EF0C36" w:rsidRPr="004E354A">
              <w:rPr>
                <w:rFonts w:ascii="Arial" w:eastAsiaTheme="minorEastAsia" w:hAnsi="Arial" w:cs="Arial"/>
                <w:strike/>
                <w:sz w:val="20"/>
                <w:szCs w:val="20"/>
                <w:lang w:eastAsia="de-DE"/>
              </w:rPr>
              <w:t>,</w:t>
            </w:r>
            <w:r w:rsidRPr="004E354A">
              <w:rPr>
                <w:rFonts w:ascii="Arial" w:eastAsiaTheme="minorEastAsia" w:hAnsi="Arial" w:cs="Arial"/>
                <w:strike/>
                <w:sz w:val="20"/>
                <w:szCs w:val="20"/>
                <w:lang w:eastAsia="de-DE"/>
              </w:rPr>
              <w:t xml:space="preserve"> </w:t>
            </w:r>
            <w:r w:rsidR="008748DA" w:rsidRPr="004E354A">
              <w:rPr>
                <w:rFonts w:ascii="Arial" w:eastAsiaTheme="minorEastAsia" w:hAnsi="Arial" w:cs="Arial"/>
                <w:strike/>
                <w:color w:val="FF0000"/>
                <w:sz w:val="20"/>
                <w:szCs w:val="20"/>
                <w:lang w:eastAsia="de-DE"/>
              </w:rPr>
              <w:t>1</w:t>
            </w:r>
            <w:r w:rsidR="004F6D1A" w:rsidRPr="004E354A">
              <w:rPr>
                <w:rFonts w:ascii="Arial" w:eastAsiaTheme="minorEastAsia" w:hAnsi="Arial" w:cs="Arial"/>
                <w:strike/>
                <w:color w:val="FF0000"/>
                <w:sz w:val="20"/>
                <w:szCs w:val="20"/>
                <w:lang w:eastAsia="de-DE"/>
              </w:rPr>
              <w:t>5</w:t>
            </w:r>
            <w:r w:rsidR="008748DA" w:rsidRPr="004E354A">
              <w:rPr>
                <w:rFonts w:ascii="Arial" w:eastAsiaTheme="minorEastAsia" w:hAnsi="Arial" w:cs="Arial"/>
                <w:strike/>
                <w:color w:val="FF0000"/>
                <w:sz w:val="20"/>
                <w:szCs w:val="20"/>
                <w:lang w:eastAsia="de-DE"/>
              </w:rPr>
              <w:t>-</w:t>
            </w:r>
            <w:r w:rsidR="004F6D1A" w:rsidRPr="004E354A">
              <w:rPr>
                <w:rFonts w:ascii="Arial" w:eastAsiaTheme="minorEastAsia" w:hAnsi="Arial" w:cs="Arial"/>
                <w:strike/>
                <w:color w:val="FF0000"/>
                <w:sz w:val="20"/>
                <w:szCs w:val="20"/>
                <w:lang w:eastAsia="de-DE"/>
              </w:rPr>
              <w:t>20</w:t>
            </w:r>
            <w:r w:rsidR="008748DA" w:rsidRPr="004E354A">
              <w:rPr>
                <w:rFonts w:ascii="Arial" w:eastAsiaTheme="minorEastAsia" w:hAnsi="Arial" w:cs="Arial"/>
                <w:strike/>
                <w:color w:val="FF0000"/>
                <w:sz w:val="20"/>
                <w:szCs w:val="20"/>
                <w:lang w:eastAsia="de-DE"/>
              </w:rPr>
              <w:t xml:space="preserve"> Seiten</w:t>
            </w:r>
            <w:r w:rsidR="00486B6E" w:rsidRPr="004E354A">
              <w:rPr>
                <w:rFonts w:ascii="Arial" w:eastAsiaTheme="minorEastAsia" w:hAnsi="Arial" w:cs="Arial"/>
                <w:strike/>
                <w:color w:val="FF0000"/>
                <w:sz w:val="20"/>
                <w:szCs w:val="20"/>
                <w:lang w:eastAsia="de-DE"/>
              </w:rPr>
              <w:t>)</w:t>
            </w:r>
            <w:r w:rsidR="00D13961" w:rsidRPr="004E354A">
              <w:rPr>
                <w:rFonts w:ascii="Arial" w:eastAsiaTheme="minorEastAsia" w:hAnsi="Arial" w:cs="Arial"/>
                <w:strike/>
                <w:color w:val="FF0000"/>
                <w:sz w:val="20"/>
                <w:szCs w:val="20"/>
                <w:lang w:eastAsia="de-DE"/>
              </w:rPr>
              <w:t>,</w:t>
            </w:r>
            <w:r w:rsidRPr="004E354A">
              <w:rPr>
                <w:rFonts w:ascii="Arial" w:eastAsiaTheme="minorEastAsia" w:hAnsi="Arial" w:cs="Arial"/>
                <w:strike/>
                <w:sz w:val="20"/>
                <w:szCs w:val="20"/>
                <w:lang w:eastAsia="de-DE"/>
              </w:rPr>
              <w:t xml:space="preserve"> </w:t>
            </w:r>
          </w:p>
        </w:tc>
        <w:tc>
          <w:tcPr>
            <w:tcW w:w="851" w:type="dxa"/>
          </w:tcPr>
          <w:p w14:paraId="2F25E1FF" w14:textId="77777777" w:rsidR="0023703B" w:rsidRPr="004E354A" w:rsidRDefault="0023703B" w:rsidP="001D3463">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Nein</w:t>
            </w:r>
          </w:p>
        </w:tc>
        <w:tc>
          <w:tcPr>
            <w:tcW w:w="567" w:type="dxa"/>
          </w:tcPr>
          <w:p w14:paraId="5B5BD1F8" w14:textId="77777777" w:rsidR="0023703B" w:rsidRPr="004E354A" w:rsidRDefault="0023703B" w:rsidP="00C9106F">
            <w:pPr>
              <w:spacing w:before="40" w:after="40" w:line="276" w:lineRule="auto"/>
              <w:ind w:right="57"/>
              <w:jc w:val="right"/>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5</w:t>
            </w:r>
          </w:p>
        </w:tc>
      </w:tr>
      <w:tr w:rsidR="0023703B" w:rsidRPr="004E354A" w14:paraId="5CB7E540" w14:textId="77777777" w:rsidTr="00AD708A">
        <w:trPr>
          <w:jc w:val="center"/>
        </w:trPr>
        <w:tc>
          <w:tcPr>
            <w:tcW w:w="2834" w:type="dxa"/>
          </w:tcPr>
          <w:p w14:paraId="6022C51A" w14:textId="77777777" w:rsidR="0023703B" w:rsidRPr="004E354A" w:rsidRDefault="0023703B" w:rsidP="00846DA9">
            <w:pPr>
              <w:spacing w:before="40" w:after="40" w:line="276" w:lineRule="auto"/>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lastRenderedPageBreak/>
              <w:t>M 9: Dialog konkret – komparative Theologie</w:t>
            </w:r>
          </w:p>
          <w:p w14:paraId="30F05B3A" w14:textId="1EE77138" w:rsidR="0023703B" w:rsidRPr="004E354A" w:rsidRDefault="0023703B" w:rsidP="00846DA9">
            <w:pPr>
              <w:spacing w:before="40" w:after="40" w:line="276" w:lineRule="auto"/>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 xml:space="preserve">(Voraussetzung für </w:t>
            </w:r>
            <w:proofErr w:type="spellStart"/>
            <w:r w:rsidRPr="004E354A">
              <w:rPr>
                <w:rFonts w:ascii="Arial" w:eastAsiaTheme="minorEastAsia" w:hAnsi="Arial" w:cs="Arial"/>
                <w:strike/>
                <w:sz w:val="20"/>
                <w:szCs w:val="20"/>
                <w:lang w:eastAsia="de-DE"/>
              </w:rPr>
              <w:t>M.Ed</w:t>
            </w:r>
            <w:proofErr w:type="spellEnd"/>
            <w:r w:rsidRPr="004E354A">
              <w:rPr>
                <w:rFonts w:ascii="Arial" w:eastAsiaTheme="minorEastAsia" w:hAnsi="Arial" w:cs="Arial"/>
                <w:strike/>
                <w:sz w:val="20"/>
                <w:szCs w:val="20"/>
                <w:lang w:eastAsia="de-DE"/>
              </w:rPr>
              <w:t xml:space="preserve">. Gemeinschaftsschulen; Wahlmöglichkeit für </w:t>
            </w:r>
            <w:proofErr w:type="spellStart"/>
            <w:r w:rsidRPr="004E354A">
              <w:rPr>
                <w:rFonts w:ascii="Arial" w:eastAsiaTheme="minorEastAsia" w:hAnsi="Arial" w:cs="Arial"/>
                <w:strike/>
                <w:sz w:val="20"/>
                <w:szCs w:val="20"/>
                <w:lang w:eastAsia="de-DE"/>
              </w:rPr>
              <w:t>Fachwiss</w:t>
            </w:r>
            <w:proofErr w:type="spellEnd"/>
            <w:r w:rsidRPr="004E354A">
              <w:rPr>
                <w:rFonts w:ascii="Arial" w:eastAsiaTheme="minorEastAsia" w:hAnsi="Arial" w:cs="Arial"/>
                <w:strike/>
                <w:sz w:val="20"/>
                <w:szCs w:val="20"/>
                <w:lang w:eastAsia="de-DE"/>
              </w:rPr>
              <w:t>.)</w:t>
            </w:r>
          </w:p>
        </w:tc>
        <w:tc>
          <w:tcPr>
            <w:tcW w:w="1418" w:type="dxa"/>
          </w:tcPr>
          <w:p w14:paraId="0FE87F50" w14:textId="77777777" w:rsidR="0023703B" w:rsidRPr="004E354A" w:rsidRDefault="0023703B" w:rsidP="00846DA9">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Keine</w:t>
            </w:r>
          </w:p>
        </w:tc>
        <w:tc>
          <w:tcPr>
            <w:tcW w:w="1843" w:type="dxa"/>
          </w:tcPr>
          <w:p w14:paraId="6568DF3A" w14:textId="77777777" w:rsidR="0023703B" w:rsidRPr="004E354A" w:rsidRDefault="0023703B" w:rsidP="00846DA9">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1 S: 2 SWS</w:t>
            </w:r>
          </w:p>
        </w:tc>
        <w:tc>
          <w:tcPr>
            <w:tcW w:w="1701" w:type="dxa"/>
          </w:tcPr>
          <w:p w14:paraId="034892A2" w14:textId="77777777" w:rsidR="0023703B" w:rsidRPr="004E354A" w:rsidRDefault="0023703B" w:rsidP="00846DA9">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Nein</w:t>
            </w:r>
          </w:p>
        </w:tc>
        <w:tc>
          <w:tcPr>
            <w:tcW w:w="2126" w:type="dxa"/>
          </w:tcPr>
          <w:p w14:paraId="122E0D2C" w14:textId="77777777" w:rsidR="0023703B" w:rsidRPr="004E354A" w:rsidRDefault="0023703B" w:rsidP="00846DA9">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Keine</w:t>
            </w:r>
          </w:p>
        </w:tc>
        <w:tc>
          <w:tcPr>
            <w:tcW w:w="2835" w:type="dxa"/>
          </w:tcPr>
          <w:p w14:paraId="0BBC0CEF" w14:textId="2FEF457D" w:rsidR="0023703B" w:rsidRPr="004E354A" w:rsidRDefault="0023703B" w:rsidP="00846DA9">
            <w:pPr>
              <w:spacing w:before="40" w:after="40" w:line="276" w:lineRule="auto"/>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Mündliche Prüfung (20 Minuten)</w:t>
            </w:r>
          </w:p>
        </w:tc>
        <w:tc>
          <w:tcPr>
            <w:tcW w:w="851" w:type="dxa"/>
          </w:tcPr>
          <w:p w14:paraId="4848DCEE" w14:textId="77777777" w:rsidR="0023703B" w:rsidRPr="004E354A" w:rsidRDefault="0023703B" w:rsidP="001D3463">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Ja</w:t>
            </w:r>
          </w:p>
        </w:tc>
        <w:tc>
          <w:tcPr>
            <w:tcW w:w="567" w:type="dxa"/>
          </w:tcPr>
          <w:p w14:paraId="2E506177" w14:textId="77777777" w:rsidR="0023703B" w:rsidRPr="004E354A" w:rsidRDefault="0023703B" w:rsidP="00C9106F">
            <w:pPr>
              <w:spacing w:before="40" w:after="40" w:line="276" w:lineRule="auto"/>
              <w:ind w:right="57"/>
              <w:jc w:val="right"/>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5</w:t>
            </w:r>
          </w:p>
        </w:tc>
      </w:tr>
      <w:tr w:rsidR="0023703B" w:rsidRPr="004E354A" w14:paraId="129790AA" w14:textId="77777777" w:rsidTr="00AD708A">
        <w:trPr>
          <w:jc w:val="center"/>
        </w:trPr>
        <w:tc>
          <w:tcPr>
            <w:tcW w:w="2834" w:type="dxa"/>
          </w:tcPr>
          <w:p w14:paraId="15E2ABFC" w14:textId="0949A594" w:rsidR="0023703B" w:rsidRPr="004E354A" w:rsidRDefault="0023703B" w:rsidP="00846DA9">
            <w:pPr>
              <w:spacing w:before="40" w:after="40" w:line="276" w:lineRule="auto"/>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M 10: Theologische Gegenwartsfragen</w:t>
            </w:r>
          </w:p>
          <w:p w14:paraId="33EC8CF5" w14:textId="6961D815" w:rsidR="0023703B" w:rsidRPr="004E354A" w:rsidRDefault="0023703B" w:rsidP="00846DA9">
            <w:pPr>
              <w:spacing w:before="40" w:after="40" w:line="276" w:lineRule="auto"/>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w:t>
            </w:r>
            <w:r w:rsidR="002F446A" w:rsidRPr="004E354A">
              <w:rPr>
                <w:rFonts w:ascii="Arial" w:eastAsiaTheme="minorEastAsia" w:hAnsi="Arial" w:cs="Arial"/>
                <w:strike/>
                <w:sz w:val="20"/>
                <w:szCs w:val="20"/>
                <w:lang w:eastAsia="de-DE"/>
              </w:rPr>
              <w:t xml:space="preserve">Wahlmöglichkeit für </w:t>
            </w:r>
            <w:proofErr w:type="spellStart"/>
            <w:r w:rsidR="002F446A" w:rsidRPr="004E354A">
              <w:rPr>
                <w:rFonts w:ascii="Arial" w:eastAsiaTheme="minorEastAsia" w:hAnsi="Arial" w:cs="Arial"/>
                <w:strike/>
                <w:sz w:val="20"/>
                <w:szCs w:val="20"/>
                <w:lang w:eastAsia="de-DE"/>
              </w:rPr>
              <w:t>Erzwiss</w:t>
            </w:r>
            <w:proofErr w:type="spellEnd"/>
            <w:r w:rsidR="002F446A" w:rsidRPr="004E354A">
              <w:rPr>
                <w:rFonts w:ascii="Arial" w:eastAsiaTheme="minorEastAsia" w:hAnsi="Arial" w:cs="Arial"/>
                <w:strike/>
                <w:sz w:val="20"/>
                <w:szCs w:val="20"/>
                <w:lang w:eastAsia="de-DE"/>
              </w:rPr>
              <w:t xml:space="preserve">., </w:t>
            </w:r>
            <w:proofErr w:type="spellStart"/>
            <w:r w:rsidR="002F446A" w:rsidRPr="004E354A">
              <w:rPr>
                <w:rFonts w:ascii="Arial" w:eastAsiaTheme="minorEastAsia" w:hAnsi="Arial" w:cs="Arial"/>
                <w:strike/>
                <w:sz w:val="20"/>
                <w:szCs w:val="20"/>
                <w:lang w:eastAsia="de-DE"/>
              </w:rPr>
              <w:t>Fachwiss</w:t>
            </w:r>
            <w:proofErr w:type="spellEnd"/>
            <w:r w:rsidR="002F446A" w:rsidRPr="004E354A">
              <w:rPr>
                <w:rFonts w:ascii="Arial" w:eastAsiaTheme="minorEastAsia" w:hAnsi="Arial" w:cs="Arial"/>
                <w:strike/>
                <w:sz w:val="20"/>
                <w:szCs w:val="20"/>
                <w:lang w:eastAsia="de-DE"/>
              </w:rPr>
              <w:t>.</w:t>
            </w:r>
            <w:r w:rsidRPr="004E354A">
              <w:rPr>
                <w:rFonts w:ascii="Arial" w:eastAsiaTheme="minorEastAsia" w:hAnsi="Arial" w:cs="Arial"/>
                <w:strike/>
                <w:sz w:val="20"/>
                <w:szCs w:val="20"/>
                <w:lang w:eastAsia="de-DE"/>
              </w:rPr>
              <w:t>)</w:t>
            </w:r>
          </w:p>
        </w:tc>
        <w:tc>
          <w:tcPr>
            <w:tcW w:w="1418" w:type="dxa"/>
          </w:tcPr>
          <w:p w14:paraId="14E86581" w14:textId="69AB9C1B" w:rsidR="0023703B" w:rsidRPr="004E354A" w:rsidRDefault="0023703B" w:rsidP="00846DA9">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 xml:space="preserve"> M</w:t>
            </w:r>
            <w:r w:rsidR="00B81295" w:rsidRPr="004E354A">
              <w:rPr>
                <w:rFonts w:ascii="Arial" w:eastAsiaTheme="minorEastAsia" w:hAnsi="Arial" w:cs="Arial"/>
                <w:strike/>
                <w:sz w:val="20"/>
                <w:szCs w:val="20"/>
                <w:lang w:eastAsia="de-DE"/>
              </w:rPr>
              <w:t>odul</w:t>
            </w:r>
            <w:r w:rsidRPr="004E354A">
              <w:rPr>
                <w:rFonts w:ascii="Arial" w:eastAsiaTheme="minorEastAsia" w:hAnsi="Arial" w:cs="Arial"/>
                <w:strike/>
                <w:sz w:val="20"/>
                <w:szCs w:val="20"/>
                <w:lang w:eastAsia="de-DE"/>
              </w:rPr>
              <w:t xml:space="preserve"> 3 und M</w:t>
            </w:r>
            <w:r w:rsidR="00B81295" w:rsidRPr="004E354A">
              <w:rPr>
                <w:rFonts w:ascii="Arial" w:eastAsiaTheme="minorEastAsia" w:hAnsi="Arial" w:cs="Arial"/>
                <w:strike/>
                <w:sz w:val="20"/>
                <w:szCs w:val="20"/>
                <w:lang w:eastAsia="de-DE"/>
              </w:rPr>
              <w:t>odul</w:t>
            </w:r>
            <w:r w:rsidRPr="004E354A">
              <w:rPr>
                <w:rFonts w:ascii="Arial" w:eastAsiaTheme="minorEastAsia" w:hAnsi="Arial" w:cs="Arial"/>
                <w:strike/>
                <w:sz w:val="20"/>
                <w:szCs w:val="20"/>
                <w:lang w:eastAsia="de-DE"/>
              </w:rPr>
              <w:t xml:space="preserve"> 5</w:t>
            </w:r>
          </w:p>
        </w:tc>
        <w:tc>
          <w:tcPr>
            <w:tcW w:w="1843" w:type="dxa"/>
          </w:tcPr>
          <w:p w14:paraId="328AB8D1" w14:textId="5C631D7E" w:rsidR="0023703B" w:rsidRPr="004E354A" w:rsidRDefault="00AD708A" w:rsidP="00846DA9">
            <w:pPr>
              <w:spacing w:before="40" w:after="40" w:line="276" w:lineRule="auto"/>
              <w:jc w:val="center"/>
              <w:rPr>
                <w:rFonts w:ascii="Arial" w:eastAsiaTheme="minorEastAsia" w:hAnsi="Arial" w:cs="Arial"/>
                <w:strike/>
                <w:sz w:val="20"/>
                <w:szCs w:val="20"/>
                <w:lang w:eastAsia="de-DE"/>
              </w:rPr>
            </w:pPr>
            <w:ins w:id="288" w:author="von Kampen, Nils" w:date="2026-01-30T08:54:00Z">
              <w:r w:rsidRPr="004E354A">
                <w:rPr>
                  <w:rFonts w:ascii="Arial" w:eastAsiaTheme="minorEastAsia" w:hAnsi="Arial" w:cs="Arial"/>
                  <w:strike/>
                  <w:sz w:val="20"/>
                  <w:szCs w:val="20"/>
                  <w:lang w:eastAsia="de-DE"/>
                </w:rPr>
                <w:t>1 S: 2 SWS</w:t>
              </w:r>
            </w:ins>
            <w:del w:id="289" w:author="von Kampen, Nils" w:date="2026-01-30T08:54:00Z">
              <w:r w:rsidRPr="004E354A" w:rsidDel="00AD708A">
                <w:rPr>
                  <w:rFonts w:ascii="Arial" w:eastAsiaTheme="minorEastAsia" w:hAnsi="Arial" w:cs="Arial"/>
                  <w:strike/>
                  <w:sz w:val="20"/>
                  <w:szCs w:val="20"/>
                  <w:lang w:eastAsia="de-DE"/>
                </w:rPr>
                <w:delText>2 S</w:delText>
              </w:r>
              <w:r w:rsidR="0023703B" w:rsidRPr="004E354A" w:rsidDel="00AD708A">
                <w:rPr>
                  <w:rFonts w:ascii="Arial" w:eastAsiaTheme="minorEastAsia" w:hAnsi="Arial" w:cs="Arial"/>
                  <w:strike/>
                  <w:sz w:val="20"/>
                  <w:szCs w:val="20"/>
                  <w:lang w:eastAsia="de-DE"/>
                </w:rPr>
                <w:delText>:</w:delText>
              </w:r>
              <w:r w:rsidRPr="004E354A" w:rsidDel="00AD708A">
                <w:rPr>
                  <w:rFonts w:ascii="Arial" w:eastAsiaTheme="minorEastAsia" w:hAnsi="Arial" w:cs="Arial"/>
                  <w:strike/>
                  <w:sz w:val="20"/>
                  <w:szCs w:val="20"/>
                  <w:lang w:eastAsia="de-DE"/>
                </w:rPr>
                <w:delText>je</w:delText>
              </w:r>
              <w:r w:rsidR="0023703B" w:rsidRPr="004E354A" w:rsidDel="00AD708A">
                <w:rPr>
                  <w:rFonts w:ascii="Arial" w:eastAsiaTheme="minorEastAsia" w:hAnsi="Arial" w:cs="Arial"/>
                  <w:strike/>
                  <w:sz w:val="20"/>
                  <w:szCs w:val="20"/>
                  <w:lang w:eastAsia="de-DE"/>
                </w:rPr>
                <w:delText xml:space="preserve"> 2 SWS</w:delText>
              </w:r>
            </w:del>
          </w:p>
        </w:tc>
        <w:tc>
          <w:tcPr>
            <w:tcW w:w="1701" w:type="dxa"/>
          </w:tcPr>
          <w:p w14:paraId="0EE0F130" w14:textId="77777777" w:rsidR="0023703B" w:rsidRPr="004E354A" w:rsidRDefault="0023703B" w:rsidP="00846DA9">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Nein</w:t>
            </w:r>
          </w:p>
        </w:tc>
        <w:tc>
          <w:tcPr>
            <w:tcW w:w="2126" w:type="dxa"/>
          </w:tcPr>
          <w:p w14:paraId="669167F2" w14:textId="77777777" w:rsidR="0023703B" w:rsidRPr="004E354A" w:rsidRDefault="0023703B" w:rsidP="00846DA9">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Keine</w:t>
            </w:r>
          </w:p>
        </w:tc>
        <w:tc>
          <w:tcPr>
            <w:tcW w:w="2835" w:type="dxa"/>
          </w:tcPr>
          <w:p w14:paraId="734DA0E1" w14:textId="2EBFB87A" w:rsidR="0023703B" w:rsidRPr="004E354A" w:rsidRDefault="0023703B" w:rsidP="00846DA9">
            <w:pPr>
              <w:spacing w:before="40" w:after="40" w:line="276" w:lineRule="auto"/>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Projektarbeit (schriftliche Ausarbeitung, 30.000-35.000 Zeichen)</w:t>
            </w:r>
          </w:p>
        </w:tc>
        <w:tc>
          <w:tcPr>
            <w:tcW w:w="851" w:type="dxa"/>
          </w:tcPr>
          <w:p w14:paraId="0421BC25" w14:textId="0C14F9DD" w:rsidR="0023703B" w:rsidRPr="004E354A" w:rsidRDefault="0023703B" w:rsidP="001D3463">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Nein</w:t>
            </w:r>
          </w:p>
        </w:tc>
        <w:tc>
          <w:tcPr>
            <w:tcW w:w="567" w:type="dxa"/>
          </w:tcPr>
          <w:p w14:paraId="1D3B9A34" w14:textId="1BC24916" w:rsidR="0023703B" w:rsidRPr="004E354A" w:rsidRDefault="0023703B" w:rsidP="00C9106F">
            <w:pPr>
              <w:spacing w:before="40" w:after="40" w:line="276" w:lineRule="auto"/>
              <w:ind w:right="57"/>
              <w:jc w:val="right"/>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5</w:t>
            </w:r>
          </w:p>
        </w:tc>
      </w:tr>
      <w:tr w:rsidR="00AD708A" w:rsidRPr="004E354A" w14:paraId="05F1FD93" w14:textId="77777777" w:rsidTr="00AD708A">
        <w:trPr>
          <w:trHeight w:val="709"/>
          <w:jc w:val="center"/>
        </w:trPr>
        <w:tc>
          <w:tcPr>
            <w:tcW w:w="2834" w:type="dxa"/>
          </w:tcPr>
          <w:p w14:paraId="4FAF7768" w14:textId="77777777" w:rsidR="00AD708A" w:rsidRPr="004E354A" w:rsidRDefault="00AD708A" w:rsidP="00AD708A">
            <w:pPr>
              <w:spacing w:before="40" w:after="40" w:line="276" w:lineRule="auto"/>
              <w:rPr>
                <w:ins w:id="290" w:author="von Kampen, Nils" w:date="2026-01-30T08:55:00Z"/>
                <w:rFonts w:ascii="Arial" w:eastAsiaTheme="minorEastAsia" w:hAnsi="Arial" w:cs="Arial"/>
                <w:strike/>
                <w:sz w:val="20"/>
                <w:szCs w:val="20"/>
                <w:lang w:eastAsia="de-DE"/>
              </w:rPr>
            </w:pPr>
            <w:ins w:id="291" w:author="von Kampen, Nils" w:date="2026-01-30T08:55:00Z">
              <w:r w:rsidRPr="004E354A">
                <w:rPr>
                  <w:rFonts w:ascii="Arial" w:eastAsiaTheme="minorEastAsia" w:hAnsi="Arial" w:cs="Arial"/>
                  <w:strike/>
                  <w:sz w:val="20"/>
                  <w:szCs w:val="20"/>
                  <w:lang w:eastAsia="de-DE"/>
                </w:rPr>
                <w:t>M 11: Aktuelle Themen theologischer Forschung</w:t>
              </w:r>
            </w:ins>
          </w:p>
          <w:p w14:paraId="5B958014" w14:textId="1984AE98" w:rsidR="00AD708A" w:rsidRPr="004E354A" w:rsidRDefault="00AD708A" w:rsidP="00AD708A">
            <w:pPr>
              <w:spacing w:before="40" w:after="40" w:line="276" w:lineRule="auto"/>
              <w:rPr>
                <w:rFonts w:ascii="Arial" w:eastAsiaTheme="minorEastAsia" w:hAnsi="Arial" w:cs="Arial"/>
                <w:strike/>
                <w:sz w:val="20"/>
                <w:szCs w:val="20"/>
                <w:lang w:eastAsia="de-DE"/>
              </w:rPr>
            </w:pPr>
            <w:ins w:id="292" w:author="von Kampen, Nils" w:date="2026-01-30T08:55:00Z">
              <w:r w:rsidRPr="004E354A">
                <w:rPr>
                  <w:rFonts w:ascii="Arial" w:eastAsiaTheme="minorEastAsia" w:hAnsi="Arial" w:cs="Arial"/>
                  <w:strike/>
                  <w:sz w:val="20"/>
                  <w:szCs w:val="20"/>
                  <w:lang w:eastAsia="de-DE"/>
                </w:rPr>
                <w:t xml:space="preserve">(Voraussetzung für </w:t>
              </w:r>
              <w:proofErr w:type="spellStart"/>
              <w:r w:rsidRPr="004E354A">
                <w:rPr>
                  <w:rFonts w:ascii="Arial" w:eastAsiaTheme="minorEastAsia" w:hAnsi="Arial" w:cs="Arial"/>
                  <w:strike/>
                  <w:sz w:val="20"/>
                  <w:szCs w:val="20"/>
                  <w:lang w:eastAsia="de-DE"/>
                </w:rPr>
                <w:t>Fachwiss</w:t>
              </w:r>
              <w:proofErr w:type="spellEnd"/>
              <w:r w:rsidRPr="004E354A">
                <w:rPr>
                  <w:rFonts w:ascii="Arial" w:eastAsiaTheme="minorEastAsia" w:hAnsi="Arial" w:cs="Arial"/>
                  <w:strike/>
                  <w:sz w:val="20"/>
                  <w:szCs w:val="20"/>
                  <w:lang w:eastAsia="de-DE"/>
                </w:rPr>
                <w:t>.)</w:t>
              </w:r>
            </w:ins>
          </w:p>
        </w:tc>
        <w:tc>
          <w:tcPr>
            <w:tcW w:w="1418" w:type="dxa"/>
          </w:tcPr>
          <w:p w14:paraId="115F738F" w14:textId="122ACC0C" w:rsidR="00AD708A" w:rsidRPr="004E354A" w:rsidRDefault="00AD708A" w:rsidP="00AD708A">
            <w:pPr>
              <w:spacing w:before="40" w:after="40" w:line="276" w:lineRule="auto"/>
              <w:jc w:val="center"/>
              <w:rPr>
                <w:rFonts w:ascii="Arial" w:eastAsiaTheme="minorEastAsia" w:hAnsi="Arial" w:cs="Arial"/>
                <w:strike/>
                <w:sz w:val="20"/>
                <w:szCs w:val="20"/>
                <w:lang w:eastAsia="de-DE"/>
              </w:rPr>
            </w:pPr>
            <w:ins w:id="293" w:author="von Kampen, Nils" w:date="2026-01-30T08:55:00Z">
              <w:r w:rsidRPr="004E354A">
                <w:rPr>
                  <w:rFonts w:ascii="Arial" w:eastAsiaTheme="minorEastAsia" w:hAnsi="Arial" w:cs="Arial"/>
                  <w:strike/>
                  <w:sz w:val="20"/>
                  <w:szCs w:val="20"/>
                  <w:lang w:eastAsia="de-DE"/>
                </w:rPr>
                <w:t>Keine</w:t>
              </w:r>
            </w:ins>
          </w:p>
        </w:tc>
        <w:tc>
          <w:tcPr>
            <w:tcW w:w="1843" w:type="dxa"/>
          </w:tcPr>
          <w:p w14:paraId="15E0E4D5" w14:textId="0EE29F23" w:rsidR="00AD708A" w:rsidRPr="004E354A" w:rsidRDefault="00AD708A" w:rsidP="00AD708A">
            <w:pPr>
              <w:spacing w:before="40" w:after="40" w:line="276" w:lineRule="auto"/>
              <w:jc w:val="center"/>
              <w:rPr>
                <w:rFonts w:ascii="Arial" w:eastAsiaTheme="minorEastAsia" w:hAnsi="Arial" w:cs="Arial"/>
                <w:strike/>
                <w:sz w:val="20"/>
                <w:szCs w:val="20"/>
                <w:lang w:eastAsia="de-DE"/>
              </w:rPr>
            </w:pPr>
            <w:ins w:id="294" w:author="von Kampen, Nils" w:date="2026-01-30T08:55:00Z">
              <w:r w:rsidRPr="004E354A">
                <w:rPr>
                  <w:rFonts w:ascii="Arial" w:eastAsiaTheme="minorEastAsia" w:hAnsi="Arial" w:cs="Arial"/>
                  <w:strike/>
                  <w:sz w:val="20"/>
                  <w:szCs w:val="20"/>
                  <w:lang w:eastAsia="de-DE"/>
                </w:rPr>
                <w:t>1 S: 2 SWS</w:t>
              </w:r>
            </w:ins>
          </w:p>
        </w:tc>
        <w:tc>
          <w:tcPr>
            <w:tcW w:w="1701" w:type="dxa"/>
          </w:tcPr>
          <w:p w14:paraId="6FB77579" w14:textId="26FFACBA" w:rsidR="00AD708A" w:rsidRPr="004E354A" w:rsidRDefault="00AD708A" w:rsidP="00AD708A">
            <w:pPr>
              <w:spacing w:before="40" w:after="40" w:line="276" w:lineRule="auto"/>
              <w:jc w:val="center"/>
              <w:rPr>
                <w:rFonts w:ascii="Arial" w:eastAsiaTheme="minorEastAsia" w:hAnsi="Arial" w:cs="Arial"/>
                <w:strike/>
                <w:sz w:val="20"/>
                <w:szCs w:val="20"/>
                <w:lang w:eastAsia="de-DE"/>
              </w:rPr>
            </w:pPr>
            <w:ins w:id="295" w:author="von Kampen, Nils" w:date="2026-01-30T08:55:00Z">
              <w:r w:rsidRPr="004E354A">
                <w:rPr>
                  <w:rFonts w:ascii="Arial" w:eastAsiaTheme="minorEastAsia" w:hAnsi="Arial" w:cs="Arial"/>
                  <w:strike/>
                  <w:sz w:val="20"/>
                  <w:szCs w:val="20"/>
                  <w:lang w:eastAsia="de-DE"/>
                </w:rPr>
                <w:t>Nein</w:t>
              </w:r>
            </w:ins>
          </w:p>
        </w:tc>
        <w:tc>
          <w:tcPr>
            <w:tcW w:w="2126" w:type="dxa"/>
          </w:tcPr>
          <w:p w14:paraId="6C22A8B4" w14:textId="39921916" w:rsidR="00AD708A" w:rsidRPr="004E354A" w:rsidRDefault="00AD708A" w:rsidP="00AD708A">
            <w:pPr>
              <w:spacing w:before="40" w:after="40" w:line="276" w:lineRule="auto"/>
              <w:jc w:val="center"/>
              <w:rPr>
                <w:rFonts w:ascii="Arial" w:eastAsiaTheme="minorEastAsia" w:hAnsi="Arial" w:cs="Arial"/>
                <w:strike/>
                <w:sz w:val="20"/>
                <w:szCs w:val="20"/>
                <w:lang w:eastAsia="de-DE"/>
              </w:rPr>
            </w:pPr>
            <w:ins w:id="296" w:author="von Kampen, Nils" w:date="2026-01-30T08:55:00Z">
              <w:r w:rsidRPr="004E354A">
                <w:rPr>
                  <w:rFonts w:ascii="Arial" w:eastAsiaTheme="minorEastAsia" w:hAnsi="Arial" w:cs="Arial"/>
                  <w:strike/>
                  <w:sz w:val="20"/>
                  <w:szCs w:val="20"/>
                  <w:lang w:eastAsia="de-DE"/>
                </w:rPr>
                <w:t>Keine</w:t>
              </w:r>
            </w:ins>
          </w:p>
        </w:tc>
        <w:tc>
          <w:tcPr>
            <w:tcW w:w="2835" w:type="dxa"/>
          </w:tcPr>
          <w:p w14:paraId="08AEE413" w14:textId="34D93FB4" w:rsidR="00AD708A" w:rsidRPr="004E354A" w:rsidDel="00936CAB" w:rsidRDefault="00AD708A" w:rsidP="00AD708A">
            <w:pPr>
              <w:spacing w:before="40" w:after="40" w:line="276" w:lineRule="auto"/>
              <w:rPr>
                <w:rFonts w:ascii="Arial" w:eastAsiaTheme="minorEastAsia" w:hAnsi="Arial" w:cs="Arial"/>
                <w:strike/>
                <w:sz w:val="20"/>
                <w:szCs w:val="20"/>
                <w:lang w:eastAsia="de-DE"/>
              </w:rPr>
            </w:pPr>
            <w:ins w:id="297" w:author="von Kampen, Nils" w:date="2026-01-30T08:55:00Z">
              <w:r w:rsidRPr="004E354A">
                <w:rPr>
                  <w:rFonts w:ascii="Arial" w:eastAsiaTheme="minorEastAsia" w:hAnsi="Arial" w:cs="Arial"/>
                  <w:strike/>
                  <w:sz w:val="20"/>
                  <w:szCs w:val="20"/>
                  <w:lang w:eastAsia="de-DE"/>
                </w:rPr>
                <w:t>Präsentation (30 Minuten)</w:t>
              </w:r>
            </w:ins>
          </w:p>
        </w:tc>
        <w:tc>
          <w:tcPr>
            <w:tcW w:w="851" w:type="dxa"/>
          </w:tcPr>
          <w:p w14:paraId="387068EC" w14:textId="0D6DA6A6" w:rsidR="00AD708A" w:rsidRPr="004E354A" w:rsidRDefault="00AD708A" w:rsidP="00AD708A">
            <w:pPr>
              <w:spacing w:before="40" w:after="40" w:line="276" w:lineRule="auto"/>
              <w:jc w:val="center"/>
              <w:rPr>
                <w:rFonts w:ascii="Arial" w:eastAsiaTheme="minorEastAsia" w:hAnsi="Arial" w:cs="Arial"/>
                <w:strike/>
                <w:sz w:val="20"/>
                <w:szCs w:val="20"/>
                <w:lang w:eastAsia="de-DE"/>
              </w:rPr>
            </w:pPr>
            <w:ins w:id="298" w:author="von Kampen, Nils" w:date="2026-01-30T08:55:00Z">
              <w:r w:rsidRPr="004E354A">
                <w:rPr>
                  <w:rFonts w:ascii="Arial" w:eastAsiaTheme="minorEastAsia" w:hAnsi="Arial" w:cs="Arial"/>
                  <w:strike/>
                  <w:sz w:val="20"/>
                  <w:szCs w:val="20"/>
                  <w:lang w:eastAsia="de-DE"/>
                </w:rPr>
                <w:t>Ja</w:t>
              </w:r>
            </w:ins>
          </w:p>
        </w:tc>
        <w:tc>
          <w:tcPr>
            <w:tcW w:w="567" w:type="dxa"/>
          </w:tcPr>
          <w:p w14:paraId="4B75EC2B" w14:textId="429EE201" w:rsidR="00AD708A" w:rsidRPr="004E354A" w:rsidRDefault="00AD708A" w:rsidP="00AD708A">
            <w:pPr>
              <w:spacing w:before="40" w:after="40" w:line="276" w:lineRule="auto"/>
              <w:ind w:right="57"/>
              <w:jc w:val="right"/>
              <w:rPr>
                <w:rFonts w:ascii="Arial" w:eastAsiaTheme="minorEastAsia" w:hAnsi="Arial" w:cs="Arial"/>
                <w:strike/>
                <w:sz w:val="20"/>
                <w:szCs w:val="20"/>
                <w:lang w:eastAsia="de-DE"/>
              </w:rPr>
            </w:pPr>
            <w:ins w:id="299" w:author="von Kampen, Nils" w:date="2026-01-30T08:55:00Z">
              <w:r w:rsidRPr="004E354A">
                <w:rPr>
                  <w:rFonts w:ascii="Arial" w:eastAsiaTheme="minorEastAsia" w:hAnsi="Arial" w:cs="Arial"/>
                  <w:strike/>
                  <w:sz w:val="20"/>
                  <w:szCs w:val="20"/>
                  <w:lang w:eastAsia="de-DE"/>
                </w:rPr>
                <w:t>5</w:t>
              </w:r>
            </w:ins>
          </w:p>
        </w:tc>
      </w:tr>
      <w:tr w:rsidR="00AD708A" w:rsidRPr="004E354A" w14:paraId="1B96574C" w14:textId="77777777" w:rsidTr="00AD708A">
        <w:trPr>
          <w:jc w:val="center"/>
        </w:trPr>
        <w:tc>
          <w:tcPr>
            <w:tcW w:w="2834" w:type="dxa"/>
          </w:tcPr>
          <w:p w14:paraId="2F999C9D" w14:textId="077A9482" w:rsidR="00AD708A" w:rsidRPr="004E354A" w:rsidRDefault="00AD708A" w:rsidP="00AD708A">
            <w:pPr>
              <w:spacing w:before="40" w:after="40" w:line="276" w:lineRule="auto"/>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M 12: Bachelor Thesis</w:t>
            </w:r>
          </w:p>
          <w:p w14:paraId="3319ECF5" w14:textId="77777777" w:rsidR="00AD708A" w:rsidRPr="004E354A" w:rsidRDefault="00AD708A" w:rsidP="00AD708A">
            <w:pPr>
              <w:spacing w:before="40" w:after="40" w:line="276" w:lineRule="auto"/>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 xml:space="preserve">(Wahlpflicht für </w:t>
            </w:r>
            <w:proofErr w:type="spellStart"/>
            <w:r w:rsidRPr="004E354A">
              <w:rPr>
                <w:rFonts w:ascii="Arial" w:eastAsiaTheme="minorEastAsia" w:hAnsi="Arial" w:cs="Arial"/>
                <w:strike/>
                <w:sz w:val="20"/>
                <w:szCs w:val="20"/>
                <w:lang w:eastAsia="de-DE"/>
              </w:rPr>
              <w:t>M.Ed</w:t>
            </w:r>
            <w:proofErr w:type="spellEnd"/>
            <w:r w:rsidRPr="004E354A">
              <w:rPr>
                <w:rFonts w:ascii="Arial" w:eastAsiaTheme="minorEastAsia" w:hAnsi="Arial" w:cs="Arial"/>
                <w:strike/>
                <w:sz w:val="20"/>
                <w:szCs w:val="20"/>
                <w:lang w:eastAsia="de-DE"/>
              </w:rPr>
              <w:t xml:space="preserve">. Grundschulen, </w:t>
            </w:r>
            <w:proofErr w:type="spellStart"/>
            <w:r w:rsidRPr="004E354A">
              <w:rPr>
                <w:rFonts w:ascii="Arial" w:eastAsiaTheme="minorEastAsia" w:hAnsi="Arial" w:cs="Arial"/>
                <w:strike/>
                <w:sz w:val="20"/>
                <w:szCs w:val="20"/>
                <w:lang w:eastAsia="de-DE"/>
              </w:rPr>
              <w:t>M.Ed</w:t>
            </w:r>
            <w:proofErr w:type="spellEnd"/>
            <w:r w:rsidRPr="004E354A">
              <w:rPr>
                <w:rFonts w:ascii="Arial" w:eastAsiaTheme="minorEastAsia" w:hAnsi="Arial" w:cs="Arial"/>
                <w:strike/>
                <w:sz w:val="20"/>
                <w:szCs w:val="20"/>
                <w:lang w:eastAsia="de-DE"/>
              </w:rPr>
              <w:t xml:space="preserve">. Gemeinschaftsschulen, </w:t>
            </w:r>
            <w:proofErr w:type="spellStart"/>
            <w:r w:rsidRPr="004E354A">
              <w:rPr>
                <w:rFonts w:ascii="Arial" w:eastAsiaTheme="minorEastAsia" w:hAnsi="Arial" w:cs="Arial"/>
                <w:strike/>
                <w:sz w:val="20"/>
                <w:szCs w:val="20"/>
                <w:lang w:eastAsia="de-DE"/>
              </w:rPr>
              <w:t>Fachwiss</w:t>
            </w:r>
            <w:proofErr w:type="spellEnd"/>
            <w:r w:rsidRPr="004E354A">
              <w:rPr>
                <w:rFonts w:ascii="Arial" w:eastAsiaTheme="minorEastAsia" w:hAnsi="Arial" w:cs="Arial"/>
                <w:strike/>
                <w:sz w:val="20"/>
                <w:szCs w:val="20"/>
                <w:lang w:eastAsia="de-DE"/>
              </w:rPr>
              <w:t>.)</w:t>
            </w:r>
          </w:p>
        </w:tc>
        <w:tc>
          <w:tcPr>
            <w:tcW w:w="1418" w:type="dxa"/>
          </w:tcPr>
          <w:p w14:paraId="04A43625" w14:textId="77777777" w:rsidR="00AD708A" w:rsidRPr="004E354A" w:rsidRDefault="00AD708A" w:rsidP="00AD708A">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Keine</w:t>
            </w:r>
          </w:p>
        </w:tc>
        <w:tc>
          <w:tcPr>
            <w:tcW w:w="1843" w:type="dxa"/>
          </w:tcPr>
          <w:p w14:paraId="2ABDD354" w14:textId="77777777" w:rsidR="00AD708A" w:rsidRPr="004E354A" w:rsidRDefault="00AD708A" w:rsidP="00AD708A">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w:t>
            </w:r>
          </w:p>
        </w:tc>
        <w:tc>
          <w:tcPr>
            <w:tcW w:w="1701" w:type="dxa"/>
          </w:tcPr>
          <w:p w14:paraId="4F610599" w14:textId="77777777" w:rsidR="00AD708A" w:rsidRPr="004E354A" w:rsidRDefault="00AD708A" w:rsidP="00AD708A">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Nein</w:t>
            </w:r>
          </w:p>
        </w:tc>
        <w:tc>
          <w:tcPr>
            <w:tcW w:w="2126" w:type="dxa"/>
          </w:tcPr>
          <w:p w14:paraId="58208E61" w14:textId="77777777" w:rsidR="00AD708A" w:rsidRPr="004E354A" w:rsidRDefault="00AD708A" w:rsidP="00AD708A">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Keine</w:t>
            </w:r>
          </w:p>
        </w:tc>
        <w:tc>
          <w:tcPr>
            <w:tcW w:w="2835" w:type="dxa"/>
          </w:tcPr>
          <w:p w14:paraId="74030A3C" w14:textId="43C29D56" w:rsidR="00AD708A" w:rsidRPr="004E354A" w:rsidRDefault="00AD708A" w:rsidP="00AD708A">
            <w:pPr>
              <w:spacing w:before="40" w:after="40" w:line="276" w:lineRule="auto"/>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Bachelor Thesis (Umfang: 35-40 Seiten, Bearbeitungszeit 4 Monate)</w:t>
            </w:r>
          </w:p>
        </w:tc>
        <w:tc>
          <w:tcPr>
            <w:tcW w:w="851" w:type="dxa"/>
          </w:tcPr>
          <w:p w14:paraId="33AC8853" w14:textId="77777777" w:rsidR="00AD708A" w:rsidRPr="004E354A" w:rsidRDefault="00AD708A" w:rsidP="00AD708A">
            <w:pPr>
              <w:spacing w:before="40" w:after="40" w:line="276" w:lineRule="auto"/>
              <w:jc w:val="center"/>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Ja</w:t>
            </w:r>
          </w:p>
        </w:tc>
        <w:tc>
          <w:tcPr>
            <w:tcW w:w="567" w:type="dxa"/>
          </w:tcPr>
          <w:p w14:paraId="7CF69A9C" w14:textId="77777777" w:rsidR="00AD708A" w:rsidRPr="004E354A" w:rsidRDefault="00AD708A" w:rsidP="00AD708A">
            <w:pPr>
              <w:spacing w:before="40" w:after="40" w:line="276" w:lineRule="auto"/>
              <w:ind w:right="57"/>
              <w:jc w:val="right"/>
              <w:rPr>
                <w:rFonts w:ascii="Arial" w:eastAsiaTheme="minorEastAsia" w:hAnsi="Arial" w:cs="Arial"/>
                <w:strike/>
                <w:sz w:val="20"/>
                <w:szCs w:val="20"/>
                <w:lang w:eastAsia="de-DE"/>
              </w:rPr>
            </w:pPr>
            <w:r w:rsidRPr="004E354A">
              <w:rPr>
                <w:rFonts w:ascii="Arial" w:eastAsiaTheme="minorEastAsia" w:hAnsi="Arial" w:cs="Arial"/>
                <w:strike/>
                <w:sz w:val="20"/>
                <w:szCs w:val="20"/>
                <w:lang w:eastAsia="de-DE"/>
              </w:rPr>
              <w:t>10</w:t>
            </w:r>
          </w:p>
        </w:tc>
      </w:tr>
    </w:tbl>
    <w:p w14:paraId="719FC590" w14:textId="36E788F8" w:rsidR="0023703B" w:rsidRDefault="0023703B" w:rsidP="00117979">
      <w:pPr>
        <w:spacing w:after="200" w:line="276" w:lineRule="auto"/>
        <w:rPr>
          <w:rFonts w:ascii="Arial" w:eastAsiaTheme="minorEastAsia" w:hAnsi="Arial"/>
          <w:strike/>
          <w:lang w:eastAsia="de-DE"/>
        </w:rPr>
      </w:pPr>
    </w:p>
    <w:p w14:paraId="32AF2856" w14:textId="6DF5F673" w:rsidR="005C66B3" w:rsidRDefault="005C66B3" w:rsidP="005C66B3">
      <w:pPr>
        <w:rPr>
          <w:b/>
          <w:u w:val="single"/>
        </w:rPr>
      </w:pPr>
      <w:r>
        <w:rPr>
          <w:b/>
          <w:u w:val="single"/>
        </w:rPr>
        <w:br w:type="page"/>
      </w:r>
    </w:p>
    <w:p w14:paraId="0FFC9E54" w14:textId="77777777" w:rsidR="005C66B3" w:rsidRPr="00FB2487" w:rsidRDefault="005C66B3" w:rsidP="005C66B3">
      <w:pPr>
        <w:rPr>
          <w:ins w:id="300" w:author="Fuhrmann, Nora" w:date="2026-03-28T15:14:00Z"/>
          <w:b/>
          <w:u w:val="single"/>
        </w:rPr>
      </w:pPr>
    </w:p>
    <w:tbl>
      <w:tblPr>
        <w:tblStyle w:val="Tabellenraster"/>
        <w:tblW w:w="0" w:type="auto"/>
        <w:tblLayout w:type="fixed"/>
        <w:tblLook w:val="04A0" w:firstRow="1" w:lastRow="0" w:firstColumn="1" w:lastColumn="0" w:noHBand="0" w:noVBand="1"/>
      </w:tblPr>
      <w:tblGrid>
        <w:gridCol w:w="1555"/>
        <w:gridCol w:w="1984"/>
        <w:gridCol w:w="1559"/>
        <w:gridCol w:w="1701"/>
        <w:gridCol w:w="3943"/>
        <w:gridCol w:w="2085"/>
        <w:gridCol w:w="1450"/>
      </w:tblGrid>
      <w:tr w:rsidR="005C66B3" w14:paraId="7BBEE3CF" w14:textId="77777777" w:rsidTr="000D2611">
        <w:trPr>
          <w:ins w:id="301" w:author="Fuhrmann, Nora" w:date="2026-03-28T15:14:00Z"/>
        </w:trPr>
        <w:tc>
          <w:tcPr>
            <w:tcW w:w="3539" w:type="dxa"/>
            <w:gridSpan w:val="2"/>
            <w:shd w:val="clear" w:color="auto" w:fill="DBDBDB" w:themeFill="accent3" w:themeFillTint="66"/>
          </w:tcPr>
          <w:p w14:paraId="04AB40AA" w14:textId="77777777" w:rsidR="005C66B3" w:rsidRPr="0037661B" w:rsidRDefault="005C66B3" w:rsidP="000D2611">
            <w:pPr>
              <w:spacing w:before="40" w:after="40"/>
              <w:ind w:left="113"/>
              <w:rPr>
                <w:ins w:id="302" w:author="Fuhrmann, Nora" w:date="2026-03-28T15:14:00Z"/>
                <w:b/>
              </w:rPr>
            </w:pPr>
            <w:bookmarkStart w:id="303" w:name="_Hlk225414907"/>
            <w:ins w:id="304" w:author="Fuhrmann, Nora" w:date="2026-03-28T15:14:00Z">
              <w:r w:rsidRPr="0037661B">
                <w:rPr>
                  <w:b/>
                </w:rPr>
                <w:t>BIB</w:t>
              </w:r>
            </w:ins>
          </w:p>
        </w:tc>
        <w:tc>
          <w:tcPr>
            <w:tcW w:w="10738" w:type="dxa"/>
            <w:gridSpan w:val="5"/>
            <w:shd w:val="clear" w:color="auto" w:fill="DBDBDB" w:themeFill="accent3" w:themeFillTint="66"/>
          </w:tcPr>
          <w:p w14:paraId="38DC6FEF" w14:textId="77777777" w:rsidR="005C66B3" w:rsidRPr="0037661B" w:rsidRDefault="005C66B3" w:rsidP="000D2611">
            <w:pPr>
              <w:spacing w:before="40" w:after="40"/>
              <w:ind w:left="113"/>
              <w:rPr>
                <w:ins w:id="305" w:author="Fuhrmann, Nora" w:date="2026-03-28T15:14:00Z"/>
                <w:b/>
              </w:rPr>
            </w:pPr>
            <w:ins w:id="306" w:author="Fuhrmann, Nora" w:date="2026-03-28T15:14:00Z">
              <w:r w:rsidRPr="0037661B">
                <w:rPr>
                  <w:b/>
                </w:rPr>
                <w:t>Zur Sprache gebracht: Bibelwissenschaften</w:t>
              </w:r>
            </w:ins>
          </w:p>
        </w:tc>
      </w:tr>
      <w:tr w:rsidR="005C66B3" w14:paraId="105DC9D7" w14:textId="77777777" w:rsidTr="000D2611">
        <w:trPr>
          <w:ins w:id="307" w:author="Fuhrmann, Nora" w:date="2026-03-28T15:14:00Z"/>
        </w:trPr>
        <w:tc>
          <w:tcPr>
            <w:tcW w:w="3539" w:type="dxa"/>
            <w:gridSpan w:val="2"/>
            <w:tcBorders>
              <w:top w:val="single" w:sz="4" w:space="0" w:color="auto"/>
              <w:left w:val="single" w:sz="4" w:space="0" w:color="auto"/>
              <w:bottom w:val="single" w:sz="4" w:space="0" w:color="auto"/>
              <w:right w:val="single" w:sz="4" w:space="0" w:color="auto"/>
            </w:tcBorders>
            <w:vAlign w:val="center"/>
          </w:tcPr>
          <w:p w14:paraId="6536810C" w14:textId="77777777" w:rsidR="005C66B3" w:rsidRPr="0037661B" w:rsidRDefault="005C66B3" w:rsidP="000D2611">
            <w:pPr>
              <w:spacing w:before="40" w:after="40"/>
              <w:ind w:left="113"/>
              <w:rPr>
                <w:ins w:id="308" w:author="Fuhrmann, Nora" w:date="2026-03-28T15:14:00Z"/>
              </w:rPr>
            </w:pPr>
            <w:ins w:id="309" w:author="Fuhrmann, Nora" w:date="2026-03-28T15:14:00Z">
              <w:r w:rsidRPr="0037661B">
                <w:t xml:space="preserve">Pflicht / Wahlpflicht / Wahlmöglichkeit </w:t>
              </w:r>
            </w:ins>
          </w:p>
        </w:tc>
        <w:tc>
          <w:tcPr>
            <w:tcW w:w="10738" w:type="dxa"/>
            <w:gridSpan w:val="5"/>
          </w:tcPr>
          <w:p w14:paraId="77018525" w14:textId="77777777" w:rsidR="005C66B3" w:rsidRDefault="005C66B3" w:rsidP="000D2611">
            <w:pPr>
              <w:spacing w:before="40" w:after="40"/>
              <w:ind w:left="113"/>
              <w:rPr>
                <w:ins w:id="310" w:author="Fuhrmann, Nora" w:date="2026-03-28T15:14:00Z"/>
              </w:rPr>
            </w:pPr>
            <w:ins w:id="311" w:author="Fuhrmann, Nora" w:date="2026-03-28T15:14:00Z">
              <w:r>
                <w:t>Pflicht</w:t>
              </w:r>
            </w:ins>
          </w:p>
        </w:tc>
      </w:tr>
      <w:tr w:rsidR="005C66B3" w14:paraId="588FD014" w14:textId="77777777" w:rsidTr="000D2611">
        <w:trPr>
          <w:ins w:id="312" w:author="Fuhrmann, Nora" w:date="2026-03-28T15:14:00Z"/>
        </w:trPr>
        <w:tc>
          <w:tcPr>
            <w:tcW w:w="3539" w:type="dxa"/>
            <w:gridSpan w:val="2"/>
            <w:tcBorders>
              <w:top w:val="single" w:sz="4" w:space="0" w:color="auto"/>
              <w:left w:val="single" w:sz="4" w:space="0" w:color="auto"/>
              <w:bottom w:val="single" w:sz="4" w:space="0" w:color="auto"/>
              <w:right w:val="single" w:sz="4" w:space="0" w:color="auto"/>
            </w:tcBorders>
            <w:vAlign w:val="center"/>
          </w:tcPr>
          <w:p w14:paraId="7914F812" w14:textId="77777777" w:rsidR="005C66B3" w:rsidRPr="0037661B" w:rsidRDefault="005C66B3" w:rsidP="000D2611">
            <w:pPr>
              <w:spacing w:before="40" w:after="40"/>
              <w:ind w:left="113"/>
              <w:rPr>
                <w:ins w:id="313" w:author="Fuhrmann, Nora" w:date="2026-03-28T15:14:00Z"/>
              </w:rPr>
            </w:pPr>
            <w:ins w:id="314" w:author="Fuhrmann, Nora" w:date="2026-03-28T15:14:00Z">
              <w:r w:rsidRPr="0037661B">
                <w:t>ECTS-Leistungspunkte (LP)</w:t>
              </w:r>
            </w:ins>
          </w:p>
        </w:tc>
        <w:tc>
          <w:tcPr>
            <w:tcW w:w="10738" w:type="dxa"/>
            <w:gridSpan w:val="5"/>
          </w:tcPr>
          <w:p w14:paraId="347DC8DF" w14:textId="77777777" w:rsidR="005C66B3" w:rsidRDefault="005C66B3" w:rsidP="000D2611">
            <w:pPr>
              <w:spacing w:before="40" w:after="40"/>
              <w:ind w:left="113"/>
              <w:rPr>
                <w:ins w:id="315" w:author="Fuhrmann, Nora" w:date="2026-03-28T15:14:00Z"/>
              </w:rPr>
            </w:pPr>
            <w:ins w:id="316" w:author="Fuhrmann, Nora" w:date="2026-03-28T15:14:00Z">
              <w:r>
                <w:t>10</w:t>
              </w:r>
            </w:ins>
          </w:p>
        </w:tc>
      </w:tr>
      <w:tr w:rsidR="005C66B3" w14:paraId="7F3CDDFE" w14:textId="77777777" w:rsidTr="000D2611">
        <w:trPr>
          <w:ins w:id="317" w:author="Fuhrmann, Nora" w:date="2026-03-28T15:14:00Z"/>
        </w:trPr>
        <w:tc>
          <w:tcPr>
            <w:tcW w:w="3539" w:type="dxa"/>
            <w:gridSpan w:val="2"/>
            <w:tcBorders>
              <w:top w:val="single" w:sz="4" w:space="0" w:color="auto"/>
              <w:left w:val="single" w:sz="4" w:space="0" w:color="auto"/>
              <w:bottom w:val="single" w:sz="4" w:space="0" w:color="auto"/>
              <w:right w:val="single" w:sz="4" w:space="0" w:color="auto"/>
            </w:tcBorders>
            <w:vAlign w:val="center"/>
          </w:tcPr>
          <w:p w14:paraId="202E6A88" w14:textId="77777777" w:rsidR="005C66B3" w:rsidRPr="0037661B" w:rsidRDefault="005C66B3" w:rsidP="000D2611">
            <w:pPr>
              <w:spacing w:before="40" w:after="40"/>
              <w:ind w:left="113"/>
              <w:rPr>
                <w:ins w:id="318" w:author="Fuhrmann, Nora" w:date="2026-03-28T15:14:00Z"/>
              </w:rPr>
            </w:pPr>
            <w:ins w:id="319" w:author="Fuhrmann, Nora" w:date="2026-03-28T15:14:00Z">
              <w:r w:rsidRPr="0037661B">
                <w:t>Teilnahmevoraussetzung</w:t>
              </w:r>
            </w:ins>
          </w:p>
        </w:tc>
        <w:tc>
          <w:tcPr>
            <w:tcW w:w="10738" w:type="dxa"/>
            <w:gridSpan w:val="5"/>
          </w:tcPr>
          <w:p w14:paraId="2FB9A006" w14:textId="77777777" w:rsidR="005C66B3" w:rsidRDefault="005C66B3" w:rsidP="000D2611">
            <w:pPr>
              <w:spacing w:before="40" w:after="40"/>
              <w:ind w:left="113"/>
              <w:rPr>
                <w:ins w:id="320" w:author="Fuhrmann, Nora" w:date="2026-03-28T15:14:00Z"/>
              </w:rPr>
            </w:pPr>
            <w:ins w:id="321" w:author="Fuhrmann, Nora" w:date="2026-03-28T15:14:00Z">
              <w:r>
                <w:t>Keine</w:t>
              </w:r>
            </w:ins>
          </w:p>
        </w:tc>
      </w:tr>
      <w:tr w:rsidR="005C66B3" w14:paraId="365D6355" w14:textId="77777777" w:rsidTr="000D2611">
        <w:trPr>
          <w:ins w:id="322" w:author="Fuhrmann, Nora" w:date="2026-03-28T15:14:00Z"/>
        </w:trPr>
        <w:tc>
          <w:tcPr>
            <w:tcW w:w="3539"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D1D54FB" w14:textId="77777777" w:rsidR="005C66B3" w:rsidRDefault="005C66B3" w:rsidP="000D2611">
            <w:pPr>
              <w:spacing w:before="40" w:after="40"/>
              <w:ind w:left="113"/>
              <w:rPr>
                <w:ins w:id="323" w:author="Fuhrmann, Nora" w:date="2026-03-28T15:14:00Z"/>
              </w:rPr>
            </w:pPr>
            <w:ins w:id="324" w:author="Fuhrmann, Nora" w:date="2026-03-28T15:14:00Z">
              <w:r w:rsidRPr="00CC2AAD">
                <w:rPr>
                  <w:b/>
                </w:rPr>
                <w:t xml:space="preserve">Lehrveranstaltung(en) </w:t>
              </w:r>
            </w:ins>
          </w:p>
        </w:tc>
        <w:tc>
          <w:tcPr>
            <w:tcW w:w="155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951F6D4" w14:textId="77777777" w:rsidR="005C66B3" w:rsidRDefault="005C66B3" w:rsidP="000D2611">
            <w:pPr>
              <w:spacing w:before="40" w:after="40"/>
              <w:ind w:left="113"/>
              <w:rPr>
                <w:ins w:id="325" w:author="Fuhrmann, Nora" w:date="2026-03-28T15:14:00Z"/>
              </w:rPr>
            </w:pPr>
            <w:ins w:id="326" w:author="Fuhrmann, Nora" w:date="2026-03-28T15:14:00Z">
              <w:r w:rsidRPr="00CC2AAD">
                <w:rPr>
                  <w:b/>
                </w:rPr>
                <w:t>Pflicht/ Wahlpflicht</w:t>
              </w:r>
              <w:r>
                <w:rPr>
                  <w:b/>
                </w:rPr>
                <w:t xml:space="preserve"> </w:t>
              </w:r>
            </w:ins>
          </w:p>
        </w:tc>
        <w:tc>
          <w:tcPr>
            <w:tcW w:w="170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876EE17" w14:textId="77777777" w:rsidR="005C66B3" w:rsidRDefault="005C66B3" w:rsidP="000D2611">
            <w:pPr>
              <w:spacing w:before="40" w:after="40"/>
              <w:ind w:left="113"/>
              <w:rPr>
                <w:ins w:id="327" w:author="Fuhrmann, Nora" w:date="2026-03-28T15:14:00Z"/>
              </w:rPr>
            </w:pPr>
            <w:ins w:id="328" w:author="Fuhrmann, Nora" w:date="2026-03-28T15:14:00Z">
              <w:r w:rsidRPr="00CC2AAD">
                <w:rPr>
                  <w:b/>
                </w:rPr>
                <w:t>Art und SWS</w:t>
              </w:r>
            </w:ins>
          </w:p>
        </w:tc>
        <w:tc>
          <w:tcPr>
            <w:tcW w:w="394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598E8B5" w14:textId="77777777" w:rsidR="005C66B3" w:rsidRDefault="005C66B3" w:rsidP="000D2611">
            <w:pPr>
              <w:spacing w:before="40" w:after="40"/>
              <w:ind w:left="113"/>
              <w:rPr>
                <w:ins w:id="329" w:author="Fuhrmann, Nora" w:date="2026-03-28T15:14:00Z"/>
              </w:rPr>
            </w:pPr>
            <w:ins w:id="330" w:author="Fuhrmann, Nora" w:date="2026-03-28T15:14:00Z">
              <w:r w:rsidRPr="00CC2AAD">
                <w:rPr>
                  <w:b/>
                </w:rPr>
                <w:t>Teilnahmepflicht</w:t>
              </w:r>
              <w:r>
                <w:rPr>
                  <w:b/>
                </w:rPr>
                <w:t xml:space="preserve">(en)/ </w:t>
              </w:r>
              <w:r w:rsidRPr="00CC2AAD">
                <w:rPr>
                  <w:b/>
                </w:rPr>
                <w:t>Studienleistung</w:t>
              </w:r>
              <w:r>
                <w:rPr>
                  <w:b/>
                </w:rPr>
                <w:t xml:space="preserve">(en) / Prüfungsvorleistung(en) </w:t>
              </w:r>
            </w:ins>
          </w:p>
        </w:tc>
        <w:tc>
          <w:tcPr>
            <w:tcW w:w="208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624475D" w14:textId="77777777" w:rsidR="005C66B3" w:rsidRDefault="005C66B3" w:rsidP="000D2611">
            <w:pPr>
              <w:spacing w:before="40" w:after="40"/>
              <w:ind w:left="113"/>
              <w:rPr>
                <w:ins w:id="331" w:author="Fuhrmann, Nora" w:date="2026-03-28T15:14:00Z"/>
              </w:rPr>
            </w:pPr>
            <w:ins w:id="332" w:author="Fuhrmann, Nora" w:date="2026-03-28T15:14:00Z">
              <w:r w:rsidRPr="00CC2AAD">
                <w:rPr>
                  <w:b/>
                </w:rPr>
                <w:t xml:space="preserve">Modulprüfung(en) </w:t>
              </w:r>
            </w:ins>
          </w:p>
        </w:tc>
        <w:tc>
          <w:tcPr>
            <w:tcW w:w="145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8D28BEE" w14:textId="77777777" w:rsidR="005C66B3" w:rsidRDefault="005C66B3" w:rsidP="000D2611">
            <w:pPr>
              <w:spacing w:before="40" w:after="40" w:line="259" w:lineRule="auto"/>
              <w:rPr>
                <w:ins w:id="333" w:author="Fuhrmann, Nora" w:date="2026-03-28T15:14:00Z"/>
                <w:b/>
              </w:rPr>
            </w:pPr>
          </w:p>
          <w:p w14:paraId="404F1ECD" w14:textId="77777777" w:rsidR="005C66B3" w:rsidRDefault="005C66B3" w:rsidP="000D2611">
            <w:pPr>
              <w:spacing w:before="40" w:after="40"/>
              <w:ind w:left="113"/>
              <w:rPr>
                <w:ins w:id="334" w:author="Fuhrmann, Nora" w:date="2026-03-28T15:14:00Z"/>
              </w:rPr>
            </w:pPr>
            <w:ins w:id="335" w:author="Fuhrmann, Nora" w:date="2026-03-28T15:14:00Z">
              <w:r w:rsidRPr="00CC2AAD">
                <w:rPr>
                  <w:b/>
                </w:rPr>
                <w:t>Benotet</w:t>
              </w:r>
              <w:r>
                <w:rPr>
                  <w:b/>
                </w:rPr>
                <w:t xml:space="preserve"> </w:t>
              </w:r>
            </w:ins>
          </w:p>
        </w:tc>
      </w:tr>
      <w:tr w:rsidR="005C66B3" w14:paraId="5A8B9758" w14:textId="77777777" w:rsidTr="000D2611">
        <w:trPr>
          <w:trHeight w:val="921"/>
          <w:ins w:id="336" w:author="Fuhrmann, Nora" w:date="2026-03-28T15:14:00Z"/>
        </w:trPr>
        <w:tc>
          <w:tcPr>
            <w:tcW w:w="1555" w:type="dxa"/>
            <w:vAlign w:val="center"/>
          </w:tcPr>
          <w:p w14:paraId="37B88AF2" w14:textId="77777777" w:rsidR="005C66B3" w:rsidRPr="008029BC" w:rsidRDefault="005C66B3" w:rsidP="000D2611">
            <w:pPr>
              <w:spacing w:before="40" w:after="40"/>
              <w:ind w:left="113"/>
              <w:rPr>
                <w:ins w:id="337" w:author="Fuhrmann, Nora" w:date="2026-03-28T15:14:00Z"/>
                <w:iCs/>
              </w:rPr>
            </w:pPr>
            <w:ins w:id="338" w:author="Fuhrmann, Nora" w:date="2026-03-28T15:14:00Z">
              <w:r>
                <w:rPr>
                  <w:iCs/>
                </w:rPr>
                <w:t>BIB-V1</w:t>
              </w:r>
            </w:ins>
          </w:p>
        </w:tc>
        <w:tc>
          <w:tcPr>
            <w:tcW w:w="1984" w:type="dxa"/>
          </w:tcPr>
          <w:p w14:paraId="3DB7424D" w14:textId="77777777" w:rsidR="005C66B3" w:rsidRPr="008029BC" w:rsidRDefault="005C66B3" w:rsidP="000D2611">
            <w:pPr>
              <w:spacing w:before="40" w:after="40"/>
              <w:ind w:left="57"/>
              <w:rPr>
                <w:ins w:id="339" w:author="Fuhrmann, Nora" w:date="2026-03-28T15:14:00Z"/>
                <w:iCs/>
              </w:rPr>
            </w:pPr>
            <w:ins w:id="340" w:author="Fuhrmann, Nora" w:date="2026-03-28T15:14:00Z">
              <w:r w:rsidRPr="008029BC">
                <w:rPr>
                  <w:iCs/>
                </w:rPr>
                <w:t>Theologie und Relevanz der christlichen Bibel</w:t>
              </w:r>
            </w:ins>
          </w:p>
        </w:tc>
        <w:tc>
          <w:tcPr>
            <w:tcW w:w="1559" w:type="dxa"/>
          </w:tcPr>
          <w:p w14:paraId="3A775C64" w14:textId="77777777" w:rsidR="005C66B3" w:rsidRDefault="005C66B3" w:rsidP="000D2611">
            <w:pPr>
              <w:spacing w:before="40" w:after="40"/>
              <w:ind w:left="113"/>
              <w:rPr>
                <w:ins w:id="341" w:author="Fuhrmann, Nora" w:date="2026-03-28T15:14:00Z"/>
              </w:rPr>
            </w:pPr>
            <w:ins w:id="342" w:author="Fuhrmann, Nora" w:date="2026-03-28T15:14:00Z">
              <w:r w:rsidRPr="008029BC">
                <w:t>Pflicht</w:t>
              </w:r>
            </w:ins>
          </w:p>
        </w:tc>
        <w:tc>
          <w:tcPr>
            <w:tcW w:w="1701" w:type="dxa"/>
          </w:tcPr>
          <w:p w14:paraId="102028B2" w14:textId="77777777" w:rsidR="005C66B3" w:rsidRDefault="005C66B3" w:rsidP="000D2611">
            <w:pPr>
              <w:spacing w:before="40" w:after="40"/>
              <w:ind w:left="113"/>
              <w:rPr>
                <w:ins w:id="343" w:author="Fuhrmann, Nora" w:date="2026-03-28T15:14:00Z"/>
              </w:rPr>
            </w:pPr>
            <w:ins w:id="344" w:author="Fuhrmann, Nora" w:date="2026-03-28T15:14:00Z">
              <w:r>
                <w:t>V: 2 SWS</w:t>
              </w:r>
            </w:ins>
          </w:p>
        </w:tc>
        <w:tc>
          <w:tcPr>
            <w:tcW w:w="3943" w:type="dxa"/>
          </w:tcPr>
          <w:p w14:paraId="3CC5E944" w14:textId="77777777" w:rsidR="005C66B3" w:rsidRDefault="005C66B3" w:rsidP="000D2611">
            <w:pPr>
              <w:spacing w:before="40" w:after="40"/>
              <w:ind w:left="113"/>
              <w:rPr>
                <w:ins w:id="345" w:author="Fuhrmann, Nora" w:date="2026-03-28T15:14:00Z"/>
              </w:rPr>
            </w:pPr>
            <w:ins w:id="346" w:author="Fuhrmann, Nora" w:date="2026-03-28T15:14:00Z">
              <w:r>
                <w:t xml:space="preserve">Studienleistung: </w:t>
              </w:r>
              <w:r w:rsidRPr="00AB015A">
                <w:t>Portfolio</w:t>
              </w:r>
              <w:r>
                <w:t xml:space="preserve"> (10 Seiten)</w:t>
              </w:r>
            </w:ins>
          </w:p>
        </w:tc>
        <w:tc>
          <w:tcPr>
            <w:tcW w:w="2085" w:type="dxa"/>
          </w:tcPr>
          <w:p w14:paraId="0F929CD0" w14:textId="77777777" w:rsidR="005C66B3" w:rsidRPr="009D0FA8" w:rsidRDefault="005C66B3" w:rsidP="000D2611">
            <w:pPr>
              <w:spacing w:before="40" w:after="40"/>
              <w:ind w:left="113"/>
              <w:rPr>
                <w:ins w:id="347" w:author="Fuhrmann, Nora" w:date="2026-03-28T15:14:00Z"/>
              </w:rPr>
            </w:pPr>
            <w:ins w:id="348" w:author="Fuhrmann, Nora" w:date="2026-03-28T15:14:00Z">
              <w:r>
                <w:t>-</w:t>
              </w:r>
            </w:ins>
          </w:p>
        </w:tc>
        <w:tc>
          <w:tcPr>
            <w:tcW w:w="1450" w:type="dxa"/>
          </w:tcPr>
          <w:p w14:paraId="06969981" w14:textId="77777777" w:rsidR="005C66B3" w:rsidRDefault="005C66B3" w:rsidP="000D2611">
            <w:pPr>
              <w:spacing w:before="40" w:after="40"/>
              <w:rPr>
                <w:ins w:id="349" w:author="Fuhrmann, Nora" w:date="2026-03-28T15:14:00Z"/>
              </w:rPr>
            </w:pPr>
            <w:ins w:id="350" w:author="Fuhrmann, Nora" w:date="2026-03-28T15:14:00Z">
              <w:r>
                <w:t>-</w:t>
              </w:r>
            </w:ins>
          </w:p>
        </w:tc>
      </w:tr>
      <w:tr w:rsidR="005C66B3" w14:paraId="4BD15050" w14:textId="77777777" w:rsidTr="000D2611">
        <w:trPr>
          <w:trHeight w:val="849"/>
          <w:ins w:id="351" w:author="Fuhrmann, Nora" w:date="2026-03-28T15:14:00Z"/>
        </w:trPr>
        <w:tc>
          <w:tcPr>
            <w:tcW w:w="1555" w:type="dxa"/>
            <w:vAlign w:val="center"/>
          </w:tcPr>
          <w:p w14:paraId="3839EEA0" w14:textId="77777777" w:rsidR="005C66B3" w:rsidRDefault="005C66B3" w:rsidP="000D2611">
            <w:pPr>
              <w:spacing w:before="40" w:after="40"/>
              <w:ind w:left="113"/>
              <w:rPr>
                <w:ins w:id="352" w:author="Fuhrmann, Nora" w:date="2026-03-28T15:14:00Z"/>
              </w:rPr>
            </w:pPr>
            <w:ins w:id="353" w:author="Fuhrmann, Nora" w:date="2026-03-28T15:14:00Z">
              <w:r>
                <w:t>BIB-S</w:t>
              </w:r>
            </w:ins>
          </w:p>
        </w:tc>
        <w:tc>
          <w:tcPr>
            <w:tcW w:w="1984" w:type="dxa"/>
          </w:tcPr>
          <w:p w14:paraId="218439EE" w14:textId="77777777" w:rsidR="005C66B3" w:rsidRDefault="005C66B3" w:rsidP="000D2611">
            <w:pPr>
              <w:spacing w:before="40" w:after="40"/>
              <w:ind w:left="57"/>
              <w:rPr>
                <w:ins w:id="354" w:author="Fuhrmann, Nora" w:date="2026-03-28T15:14:00Z"/>
              </w:rPr>
            </w:pPr>
            <w:ins w:id="355" w:author="Fuhrmann, Nora" w:date="2026-03-28T15:14:00Z">
              <w:r w:rsidRPr="008029BC">
                <w:rPr>
                  <w:iCs/>
                </w:rPr>
                <w:t>Methodengeleitete Erschließung biblischer Texte</w:t>
              </w:r>
            </w:ins>
          </w:p>
        </w:tc>
        <w:tc>
          <w:tcPr>
            <w:tcW w:w="1559" w:type="dxa"/>
          </w:tcPr>
          <w:p w14:paraId="68AF3613" w14:textId="77777777" w:rsidR="005C66B3" w:rsidRDefault="005C66B3" w:rsidP="000D2611">
            <w:pPr>
              <w:spacing w:before="40" w:after="40"/>
              <w:ind w:left="113"/>
              <w:rPr>
                <w:ins w:id="356" w:author="Fuhrmann, Nora" w:date="2026-03-28T15:14:00Z"/>
              </w:rPr>
            </w:pPr>
            <w:ins w:id="357" w:author="Fuhrmann, Nora" w:date="2026-03-28T15:14:00Z">
              <w:r>
                <w:t>Pflicht</w:t>
              </w:r>
            </w:ins>
          </w:p>
        </w:tc>
        <w:tc>
          <w:tcPr>
            <w:tcW w:w="1701" w:type="dxa"/>
          </w:tcPr>
          <w:p w14:paraId="24BA7635" w14:textId="77777777" w:rsidR="005C66B3" w:rsidRDefault="005C66B3" w:rsidP="000D2611">
            <w:pPr>
              <w:spacing w:before="40" w:after="40"/>
              <w:ind w:left="113"/>
              <w:rPr>
                <w:ins w:id="358" w:author="Fuhrmann, Nora" w:date="2026-03-28T15:14:00Z"/>
              </w:rPr>
            </w:pPr>
            <w:ins w:id="359" w:author="Fuhrmann, Nora" w:date="2026-03-28T15:14:00Z">
              <w:r>
                <w:t>S: 2 SWS</w:t>
              </w:r>
            </w:ins>
          </w:p>
        </w:tc>
        <w:tc>
          <w:tcPr>
            <w:tcW w:w="3943" w:type="dxa"/>
          </w:tcPr>
          <w:p w14:paraId="20559A09" w14:textId="77777777" w:rsidR="005C66B3" w:rsidRDefault="005C66B3" w:rsidP="000D2611">
            <w:pPr>
              <w:spacing w:before="40" w:after="40"/>
              <w:ind w:left="113"/>
              <w:rPr>
                <w:ins w:id="360" w:author="Fuhrmann, Nora" w:date="2026-03-28T15:14:00Z"/>
              </w:rPr>
            </w:pPr>
            <w:ins w:id="361" w:author="Fuhrmann, Nora" w:date="2026-03-28T15:14:00Z">
              <w:r>
                <w:t>-</w:t>
              </w:r>
            </w:ins>
          </w:p>
        </w:tc>
        <w:tc>
          <w:tcPr>
            <w:tcW w:w="2085" w:type="dxa"/>
          </w:tcPr>
          <w:p w14:paraId="0F030963" w14:textId="77777777" w:rsidR="005C66B3" w:rsidRDefault="005C66B3" w:rsidP="000D2611">
            <w:pPr>
              <w:spacing w:before="40" w:after="40"/>
              <w:ind w:left="113"/>
              <w:rPr>
                <w:ins w:id="362" w:author="Fuhrmann, Nora" w:date="2026-03-28T15:14:00Z"/>
              </w:rPr>
            </w:pPr>
            <w:ins w:id="363" w:author="Fuhrmann, Nora" w:date="2026-03-28T15:14:00Z">
              <w:r>
                <w:t>-</w:t>
              </w:r>
            </w:ins>
          </w:p>
        </w:tc>
        <w:tc>
          <w:tcPr>
            <w:tcW w:w="1450" w:type="dxa"/>
          </w:tcPr>
          <w:p w14:paraId="028BE4B3" w14:textId="77777777" w:rsidR="005C66B3" w:rsidRDefault="005C66B3" w:rsidP="000D2611">
            <w:pPr>
              <w:spacing w:before="40" w:after="40"/>
              <w:rPr>
                <w:ins w:id="364" w:author="Fuhrmann, Nora" w:date="2026-03-28T15:14:00Z"/>
              </w:rPr>
            </w:pPr>
            <w:ins w:id="365" w:author="Fuhrmann, Nora" w:date="2026-03-28T15:14:00Z">
              <w:r>
                <w:t>-</w:t>
              </w:r>
            </w:ins>
          </w:p>
        </w:tc>
      </w:tr>
      <w:tr w:rsidR="005C66B3" w14:paraId="7F72E277" w14:textId="77777777" w:rsidTr="000D2611">
        <w:trPr>
          <w:ins w:id="366" w:author="Fuhrmann, Nora" w:date="2026-03-28T15:14:00Z"/>
        </w:trPr>
        <w:tc>
          <w:tcPr>
            <w:tcW w:w="1555" w:type="dxa"/>
            <w:vAlign w:val="center"/>
          </w:tcPr>
          <w:p w14:paraId="3802EA20" w14:textId="77777777" w:rsidR="005C66B3" w:rsidRDefault="005C66B3" w:rsidP="000D2611">
            <w:pPr>
              <w:spacing w:before="40" w:after="40"/>
              <w:ind w:left="113"/>
              <w:rPr>
                <w:ins w:id="367" w:author="Fuhrmann, Nora" w:date="2026-03-28T15:14:00Z"/>
              </w:rPr>
            </w:pPr>
            <w:ins w:id="368" w:author="Fuhrmann, Nora" w:date="2026-03-28T15:14:00Z">
              <w:r>
                <w:t>BIB-V2</w:t>
              </w:r>
            </w:ins>
          </w:p>
        </w:tc>
        <w:tc>
          <w:tcPr>
            <w:tcW w:w="1984" w:type="dxa"/>
          </w:tcPr>
          <w:p w14:paraId="62DCAF08" w14:textId="77777777" w:rsidR="005C66B3" w:rsidRDefault="005C66B3" w:rsidP="000D2611">
            <w:pPr>
              <w:spacing w:before="40" w:after="40"/>
              <w:ind w:left="57"/>
              <w:rPr>
                <w:ins w:id="369" w:author="Fuhrmann, Nora" w:date="2026-03-28T15:14:00Z"/>
              </w:rPr>
            </w:pPr>
            <w:ins w:id="370" w:author="Fuhrmann, Nora" w:date="2026-03-28T15:14:00Z">
              <w:r w:rsidRPr="00D41697">
                <w:rPr>
                  <w:iCs/>
                </w:rPr>
                <w:t>Die Schriften der christlichen Bibel</w:t>
              </w:r>
            </w:ins>
          </w:p>
        </w:tc>
        <w:tc>
          <w:tcPr>
            <w:tcW w:w="1559" w:type="dxa"/>
          </w:tcPr>
          <w:p w14:paraId="4733A4D7" w14:textId="77777777" w:rsidR="005C66B3" w:rsidRDefault="005C66B3" w:rsidP="000D2611">
            <w:pPr>
              <w:spacing w:before="40" w:after="40"/>
              <w:ind w:left="113"/>
              <w:rPr>
                <w:ins w:id="371" w:author="Fuhrmann, Nora" w:date="2026-03-28T15:14:00Z"/>
              </w:rPr>
            </w:pPr>
            <w:ins w:id="372" w:author="Fuhrmann, Nora" w:date="2026-03-28T15:14:00Z">
              <w:r w:rsidRPr="008029BC">
                <w:t>Pflicht</w:t>
              </w:r>
            </w:ins>
          </w:p>
        </w:tc>
        <w:tc>
          <w:tcPr>
            <w:tcW w:w="1701" w:type="dxa"/>
          </w:tcPr>
          <w:p w14:paraId="2347AB44" w14:textId="77777777" w:rsidR="005C66B3" w:rsidRDefault="005C66B3" w:rsidP="000D2611">
            <w:pPr>
              <w:spacing w:before="40" w:after="40"/>
              <w:ind w:left="113"/>
              <w:rPr>
                <w:ins w:id="373" w:author="Fuhrmann, Nora" w:date="2026-03-28T15:14:00Z"/>
              </w:rPr>
            </w:pPr>
            <w:ins w:id="374" w:author="Fuhrmann, Nora" w:date="2026-03-28T15:14:00Z">
              <w:r>
                <w:t>V: 2 SWS</w:t>
              </w:r>
            </w:ins>
          </w:p>
        </w:tc>
        <w:tc>
          <w:tcPr>
            <w:tcW w:w="3943" w:type="dxa"/>
          </w:tcPr>
          <w:p w14:paraId="0F821D68" w14:textId="77777777" w:rsidR="005C66B3" w:rsidRDefault="005C66B3" w:rsidP="000D2611">
            <w:pPr>
              <w:spacing w:before="40" w:after="40"/>
              <w:ind w:left="113"/>
              <w:rPr>
                <w:ins w:id="375" w:author="Fuhrmann, Nora" w:date="2026-03-28T15:14:00Z"/>
              </w:rPr>
            </w:pPr>
            <w:ins w:id="376" w:author="Fuhrmann, Nora" w:date="2026-03-28T15:14:00Z">
              <w:r>
                <w:t>-</w:t>
              </w:r>
            </w:ins>
          </w:p>
        </w:tc>
        <w:tc>
          <w:tcPr>
            <w:tcW w:w="2085" w:type="dxa"/>
          </w:tcPr>
          <w:p w14:paraId="0DAEE01F" w14:textId="77777777" w:rsidR="005C66B3" w:rsidRDefault="005C66B3" w:rsidP="000D2611">
            <w:pPr>
              <w:spacing w:before="40" w:after="40"/>
              <w:ind w:left="113"/>
              <w:rPr>
                <w:ins w:id="377" w:author="Fuhrmann, Nora" w:date="2026-03-28T15:14:00Z"/>
              </w:rPr>
            </w:pPr>
            <w:ins w:id="378" w:author="Fuhrmann, Nora" w:date="2026-03-28T15:14:00Z">
              <w:r>
                <w:t>Klausur (60 Minuten)</w:t>
              </w:r>
            </w:ins>
          </w:p>
        </w:tc>
        <w:tc>
          <w:tcPr>
            <w:tcW w:w="1450" w:type="dxa"/>
          </w:tcPr>
          <w:p w14:paraId="08D8C7BA" w14:textId="77777777" w:rsidR="005C66B3" w:rsidRDefault="005C66B3" w:rsidP="000D2611">
            <w:pPr>
              <w:spacing w:before="40" w:after="40"/>
              <w:ind w:left="113"/>
              <w:rPr>
                <w:ins w:id="379" w:author="Fuhrmann, Nora" w:date="2026-03-28T15:14:00Z"/>
              </w:rPr>
            </w:pPr>
            <w:ins w:id="380" w:author="Fuhrmann, Nora" w:date="2026-03-28T15:14:00Z">
              <w:r>
                <w:t>Ja</w:t>
              </w:r>
            </w:ins>
          </w:p>
        </w:tc>
      </w:tr>
      <w:bookmarkEnd w:id="303"/>
    </w:tbl>
    <w:p w14:paraId="7566DC66" w14:textId="77777777" w:rsidR="005C66B3" w:rsidRDefault="005C66B3" w:rsidP="005C66B3">
      <w:pPr>
        <w:rPr>
          <w:ins w:id="381" w:author="Fuhrmann, Nora" w:date="2026-03-28T15:14:00Z"/>
        </w:rPr>
      </w:pPr>
      <w:ins w:id="382" w:author="Fuhrmann, Nora" w:date="2026-03-28T15:14:00Z">
        <w:r>
          <w:br w:type="page"/>
        </w:r>
      </w:ins>
    </w:p>
    <w:tbl>
      <w:tblPr>
        <w:tblStyle w:val="Tabellenraster"/>
        <w:tblW w:w="0" w:type="auto"/>
        <w:tblLayout w:type="fixed"/>
        <w:tblLook w:val="04A0" w:firstRow="1" w:lastRow="0" w:firstColumn="1" w:lastColumn="0" w:noHBand="0" w:noVBand="1"/>
      </w:tblPr>
      <w:tblGrid>
        <w:gridCol w:w="1628"/>
        <w:gridCol w:w="1628"/>
        <w:gridCol w:w="1984"/>
        <w:gridCol w:w="1985"/>
        <w:gridCol w:w="3526"/>
        <w:gridCol w:w="2084"/>
        <w:gridCol w:w="1442"/>
      </w:tblGrid>
      <w:tr w:rsidR="005C66B3" w:rsidRPr="008F72F6" w14:paraId="414D5707" w14:textId="77777777" w:rsidTr="000D2611">
        <w:trPr>
          <w:ins w:id="383" w:author="Fuhrmann, Nora" w:date="2026-03-28T15:14:00Z"/>
        </w:trPr>
        <w:tc>
          <w:tcPr>
            <w:tcW w:w="3256" w:type="dxa"/>
            <w:gridSpan w:val="2"/>
            <w:shd w:val="clear" w:color="auto" w:fill="DBDBDB" w:themeFill="accent3" w:themeFillTint="66"/>
          </w:tcPr>
          <w:p w14:paraId="062227EC" w14:textId="77777777" w:rsidR="005C66B3" w:rsidRPr="0005137F" w:rsidRDefault="005C66B3" w:rsidP="000D2611">
            <w:pPr>
              <w:spacing w:before="40" w:after="40" w:line="259" w:lineRule="auto"/>
              <w:ind w:left="113"/>
              <w:rPr>
                <w:ins w:id="384" w:author="Fuhrmann, Nora" w:date="2026-03-28T15:14:00Z"/>
                <w:b/>
              </w:rPr>
            </w:pPr>
            <w:ins w:id="385" w:author="Fuhrmann, Nora" w:date="2026-03-28T15:14:00Z">
              <w:r w:rsidRPr="0005137F">
                <w:rPr>
                  <w:b/>
                </w:rPr>
                <w:lastRenderedPageBreak/>
                <w:t>HIT</w:t>
              </w:r>
            </w:ins>
          </w:p>
        </w:tc>
        <w:tc>
          <w:tcPr>
            <w:tcW w:w="11021" w:type="dxa"/>
            <w:gridSpan w:val="5"/>
            <w:shd w:val="clear" w:color="auto" w:fill="DBDBDB" w:themeFill="accent3" w:themeFillTint="66"/>
          </w:tcPr>
          <w:p w14:paraId="67624DBE" w14:textId="77777777" w:rsidR="005C66B3" w:rsidRPr="0005137F" w:rsidRDefault="005C66B3" w:rsidP="000D2611">
            <w:pPr>
              <w:spacing w:before="40" w:after="40" w:line="259" w:lineRule="auto"/>
              <w:ind w:left="113"/>
              <w:rPr>
                <w:ins w:id="386" w:author="Fuhrmann, Nora" w:date="2026-03-28T15:14:00Z"/>
                <w:b/>
              </w:rPr>
            </w:pPr>
            <w:ins w:id="387" w:author="Fuhrmann, Nora" w:date="2026-03-28T15:14:00Z">
              <w:r w:rsidRPr="0005137F">
                <w:rPr>
                  <w:b/>
                </w:rPr>
                <w:t>In der Geschichte gestaltet: Historische Theologie</w:t>
              </w:r>
            </w:ins>
          </w:p>
        </w:tc>
      </w:tr>
      <w:tr w:rsidR="005C66B3" w:rsidRPr="008F72F6" w14:paraId="4E860D21" w14:textId="77777777" w:rsidTr="000D2611">
        <w:trPr>
          <w:ins w:id="388" w:author="Fuhrmann, Nora" w:date="2026-03-28T15:14:00Z"/>
        </w:trPr>
        <w:tc>
          <w:tcPr>
            <w:tcW w:w="3256" w:type="dxa"/>
            <w:gridSpan w:val="2"/>
            <w:tcBorders>
              <w:top w:val="single" w:sz="4" w:space="0" w:color="auto"/>
              <w:left w:val="single" w:sz="4" w:space="0" w:color="auto"/>
              <w:bottom w:val="single" w:sz="4" w:space="0" w:color="auto"/>
              <w:right w:val="single" w:sz="4" w:space="0" w:color="auto"/>
            </w:tcBorders>
            <w:vAlign w:val="center"/>
          </w:tcPr>
          <w:p w14:paraId="4F107BB0" w14:textId="77777777" w:rsidR="005C66B3" w:rsidRPr="0005137F" w:rsidRDefault="005C66B3" w:rsidP="000D2611">
            <w:pPr>
              <w:spacing w:before="40" w:after="40" w:line="259" w:lineRule="auto"/>
              <w:ind w:left="113"/>
              <w:rPr>
                <w:ins w:id="389" w:author="Fuhrmann, Nora" w:date="2026-03-28T15:14:00Z"/>
              </w:rPr>
            </w:pPr>
            <w:ins w:id="390" w:author="Fuhrmann, Nora" w:date="2026-03-28T15:14:00Z">
              <w:r w:rsidRPr="0005137F">
                <w:t xml:space="preserve">Pflicht / Wahlpflicht / Wahlmöglichkeit </w:t>
              </w:r>
            </w:ins>
          </w:p>
        </w:tc>
        <w:tc>
          <w:tcPr>
            <w:tcW w:w="11021" w:type="dxa"/>
            <w:gridSpan w:val="5"/>
          </w:tcPr>
          <w:p w14:paraId="4665E81A" w14:textId="77777777" w:rsidR="005C66B3" w:rsidRPr="008F72F6" w:rsidRDefault="005C66B3" w:rsidP="000D2611">
            <w:pPr>
              <w:spacing w:before="40" w:after="40" w:line="259" w:lineRule="auto"/>
              <w:ind w:left="113"/>
              <w:rPr>
                <w:ins w:id="391" w:author="Fuhrmann, Nora" w:date="2026-03-28T15:14:00Z"/>
              </w:rPr>
            </w:pPr>
            <w:ins w:id="392" w:author="Fuhrmann, Nora" w:date="2026-03-28T15:14:00Z">
              <w:r>
                <w:t>Pflicht</w:t>
              </w:r>
            </w:ins>
          </w:p>
        </w:tc>
      </w:tr>
      <w:tr w:rsidR="005C66B3" w:rsidRPr="008F72F6" w14:paraId="02E7D7D9" w14:textId="77777777" w:rsidTr="000D2611">
        <w:trPr>
          <w:ins w:id="393" w:author="Fuhrmann, Nora" w:date="2026-03-28T15:14:00Z"/>
        </w:trPr>
        <w:tc>
          <w:tcPr>
            <w:tcW w:w="3256" w:type="dxa"/>
            <w:gridSpan w:val="2"/>
            <w:tcBorders>
              <w:top w:val="single" w:sz="4" w:space="0" w:color="auto"/>
              <w:left w:val="single" w:sz="4" w:space="0" w:color="auto"/>
              <w:bottom w:val="single" w:sz="4" w:space="0" w:color="auto"/>
              <w:right w:val="single" w:sz="4" w:space="0" w:color="auto"/>
            </w:tcBorders>
            <w:vAlign w:val="center"/>
          </w:tcPr>
          <w:p w14:paraId="07B2831C" w14:textId="77777777" w:rsidR="005C66B3" w:rsidRPr="0005137F" w:rsidRDefault="005C66B3" w:rsidP="000D2611">
            <w:pPr>
              <w:spacing w:before="40" w:after="40" w:line="259" w:lineRule="auto"/>
              <w:ind w:left="113"/>
              <w:rPr>
                <w:ins w:id="394" w:author="Fuhrmann, Nora" w:date="2026-03-28T15:14:00Z"/>
              </w:rPr>
            </w:pPr>
            <w:ins w:id="395" w:author="Fuhrmann, Nora" w:date="2026-03-28T15:14:00Z">
              <w:r w:rsidRPr="0005137F">
                <w:t>ECTS-Leistungspunkte (LP)</w:t>
              </w:r>
            </w:ins>
          </w:p>
        </w:tc>
        <w:tc>
          <w:tcPr>
            <w:tcW w:w="11021" w:type="dxa"/>
            <w:gridSpan w:val="5"/>
          </w:tcPr>
          <w:p w14:paraId="665C6DA9" w14:textId="77777777" w:rsidR="005C66B3" w:rsidRPr="008F72F6" w:rsidRDefault="005C66B3" w:rsidP="000D2611">
            <w:pPr>
              <w:spacing w:before="40" w:after="40" w:line="259" w:lineRule="auto"/>
              <w:ind w:left="113"/>
              <w:rPr>
                <w:ins w:id="396" w:author="Fuhrmann, Nora" w:date="2026-03-28T15:14:00Z"/>
              </w:rPr>
            </w:pPr>
            <w:ins w:id="397" w:author="Fuhrmann, Nora" w:date="2026-03-28T15:14:00Z">
              <w:r>
                <w:t>10</w:t>
              </w:r>
            </w:ins>
          </w:p>
        </w:tc>
      </w:tr>
      <w:tr w:rsidR="005C66B3" w:rsidRPr="008F72F6" w14:paraId="3214B16D" w14:textId="77777777" w:rsidTr="000D2611">
        <w:trPr>
          <w:ins w:id="398" w:author="Fuhrmann, Nora" w:date="2026-03-28T15:14:00Z"/>
        </w:trPr>
        <w:tc>
          <w:tcPr>
            <w:tcW w:w="3256" w:type="dxa"/>
            <w:gridSpan w:val="2"/>
            <w:tcBorders>
              <w:top w:val="single" w:sz="4" w:space="0" w:color="auto"/>
              <w:left w:val="single" w:sz="4" w:space="0" w:color="auto"/>
              <w:bottom w:val="single" w:sz="4" w:space="0" w:color="auto"/>
              <w:right w:val="single" w:sz="4" w:space="0" w:color="auto"/>
            </w:tcBorders>
            <w:vAlign w:val="center"/>
          </w:tcPr>
          <w:p w14:paraId="13503F15" w14:textId="77777777" w:rsidR="005C66B3" w:rsidRPr="0005137F" w:rsidRDefault="005C66B3" w:rsidP="000D2611">
            <w:pPr>
              <w:spacing w:before="40" w:after="40" w:line="259" w:lineRule="auto"/>
              <w:ind w:left="113"/>
              <w:rPr>
                <w:ins w:id="399" w:author="Fuhrmann, Nora" w:date="2026-03-28T15:14:00Z"/>
              </w:rPr>
            </w:pPr>
            <w:ins w:id="400" w:author="Fuhrmann, Nora" w:date="2026-03-28T15:14:00Z">
              <w:r w:rsidRPr="0005137F">
                <w:t>Teilnahmevoraussetzung</w:t>
              </w:r>
            </w:ins>
          </w:p>
        </w:tc>
        <w:tc>
          <w:tcPr>
            <w:tcW w:w="11021" w:type="dxa"/>
            <w:gridSpan w:val="5"/>
          </w:tcPr>
          <w:p w14:paraId="0890B24C" w14:textId="77777777" w:rsidR="005C66B3" w:rsidRPr="008F72F6" w:rsidRDefault="005C66B3" w:rsidP="000D2611">
            <w:pPr>
              <w:spacing w:before="40" w:after="40" w:line="259" w:lineRule="auto"/>
              <w:ind w:left="113"/>
              <w:rPr>
                <w:ins w:id="401" w:author="Fuhrmann, Nora" w:date="2026-03-28T15:14:00Z"/>
              </w:rPr>
            </w:pPr>
            <w:ins w:id="402" w:author="Fuhrmann, Nora" w:date="2026-03-28T15:14:00Z">
              <w:r>
                <w:t>Keine</w:t>
              </w:r>
            </w:ins>
          </w:p>
        </w:tc>
      </w:tr>
      <w:tr w:rsidR="005C66B3" w:rsidRPr="008F72F6" w14:paraId="1BE2FB52" w14:textId="77777777" w:rsidTr="000D2611">
        <w:trPr>
          <w:ins w:id="403" w:author="Fuhrmann, Nora" w:date="2026-03-28T15:14:00Z"/>
        </w:trPr>
        <w:tc>
          <w:tcPr>
            <w:tcW w:w="3256"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EE775B1" w14:textId="77777777" w:rsidR="005C66B3" w:rsidRPr="008F72F6" w:rsidRDefault="005C66B3" w:rsidP="000D2611">
            <w:pPr>
              <w:spacing w:before="40" w:after="40" w:line="259" w:lineRule="auto"/>
              <w:ind w:left="113"/>
              <w:rPr>
                <w:ins w:id="404" w:author="Fuhrmann, Nora" w:date="2026-03-28T15:14:00Z"/>
              </w:rPr>
            </w:pPr>
            <w:ins w:id="405" w:author="Fuhrmann, Nora" w:date="2026-03-28T15:14:00Z">
              <w:r w:rsidRPr="00CC2AAD">
                <w:rPr>
                  <w:b/>
                </w:rPr>
                <w:t xml:space="preserve">Lehrveranstaltung(en) </w:t>
              </w:r>
            </w:ins>
          </w:p>
        </w:tc>
        <w:tc>
          <w:tcPr>
            <w:tcW w:w="198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09AF1FF" w14:textId="77777777" w:rsidR="005C66B3" w:rsidRPr="008F72F6" w:rsidRDefault="005C66B3" w:rsidP="000D2611">
            <w:pPr>
              <w:spacing w:before="40" w:after="40" w:line="259" w:lineRule="auto"/>
              <w:ind w:left="113"/>
              <w:rPr>
                <w:ins w:id="406" w:author="Fuhrmann, Nora" w:date="2026-03-28T15:14:00Z"/>
              </w:rPr>
            </w:pPr>
            <w:ins w:id="407" w:author="Fuhrmann, Nora" w:date="2026-03-28T15:14:00Z">
              <w:r w:rsidRPr="00CC2AAD">
                <w:rPr>
                  <w:b/>
                </w:rPr>
                <w:t>Pflicht/ Wahlpflicht</w:t>
              </w:r>
              <w:r>
                <w:rPr>
                  <w:b/>
                </w:rPr>
                <w:t xml:space="preserve"> </w:t>
              </w:r>
            </w:ins>
          </w:p>
        </w:tc>
        <w:tc>
          <w:tcPr>
            <w:tcW w:w="198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342B6A8" w14:textId="77777777" w:rsidR="005C66B3" w:rsidRPr="008F72F6" w:rsidRDefault="005C66B3" w:rsidP="000D2611">
            <w:pPr>
              <w:spacing w:before="40" w:after="40" w:line="259" w:lineRule="auto"/>
              <w:ind w:left="113"/>
              <w:rPr>
                <w:ins w:id="408" w:author="Fuhrmann, Nora" w:date="2026-03-28T15:14:00Z"/>
              </w:rPr>
            </w:pPr>
            <w:ins w:id="409" w:author="Fuhrmann, Nora" w:date="2026-03-28T15:14:00Z">
              <w:r w:rsidRPr="00CC2AAD">
                <w:rPr>
                  <w:b/>
                </w:rPr>
                <w:t>Art und SWS</w:t>
              </w:r>
            </w:ins>
          </w:p>
        </w:tc>
        <w:tc>
          <w:tcPr>
            <w:tcW w:w="352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165F79D" w14:textId="77777777" w:rsidR="005C66B3" w:rsidRPr="008F72F6" w:rsidRDefault="005C66B3" w:rsidP="000D2611">
            <w:pPr>
              <w:spacing w:before="40" w:after="40" w:line="259" w:lineRule="auto"/>
              <w:ind w:left="113"/>
              <w:rPr>
                <w:ins w:id="410" w:author="Fuhrmann, Nora" w:date="2026-03-28T15:14:00Z"/>
              </w:rPr>
            </w:pPr>
            <w:ins w:id="411" w:author="Fuhrmann, Nora" w:date="2026-03-28T15:14:00Z">
              <w:r w:rsidRPr="00CC2AAD">
                <w:rPr>
                  <w:b/>
                </w:rPr>
                <w:t>Teilnahmepflicht</w:t>
              </w:r>
              <w:r>
                <w:rPr>
                  <w:b/>
                </w:rPr>
                <w:t xml:space="preserve">(en)/ </w:t>
              </w:r>
              <w:r w:rsidRPr="00CC2AAD">
                <w:rPr>
                  <w:b/>
                </w:rPr>
                <w:t>Studienleistung</w:t>
              </w:r>
              <w:r>
                <w:rPr>
                  <w:b/>
                </w:rPr>
                <w:t xml:space="preserve">(en) / Prüfungsvorleistung(en) </w:t>
              </w:r>
            </w:ins>
          </w:p>
        </w:tc>
        <w:tc>
          <w:tcPr>
            <w:tcW w:w="208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FD91ECD" w14:textId="77777777" w:rsidR="005C66B3" w:rsidRPr="008F72F6" w:rsidRDefault="005C66B3" w:rsidP="000D2611">
            <w:pPr>
              <w:spacing w:before="40" w:after="40" w:line="259" w:lineRule="auto"/>
              <w:ind w:left="113"/>
              <w:rPr>
                <w:ins w:id="412" w:author="Fuhrmann, Nora" w:date="2026-03-28T15:14:00Z"/>
              </w:rPr>
            </w:pPr>
            <w:ins w:id="413" w:author="Fuhrmann, Nora" w:date="2026-03-28T15:14:00Z">
              <w:r w:rsidRPr="00CC2AAD">
                <w:rPr>
                  <w:b/>
                </w:rPr>
                <w:t xml:space="preserve">Modulprüfung(en) </w:t>
              </w:r>
            </w:ins>
          </w:p>
        </w:tc>
        <w:tc>
          <w:tcPr>
            <w:tcW w:w="144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77F6402" w14:textId="77777777" w:rsidR="005C66B3" w:rsidRDefault="005C66B3" w:rsidP="000D2611">
            <w:pPr>
              <w:spacing w:before="40" w:after="40" w:line="259" w:lineRule="auto"/>
              <w:rPr>
                <w:ins w:id="414" w:author="Fuhrmann, Nora" w:date="2026-03-28T15:14:00Z"/>
                <w:b/>
              </w:rPr>
            </w:pPr>
          </w:p>
          <w:p w14:paraId="2D2C69C8" w14:textId="77777777" w:rsidR="005C66B3" w:rsidRPr="008F72F6" w:rsidRDefault="005C66B3" w:rsidP="000D2611">
            <w:pPr>
              <w:spacing w:before="40" w:after="40" w:line="259" w:lineRule="auto"/>
              <w:ind w:left="113"/>
              <w:rPr>
                <w:ins w:id="415" w:author="Fuhrmann, Nora" w:date="2026-03-28T15:14:00Z"/>
              </w:rPr>
            </w:pPr>
            <w:ins w:id="416" w:author="Fuhrmann, Nora" w:date="2026-03-28T15:14:00Z">
              <w:r w:rsidRPr="00CC2AAD">
                <w:rPr>
                  <w:b/>
                </w:rPr>
                <w:t>Benotet</w:t>
              </w:r>
              <w:r>
                <w:rPr>
                  <w:b/>
                </w:rPr>
                <w:t xml:space="preserve"> </w:t>
              </w:r>
            </w:ins>
          </w:p>
        </w:tc>
      </w:tr>
      <w:tr w:rsidR="005C66B3" w:rsidRPr="008F72F6" w14:paraId="3F445AFC" w14:textId="77777777" w:rsidTr="000D2611">
        <w:trPr>
          <w:ins w:id="417" w:author="Fuhrmann, Nora" w:date="2026-03-28T15:14:00Z"/>
        </w:trPr>
        <w:tc>
          <w:tcPr>
            <w:tcW w:w="1628" w:type="dxa"/>
            <w:vAlign w:val="center"/>
          </w:tcPr>
          <w:p w14:paraId="6DD02E36" w14:textId="77777777" w:rsidR="005C66B3" w:rsidRPr="008F72F6" w:rsidRDefault="005C66B3" w:rsidP="000D2611">
            <w:pPr>
              <w:spacing w:before="40" w:after="40"/>
              <w:ind w:left="113"/>
              <w:rPr>
                <w:ins w:id="418" w:author="Fuhrmann, Nora" w:date="2026-03-28T15:14:00Z"/>
              </w:rPr>
            </w:pPr>
            <w:ins w:id="419" w:author="Fuhrmann, Nora" w:date="2026-03-28T15:14:00Z">
              <w:r>
                <w:t>HIT-V</w:t>
              </w:r>
            </w:ins>
          </w:p>
        </w:tc>
        <w:tc>
          <w:tcPr>
            <w:tcW w:w="1628" w:type="dxa"/>
          </w:tcPr>
          <w:p w14:paraId="6689BB03" w14:textId="77777777" w:rsidR="005C66B3" w:rsidRPr="008F72F6" w:rsidRDefault="005C66B3" w:rsidP="000D2611">
            <w:pPr>
              <w:spacing w:before="40" w:after="40" w:line="259" w:lineRule="auto"/>
              <w:ind w:left="57"/>
              <w:rPr>
                <w:ins w:id="420" w:author="Fuhrmann, Nora" w:date="2026-03-28T15:14:00Z"/>
              </w:rPr>
            </w:pPr>
            <w:ins w:id="421" w:author="Fuhrmann, Nora" w:date="2026-03-28T15:14:00Z">
              <w:r w:rsidRPr="000F4A92">
                <w:rPr>
                  <w:iCs/>
                </w:rPr>
                <w:t>Glauben und Denken in der Geschichte (Alte Kirche und Reformation)</w:t>
              </w:r>
            </w:ins>
          </w:p>
        </w:tc>
        <w:tc>
          <w:tcPr>
            <w:tcW w:w="1984" w:type="dxa"/>
          </w:tcPr>
          <w:p w14:paraId="4CD8436C" w14:textId="77777777" w:rsidR="005C66B3" w:rsidRPr="008F72F6" w:rsidRDefault="005C66B3" w:rsidP="000D2611">
            <w:pPr>
              <w:spacing w:before="40" w:after="40" w:line="259" w:lineRule="auto"/>
              <w:ind w:left="113"/>
              <w:rPr>
                <w:ins w:id="422" w:author="Fuhrmann, Nora" w:date="2026-03-28T15:14:00Z"/>
              </w:rPr>
            </w:pPr>
            <w:ins w:id="423" w:author="Fuhrmann, Nora" w:date="2026-03-28T15:14:00Z">
              <w:r>
                <w:t>Pflicht</w:t>
              </w:r>
            </w:ins>
          </w:p>
        </w:tc>
        <w:tc>
          <w:tcPr>
            <w:tcW w:w="1985" w:type="dxa"/>
          </w:tcPr>
          <w:p w14:paraId="1F9F5E34" w14:textId="77777777" w:rsidR="005C66B3" w:rsidRPr="008F72F6" w:rsidRDefault="005C66B3" w:rsidP="000D2611">
            <w:pPr>
              <w:spacing w:before="40" w:after="40" w:line="259" w:lineRule="auto"/>
              <w:ind w:left="113"/>
              <w:rPr>
                <w:ins w:id="424" w:author="Fuhrmann, Nora" w:date="2026-03-28T15:14:00Z"/>
              </w:rPr>
            </w:pPr>
            <w:ins w:id="425" w:author="Fuhrmann, Nora" w:date="2026-03-28T15:14:00Z">
              <w:r>
                <w:t xml:space="preserve">V: 4 SWS </w:t>
              </w:r>
            </w:ins>
          </w:p>
        </w:tc>
        <w:tc>
          <w:tcPr>
            <w:tcW w:w="3526" w:type="dxa"/>
          </w:tcPr>
          <w:p w14:paraId="3FEDADCF" w14:textId="77777777" w:rsidR="005C66B3" w:rsidRPr="008F72F6" w:rsidRDefault="005C66B3" w:rsidP="000D2611">
            <w:pPr>
              <w:spacing w:before="40" w:after="40" w:line="259" w:lineRule="auto"/>
              <w:ind w:left="113"/>
              <w:rPr>
                <w:ins w:id="426" w:author="Fuhrmann, Nora" w:date="2026-03-28T15:14:00Z"/>
              </w:rPr>
            </w:pPr>
            <w:ins w:id="427" w:author="Fuhrmann, Nora" w:date="2026-03-28T15:14:00Z">
              <w:r>
                <w:t>-</w:t>
              </w:r>
            </w:ins>
          </w:p>
        </w:tc>
        <w:tc>
          <w:tcPr>
            <w:tcW w:w="2084" w:type="dxa"/>
            <w:vMerge w:val="restart"/>
            <w:vAlign w:val="center"/>
          </w:tcPr>
          <w:p w14:paraId="1C31AB87" w14:textId="77777777" w:rsidR="005C66B3" w:rsidRPr="00DF43EF" w:rsidRDefault="005C66B3" w:rsidP="000D2611">
            <w:pPr>
              <w:spacing w:before="40" w:after="40" w:line="259" w:lineRule="auto"/>
              <w:ind w:left="113"/>
              <w:rPr>
                <w:ins w:id="428" w:author="Fuhrmann, Nora" w:date="2026-03-28T15:14:00Z"/>
                <w:i/>
              </w:rPr>
            </w:pPr>
            <w:ins w:id="429" w:author="Fuhrmann, Nora" w:date="2026-03-28T15:14:00Z">
              <w:r w:rsidRPr="00313CF3">
                <w:t>Klausur (90 Minuten)</w:t>
              </w:r>
            </w:ins>
          </w:p>
        </w:tc>
        <w:tc>
          <w:tcPr>
            <w:tcW w:w="1442" w:type="dxa"/>
            <w:vMerge w:val="restart"/>
            <w:vAlign w:val="center"/>
          </w:tcPr>
          <w:p w14:paraId="388E1EE7" w14:textId="77777777" w:rsidR="005C66B3" w:rsidRPr="008F72F6" w:rsidRDefault="005C66B3" w:rsidP="000D2611">
            <w:pPr>
              <w:spacing w:before="40" w:after="40" w:line="259" w:lineRule="auto"/>
              <w:ind w:left="113"/>
              <w:rPr>
                <w:ins w:id="430" w:author="Fuhrmann, Nora" w:date="2026-03-28T15:14:00Z"/>
              </w:rPr>
            </w:pPr>
            <w:ins w:id="431" w:author="Fuhrmann, Nora" w:date="2026-03-28T15:14:00Z">
              <w:r>
                <w:t>Ja</w:t>
              </w:r>
            </w:ins>
          </w:p>
        </w:tc>
      </w:tr>
      <w:tr w:rsidR="005C66B3" w:rsidRPr="008F72F6" w14:paraId="782A34E9" w14:textId="77777777" w:rsidTr="000D2611">
        <w:trPr>
          <w:ins w:id="432" w:author="Fuhrmann, Nora" w:date="2026-03-28T15:14:00Z"/>
        </w:trPr>
        <w:tc>
          <w:tcPr>
            <w:tcW w:w="1628" w:type="dxa"/>
            <w:vAlign w:val="center"/>
          </w:tcPr>
          <w:p w14:paraId="3C6351EF" w14:textId="77777777" w:rsidR="005C66B3" w:rsidRPr="008F72F6" w:rsidRDefault="005C66B3" w:rsidP="000D2611">
            <w:pPr>
              <w:spacing w:before="40" w:after="40"/>
              <w:ind w:left="113"/>
              <w:rPr>
                <w:ins w:id="433" w:author="Fuhrmann, Nora" w:date="2026-03-28T15:14:00Z"/>
              </w:rPr>
            </w:pPr>
            <w:ins w:id="434" w:author="Fuhrmann, Nora" w:date="2026-03-28T15:14:00Z">
              <w:r>
                <w:t>HIT-S</w:t>
              </w:r>
            </w:ins>
          </w:p>
        </w:tc>
        <w:tc>
          <w:tcPr>
            <w:tcW w:w="1628" w:type="dxa"/>
          </w:tcPr>
          <w:p w14:paraId="494B163D" w14:textId="77777777" w:rsidR="005C66B3" w:rsidRPr="008F72F6" w:rsidRDefault="005C66B3" w:rsidP="000D2611">
            <w:pPr>
              <w:spacing w:before="40" w:after="40" w:line="259" w:lineRule="auto"/>
              <w:ind w:left="57"/>
              <w:rPr>
                <w:ins w:id="435" w:author="Fuhrmann, Nora" w:date="2026-03-28T15:14:00Z"/>
              </w:rPr>
            </w:pPr>
            <w:ins w:id="436" w:author="Fuhrmann, Nora" w:date="2026-03-28T15:14:00Z">
              <w:r w:rsidRPr="00DF43EF">
                <w:rPr>
                  <w:iCs/>
                </w:rPr>
                <w:t>Seminar zur Kirchen- und Theologiegeschichte</w:t>
              </w:r>
            </w:ins>
          </w:p>
        </w:tc>
        <w:tc>
          <w:tcPr>
            <w:tcW w:w="1984" w:type="dxa"/>
          </w:tcPr>
          <w:p w14:paraId="60A108E3" w14:textId="77777777" w:rsidR="005C66B3" w:rsidRPr="008F72F6" w:rsidRDefault="005C66B3" w:rsidP="000D2611">
            <w:pPr>
              <w:spacing w:before="40" w:after="40" w:line="259" w:lineRule="auto"/>
              <w:ind w:left="113"/>
              <w:rPr>
                <w:ins w:id="437" w:author="Fuhrmann, Nora" w:date="2026-03-28T15:14:00Z"/>
              </w:rPr>
            </w:pPr>
            <w:ins w:id="438" w:author="Fuhrmann, Nora" w:date="2026-03-28T15:14:00Z">
              <w:r>
                <w:t>Pflicht</w:t>
              </w:r>
            </w:ins>
          </w:p>
        </w:tc>
        <w:tc>
          <w:tcPr>
            <w:tcW w:w="1985" w:type="dxa"/>
          </w:tcPr>
          <w:p w14:paraId="1CDEC76E" w14:textId="77777777" w:rsidR="005C66B3" w:rsidRPr="008F72F6" w:rsidRDefault="005C66B3" w:rsidP="000D2611">
            <w:pPr>
              <w:spacing w:before="40" w:after="40" w:line="259" w:lineRule="auto"/>
              <w:ind w:left="113"/>
              <w:rPr>
                <w:ins w:id="439" w:author="Fuhrmann, Nora" w:date="2026-03-28T15:14:00Z"/>
              </w:rPr>
            </w:pPr>
            <w:ins w:id="440" w:author="Fuhrmann, Nora" w:date="2026-03-28T15:14:00Z">
              <w:r>
                <w:t>S: 2 SWS</w:t>
              </w:r>
            </w:ins>
          </w:p>
        </w:tc>
        <w:tc>
          <w:tcPr>
            <w:tcW w:w="3526" w:type="dxa"/>
          </w:tcPr>
          <w:p w14:paraId="29958E12" w14:textId="77777777" w:rsidR="005C66B3" w:rsidRPr="008F72F6" w:rsidRDefault="005C66B3" w:rsidP="000D2611">
            <w:pPr>
              <w:spacing w:before="40" w:after="40" w:line="259" w:lineRule="auto"/>
              <w:ind w:left="113"/>
              <w:rPr>
                <w:ins w:id="441" w:author="Fuhrmann, Nora" w:date="2026-03-28T15:14:00Z"/>
              </w:rPr>
            </w:pPr>
            <w:ins w:id="442" w:author="Fuhrmann, Nora" w:date="2026-03-28T15:14:00Z">
              <w:r>
                <w:t>-</w:t>
              </w:r>
            </w:ins>
          </w:p>
        </w:tc>
        <w:tc>
          <w:tcPr>
            <w:tcW w:w="2084" w:type="dxa"/>
            <w:vMerge/>
            <w:vAlign w:val="center"/>
          </w:tcPr>
          <w:p w14:paraId="69780A79" w14:textId="77777777" w:rsidR="005C66B3" w:rsidRPr="008F72F6" w:rsidRDefault="005C66B3" w:rsidP="000D2611">
            <w:pPr>
              <w:spacing w:before="40" w:after="40" w:line="259" w:lineRule="auto"/>
              <w:ind w:left="113"/>
              <w:rPr>
                <w:ins w:id="443" w:author="Fuhrmann, Nora" w:date="2026-03-28T15:14:00Z"/>
              </w:rPr>
            </w:pPr>
          </w:p>
        </w:tc>
        <w:tc>
          <w:tcPr>
            <w:tcW w:w="1442" w:type="dxa"/>
            <w:vMerge/>
            <w:vAlign w:val="center"/>
          </w:tcPr>
          <w:p w14:paraId="3D36BE2A" w14:textId="77777777" w:rsidR="005C66B3" w:rsidRPr="008F72F6" w:rsidRDefault="005C66B3" w:rsidP="000D2611">
            <w:pPr>
              <w:spacing w:before="40" w:after="40" w:line="259" w:lineRule="auto"/>
              <w:ind w:left="113"/>
              <w:rPr>
                <w:ins w:id="444" w:author="Fuhrmann, Nora" w:date="2026-03-28T15:14:00Z"/>
              </w:rPr>
            </w:pPr>
          </w:p>
        </w:tc>
      </w:tr>
    </w:tbl>
    <w:p w14:paraId="063CBED1" w14:textId="77777777" w:rsidR="005C66B3" w:rsidRDefault="005C66B3" w:rsidP="005C66B3">
      <w:pPr>
        <w:rPr>
          <w:ins w:id="445" w:author="Fuhrmann, Nora" w:date="2026-03-28T15:14:00Z"/>
        </w:rPr>
      </w:pPr>
      <w:ins w:id="446" w:author="Fuhrmann, Nora" w:date="2026-03-28T15:14:00Z">
        <w:r>
          <w:br w:type="page"/>
        </w:r>
      </w:ins>
    </w:p>
    <w:tbl>
      <w:tblPr>
        <w:tblStyle w:val="Tabellenraster"/>
        <w:tblW w:w="0" w:type="auto"/>
        <w:tblLayout w:type="fixed"/>
        <w:tblLook w:val="04A0" w:firstRow="1" w:lastRow="0" w:firstColumn="1" w:lastColumn="0" w:noHBand="0" w:noVBand="1"/>
      </w:tblPr>
      <w:tblGrid>
        <w:gridCol w:w="1557"/>
        <w:gridCol w:w="1557"/>
        <w:gridCol w:w="2126"/>
        <w:gridCol w:w="1843"/>
        <w:gridCol w:w="3618"/>
        <w:gridCol w:w="2094"/>
        <w:gridCol w:w="1482"/>
      </w:tblGrid>
      <w:tr w:rsidR="005C66B3" w:rsidRPr="008F72F6" w14:paraId="4C4D2C56" w14:textId="77777777" w:rsidTr="000D2611">
        <w:trPr>
          <w:trHeight w:val="353"/>
          <w:ins w:id="447" w:author="Fuhrmann, Nora" w:date="2026-03-28T15:14:00Z"/>
        </w:trPr>
        <w:tc>
          <w:tcPr>
            <w:tcW w:w="3114" w:type="dxa"/>
            <w:gridSpan w:val="2"/>
            <w:shd w:val="clear" w:color="auto" w:fill="DBDBDB" w:themeFill="accent3" w:themeFillTint="66"/>
          </w:tcPr>
          <w:p w14:paraId="63710841" w14:textId="77777777" w:rsidR="005C66B3" w:rsidRPr="0005137F" w:rsidRDefault="005C66B3" w:rsidP="000D2611">
            <w:pPr>
              <w:spacing w:before="40" w:after="40" w:line="259" w:lineRule="auto"/>
              <w:ind w:left="113"/>
              <w:rPr>
                <w:ins w:id="448" w:author="Fuhrmann, Nora" w:date="2026-03-28T15:14:00Z"/>
                <w:b/>
              </w:rPr>
            </w:pPr>
            <w:ins w:id="449" w:author="Fuhrmann, Nora" w:date="2026-03-28T15:14:00Z">
              <w:r w:rsidRPr="0005137F">
                <w:rPr>
                  <w:b/>
                </w:rPr>
                <w:lastRenderedPageBreak/>
                <w:t>SYT</w:t>
              </w:r>
            </w:ins>
          </w:p>
        </w:tc>
        <w:tc>
          <w:tcPr>
            <w:tcW w:w="11163" w:type="dxa"/>
            <w:gridSpan w:val="5"/>
            <w:shd w:val="clear" w:color="auto" w:fill="DBDBDB" w:themeFill="accent3" w:themeFillTint="66"/>
          </w:tcPr>
          <w:p w14:paraId="02568587" w14:textId="77777777" w:rsidR="005C66B3" w:rsidRPr="0005137F" w:rsidRDefault="005C66B3" w:rsidP="000D2611">
            <w:pPr>
              <w:spacing w:before="40" w:after="40" w:line="259" w:lineRule="auto"/>
              <w:ind w:left="113"/>
              <w:rPr>
                <w:ins w:id="450" w:author="Fuhrmann, Nora" w:date="2026-03-28T15:14:00Z"/>
                <w:b/>
              </w:rPr>
            </w:pPr>
            <w:ins w:id="451" w:author="Fuhrmann, Nora" w:date="2026-03-28T15:14:00Z">
              <w:r w:rsidRPr="0005137F">
                <w:rPr>
                  <w:b/>
                </w:rPr>
                <w:t>Auf den Begriff gebracht: Systematische Theologie</w:t>
              </w:r>
            </w:ins>
          </w:p>
        </w:tc>
      </w:tr>
      <w:tr w:rsidR="005C66B3" w:rsidRPr="008F72F6" w14:paraId="7B10A595" w14:textId="77777777" w:rsidTr="000D2611">
        <w:trPr>
          <w:ins w:id="452" w:author="Fuhrmann, Nora" w:date="2026-03-28T15:14:00Z"/>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7AAC419" w14:textId="77777777" w:rsidR="005C66B3" w:rsidRPr="0005137F" w:rsidRDefault="005C66B3" w:rsidP="000D2611">
            <w:pPr>
              <w:spacing w:before="40" w:after="40" w:line="259" w:lineRule="auto"/>
              <w:ind w:left="113"/>
              <w:rPr>
                <w:ins w:id="453" w:author="Fuhrmann, Nora" w:date="2026-03-28T15:14:00Z"/>
              </w:rPr>
            </w:pPr>
            <w:ins w:id="454" w:author="Fuhrmann, Nora" w:date="2026-03-28T15:14:00Z">
              <w:r w:rsidRPr="0005137F">
                <w:t xml:space="preserve">Pflicht / Wahlpflicht / Wahlmöglichkeit </w:t>
              </w:r>
            </w:ins>
          </w:p>
        </w:tc>
        <w:tc>
          <w:tcPr>
            <w:tcW w:w="11163" w:type="dxa"/>
            <w:gridSpan w:val="5"/>
          </w:tcPr>
          <w:p w14:paraId="7D31D04A" w14:textId="77777777" w:rsidR="005C66B3" w:rsidRPr="008F72F6" w:rsidRDefault="005C66B3" w:rsidP="000D2611">
            <w:pPr>
              <w:spacing w:before="40" w:after="40" w:line="259" w:lineRule="auto"/>
              <w:ind w:left="113"/>
              <w:rPr>
                <w:ins w:id="455" w:author="Fuhrmann, Nora" w:date="2026-03-28T15:14:00Z"/>
              </w:rPr>
            </w:pPr>
            <w:ins w:id="456" w:author="Fuhrmann, Nora" w:date="2026-03-28T15:14:00Z">
              <w:r>
                <w:t>Pflicht</w:t>
              </w:r>
            </w:ins>
          </w:p>
        </w:tc>
      </w:tr>
      <w:tr w:rsidR="005C66B3" w:rsidRPr="008F72F6" w14:paraId="2B7EB4BD" w14:textId="77777777" w:rsidTr="000D2611">
        <w:trPr>
          <w:ins w:id="457" w:author="Fuhrmann, Nora" w:date="2026-03-28T15:14:00Z"/>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8AD4B53" w14:textId="77777777" w:rsidR="005C66B3" w:rsidRPr="0005137F" w:rsidRDefault="005C66B3" w:rsidP="000D2611">
            <w:pPr>
              <w:spacing w:before="40" w:after="40" w:line="259" w:lineRule="auto"/>
              <w:ind w:left="113"/>
              <w:rPr>
                <w:ins w:id="458" w:author="Fuhrmann, Nora" w:date="2026-03-28T15:14:00Z"/>
              </w:rPr>
            </w:pPr>
            <w:ins w:id="459" w:author="Fuhrmann, Nora" w:date="2026-03-28T15:14:00Z">
              <w:r w:rsidRPr="0005137F">
                <w:t>ECTS-Leistungspunkte (LP)</w:t>
              </w:r>
            </w:ins>
          </w:p>
        </w:tc>
        <w:tc>
          <w:tcPr>
            <w:tcW w:w="11163" w:type="dxa"/>
            <w:gridSpan w:val="5"/>
          </w:tcPr>
          <w:p w14:paraId="3B2F9548" w14:textId="77777777" w:rsidR="005C66B3" w:rsidRPr="008F72F6" w:rsidRDefault="005C66B3" w:rsidP="000D2611">
            <w:pPr>
              <w:spacing w:before="40" w:after="40" w:line="259" w:lineRule="auto"/>
              <w:ind w:left="113"/>
              <w:rPr>
                <w:ins w:id="460" w:author="Fuhrmann, Nora" w:date="2026-03-28T15:14:00Z"/>
              </w:rPr>
            </w:pPr>
            <w:ins w:id="461" w:author="Fuhrmann, Nora" w:date="2026-03-28T15:14:00Z">
              <w:r>
                <w:t>10</w:t>
              </w:r>
            </w:ins>
          </w:p>
        </w:tc>
      </w:tr>
      <w:tr w:rsidR="005C66B3" w:rsidRPr="008F72F6" w14:paraId="400B5095" w14:textId="77777777" w:rsidTr="000D2611">
        <w:trPr>
          <w:ins w:id="462" w:author="Fuhrmann, Nora" w:date="2026-03-28T15:14:00Z"/>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6E87860" w14:textId="77777777" w:rsidR="005C66B3" w:rsidRPr="0005137F" w:rsidRDefault="005C66B3" w:rsidP="000D2611">
            <w:pPr>
              <w:spacing w:before="40" w:after="40" w:line="259" w:lineRule="auto"/>
              <w:ind w:left="113"/>
              <w:rPr>
                <w:ins w:id="463" w:author="Fuhrmann, Nora" w:date="2026-03-28T15:14:00Z"/>
              </w:rPr>
            </w:pPr>
            <w:ins w:id="464" w:author="Fuhrmann, Nora" w:date="2026-03-28T15:14:00Z">
              <w:r w:rsidRPr="0005137F">
                <w:t>Teilnahmevoraussetzung</w:t>
              </w:r>
            </w:ins>
          </w:p>
        </w:tc>
        <w:tc>
          <w:tcPr>
            <w:tcW w:w="11163" w:type="dxa"/>
            <w:gridSpan w:val="5"/>
          </w:tcPr>
          <w:p w14:paraId="0F5EB9D1" w14:textId="77777777" w:rsidR="005C66B3" w:rsidRPr="008F72F6" w:rsidRDefault="005C66B3" w:rsidP="000D2611">
            <w:pPr>
              <w:spacing w:before="40" w:after="40" w:line="259" w:lineRule="auto"/>
              <w:ind w:left="113"/>
              <w:rPr>
                <w:ins w:id="465" w:author="Fuhrmann, Nora" w:date="2026-03-28T15:14:00Z"/>
              </w:rPr>
            </w:pPr>
            <w:ins w:id="466" w:author="Fuhrmann, Nora" w:date="2026-03-28T15:14:00Z">
              <w:r>
                <w:t>Keine</w:t>
              </w:r>
            </w:ins>
          </w:p>
        </w:tc>
      </w:tr>
      <w:tr w:rsidR="005C66B3" w:rsidRPr="008F72F6" w14:paraId="78DE0021" w14:textId="77777777" w:rsidTr="000D2611">
        <w:trPr>
          <w:ins w:id="467" w:author="Fuhrmann, Nora" w:date="2026-03-28T15:14:00Z"/>
        </w:trPr>
        <w:tc>
          <w:tcPr>
            <w:tcW w:w="3114"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D1F2CD0" w14:textId="77777777" w:rsidR="005C66B3" w:rsidRPr="008F72F6" w:rsidRDefault="005C66B3" w:rsidP="000D2611">
            <w:pPr>
              <w:spacing w:before="40" w:after="40" w:line="259" w:lineRule="auto"/>
              <w:ind w:left="113"/>
              <w:rPr>
                <w:ins w:id="468" w:author="Fuhrmann, Nora" w:date="2026-03-28T15:14:00Z"/>
              </w:rPr>
            </w:pPr>
            <w:ins w:id="469" w:author="Fuhrmann, Nora" w:date="2026-03-28T15:14:00Z">
              <w:r w:rsidRPr="00CC2AAD">
                <w:rPr>
                  <w:b/>
                </w:rPr>
                <w:t xml:space="preserve">Lehrveranstaltung(en) </w:t>
              </w:r>
            </w:ins>
          </w:p>
        </w:tc>
        <w:tc>
          <w:tcPr>
            <w:tcW w:w="212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006E263" w14:textId="77777777" w:rsidR="005C66B3" w:rsidRPr="008F72F6" w:rsidRDefault="005C66B3" w:rsidP="000D2611">
            <w:pPr>
              <w:spacing w:before="40" w:after="40" w:line="259" w:lineRule="auto"/>
              <w:ind w:left="113"/>
              <w:rPr>
                <w:ins w:id="470" w:author="Fuhrmann, Nora" w:date="2026-03-28T15:14:00Z"/>
              </w:rPr>
            </w:pPr>
            <w:ins w:id="471" w:author="Fuhrmann, Nora" w:date="2026-03-28T15:14:00Z">
              <w:r w:rsidRPr="00CC2AAD">
                <w:rPr>
                  <w:b/>
                </w:rPr>
                <w:t>Pflicht/ Wahlpflicht</w:t>
              </w:r>
              <w:r>
                <w:rPr>
                  <w:b/>
                </w:rPr>
                <w:t xml:space="preserve"> </w:t>
              </w:r>
            </w:ins>
          </w:p>
        </w:tc>
        <w:tc>
          <w:tcPr>
            <w:tcW w:w="184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32793A2" w14:textId="77777777" w:rsidR="005C66B3" w:rsidRPr="008F72F6" w:rsidRDefault="005C66B3" w:rsidP="000D2611">
            <w:pPr>
              <w:spacing w:before="40" w:after="40" w:line="259" w:lineRule="auto"/>
              <w:ind w:left="113"/>
              <w:rPr>
                <w:ins w:id="472" w:author="Fuhrmann, Nora" w:date="2026-03-28T15:14:00Z"/>
              </w:rPr>
            </w:pPr>
            <w:ins w:id="473" w:author="Fuhrmann, Nora" w:date="2026-03-28T15:14:00Z">
              <w:r w:rsidRPr="00CC2AAD">
                <w:rPr>
                  <w:b/>
                </w:rPr>
                <w:t>Art und SWS</w:t>
              </w:r>
            </w:ins>
          </w:p>
        </w:tc>
        <w:tc>
          <w:tcPr>
            <w:tcW w:w="36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0577303" w14:textId="77777777" w:rsidR="005C66B3" w:rsidRPr="008F72F6" w:rsidRDefault="005C66B3" w:rsidP="000D2611">
            <w:pPr>
              <w:spacing w:before="40" w:after="40" w:line="259" w:lineRule="auto"/>
              <w:ind w:left="113"/>
              <w:rPr>
                <w:ins w:id="474" w:author="Fuhrmann, Nora" w:date="2026-03-28T15:14:00Z"/>
              </w:rPr>
            </w:pPr>
            <w:ins w:id="475" w:author="Fuhrmann, Nora" w:date="2026-03-28T15:14:00Z">
              <w:r w:rsidRPr="00CC2AAD">
                <w:rPr>
                  <w:b/>
                </w:rPr>
                <w:t>Teilnahmepflicht</w:t>
              </w:r>
              <w:r>
                <w:rPr>
                  <w:b/>
                </w:rPr>
                <w:t xml:space="preserve">(en)/ </w:t>
              </w:r>
              <w:r w:rsidRPr="00CC2AAD">
                <w:rPr>
                  <w:b/>
                </w:rPr>
                <w:t>Studienleistung</w:t>
              </w:r>
              <w:r>
                <w:rPr>
                  <w:b/>
                </w:rPr>
                <w:t xml:space="preserve">(en) / Prüfungsvorleistung(en) </w:t>
              </w:r>
            </w:ins>
          </w:p>
        </w:tc>
        <w:tc>
          <w:tcPr>
            <w:tcW w:w="209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5E4144D" w14:textId="77777777" w:rsidR="005C66B3" w:rsidRPr="008F72F6" w:rsidRDefault="005C66B3" w:rsidP="000D2611">
            <w:pPr>
              <w:spacing w:before="40" w:after="40" w:line="259" w:lineRule="auto"/>
              <w:ind w:left="113"/>
              <w:rPr>
                <w:ins w:id="476" w:author="Fuhrmann, Nora" w:date="2026-03-28T15:14:00Z"/>
              </w:rPr>
            </w:pPr>
            <w:ins w:id="477" w:author="Fuhrmann, Nora" w:date="2026-03-28T15:14:00Z">
              <w:r w:rsidRPr="00CC2AAD">
                <w:rPr>
                  <w:b/>
                </w:rPr>
                <w:t xml:space="preserve">Modulprüfung(en) </w:t>
              </w:r>
            </w:ins>
          </w:p>
        </w:tc>
        <w:tc>
          <w:tcPr>
            <w:tcW w:w="148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9EBC27C" w14:textId="77777777" w:rsidR="005C66B3" w:rsidRDefault="005C66B3" w:rsidP="000D2611">
            <w:pPr>
              <w:spacing w:before="40" w:after="40" w:line="259" w:lineRule="auto"/>
              <w:rPr>
                <w:ins w:id="478" w:author="Fuhrmann, Nora" w:date="2026-03-28T15:14:00Z"/>
                <w:b/>
              </w:rPr>
            </w:pPr>
          </w:p>
          <w:p w14:paraId="7490FA44" w14:textId="77777777" w:rsidR="005C66B3" w:rsidRPr="008F72F6" w:rsidRDefault="005C66B3" w:rsidP="000D2611">
            <w:pPr>
              <w:spacing w:before="40" w:after="40" w:line="259" w:lineRule="auto"/>
              <w:ind w:left="113"/>
              <w:rPr>
                <w:ins w:id="479" w:author="Fuhrmann, Nora" w:date="2026-03-28T15:14:00Z"/>
              </w:rPr>
            </w:pPr>
            <w:ins w:id="480" w:author="Fuhrmann, Nora" w:date="2026-03-28T15:14:00Z">
              <w:r w:rsidRPr="00CC2AAD">
                <w:rPr>
                  <w:b/>
                </w:rPr>
                <w:t>Benotet</w:t>
              </w:r>
              <w:r>
                <w:rPr>
                  <w:b/>
                </w:rPr>
                <w:t xml:space="preserve"> </w:t>
              </w:r>
            </w:ins>
          </w:p>
        </w:tc>
      </w:tr>
      <w:tr w:rsidR="005C66B3" w:rsidRPr="008F72F6" w14:paraId="614D48EE" w14:textId="77777777" w:rsidTr="000D2611">
        <w:trPr>
          <w:ins w:id="481" w:author="Fuhrmann, Nora" w:date="2026-03-28T15:14:00Z"/>
        </w:trPr>
        <w:tc>
          <w:tcPr>
            <w:tcW w:w="1557" w:type="dxa"/>
            <w:vAlign w:val="center"/>
          </w:tcPr>
          <w:p w14:paraId="77B7F4E3" w14:textId="77777777" w:rsidR="005C66B3" w:rsidRPr="00EE6DFE" w:rsidRDefault="005C66B3" w:rsidP="000D2611">
            <w:pPr>
              <w:spacing w:before="40" w:after="40"/>
              <w:ind w:left="113"/>
              <w:rPr>
                <w:ins w:id="482" w:author="Fuhrmann, Nora" w:date="2026-03-28T15:14:00Z"/>
                <w:iCs/>
              </w:rPr>
            </w:pPr>
            <w:ins w:id="483" w:author="Fuhrmann, Nora" w:date="2026-03-28T15:14:00Z">
              <w:r>
                <w:rPr>
                  <w:iCs/>
                </w:rPr>
                <w:t>SYT-V</w:t>
              </w:r>
            </w:ins>
          </w:p>
        </w:tc>
        <w:tc>
          <w:tcPr>
            <w:tcW w:w="1557" w:type="dxa"/>
          </w:tcPr>
          <w:p w14:paraId="673A8EE4" w14:textId="77777777" w:rsidR="005C66B3" w:rsidRPr="00EE6DFE" w:rsidRDefault="005C66B3" w:rsidP="000D2611">
            <w:pPr>
              <w:spacing w:before="40" w:after="40"/>
              <w:ind w:left="57"/>
              <w:rPr>
                <w:ins w:id="484" w:author="Fuhrmann, Nora" w:date="2026-03-28T15:14:00Z"/>
                <w:iCs/>
              </w:rPr>
            </w:pPr>
            <w:ins w:id="485" w:author="Fuhrmann, Nora" w:date="2026-03-28T15:14:00Z">
              <w:r w:rsidRPr="00DF43EF">
                <w:rPr>
                  <w:iCs/>
                </w:rPr>
                <w:t>Vertiefung in systematisch-theologischen Fragen</w:t>
              </w:r>
            </w:ins>
          </w:p>
        </w:tc>
        <w:tc>
          <w:tcPr>
            <w:tcW w:w="2126" w:type="dxa"/>
          </w:tcPr>
          <w:p w14:paraId="4C88A65B" w14:textId="77777777" w:rsidR="005C66B3" w:rsidRPr="008F72F6" w:rsidRDefault="005C66B3" w:rsidP="000D2611">
            <w:pPr>
              <w:spacing w:before="40" w:after="40" w:line="259" w:lineRule="auto"/>
              <w:ind w:left="113"/>
              <w:rPr>
                <w:ins w:id="486" w:author="Fuhrmann, Nora" w:date="2026-03-28T15:14:00Z"/>
              </w:rPr>
            </w:pPr>
            <w:ins w:id="487" w:author="Fuhrmann, Nora" w:date="2026-03-28T15:14:00Z">
              <w:r>
                <w:t>Pflicht</w:t>
              </w:r>
            </w:ins>
          </w:p>
        </w:tc>
        <w:tc>
          <w:tcPr>
            <w:tcW w:w="1843" w:type="dxa"/>
          </w:tcPr>
          <w:p w14:paraId="3162CF9F" w14:textId="77777777" w:rsidR="005C66B3" w:rsidRPr="008F72F6" w:rsidRDefault="005C66B3" w:rsidP="000D2611">
            <w:pPr>
              <w:spacing w:before="40" w:after="40" w:line="259" w:lineRule="auto"/>
              <w:ind w:left="113"/>
              <w:rPr>
                <w:ins w:id="488" w:author="Fuhrmann, Nora" w:date="2026-03-28T15:14:00Z"/>
              </w:rPr>
            </w:pPr>
            <w:ins w:id="489" w:author="Fuhrmann, Nora" w:date="2026-03-28T15:14:00Z">
              <w:r>
                <w:t>V: 2 SWS</w:t>
              </w:r>
            </w:ins>
          </w:p>
        </w:tc>
        <w:tc>
          <w:tcPr>
            <w:tcW w:w="3618" w:type="dxa"/>
          </w:tcPr>
          <w:p w14:paraId="36C3C314" w14:textId="77777777" w:rsidR="005C66B3" w:rsidRPr="008F72F6" w:rsidRDefault="005C66B3" w:rsidP="000D2611">
            <w:pPr>
              <w:spacing w:before="40" w:after="40" w:line="259" w:lineRule="auto"/>
              <w:ind w:left="113"/>
              <w:rPr>
                <w:ins w:id="490" w:author="Fuhrmann, Nora" w:date="2026-03-28T15:14:00Z"/>
              </w:rPr>
            </w:pPr>
            <w:ins w:id="491" w:author="Fuhrmann, Nora" w:date="2026-03-28T15:14:00Z">
              <w:r>
                <w:t>-</w:t>
              </w:r>
            </w:ins>
          </w:p>
        </w:tc>
        <w:tc>
          <w:tcPr>
            <w:tcW w:w="2094" w:type="dxa"/>
            <w:vMerge w:val="restart"/>
          </w:tcPr>
          <w:p w14:paraId="0F1FB893" w14:textId="77777777" w:rsidR="005C66B3" w:rsidRDefault="005C66B3" w:rsidP="000D2611">
            <w:pPr>
              <w:spacing w:before="40" w:after="40" w:line="259" w:lineRule="auto"/>
              <w:ind w:left="113"/>
              <w:rPr>
                <w:ins w:id="492" w:author="Fuhrmann, Nora" w:date="2026-03-28T15:14:00Z"/>
              </w:rPr>
            </w:pPr>
            <w:ins w:id="493" w:author="Fuhrmann, Nora" w:date="2026-03-28T15:14:00Z">
              <w:r w:rsidRPr="00313CF3">
                <w:t xml:space="preserve">Klausur (90 Minuten) </w:t>
              </w:r>
            </w:ins>
          </w:p>
          <w:p w14:paraId="4EF89EDE" w14:textId="77777777" w:rsidR="005C66B3" w:rsidRDefault="005C66B3" w:rsidP="000D2611">
            <w:pPr>
              <w:spacing w:before="40" w:after="40" w:line="259" w:lineRule="auto"/>
              <w:ind w:left="113"/>
              <w:rPr>
                <w:ins w:id="494" w:author="Fuhrmann, Nora" w:date="2026-03-28T15:14:00Z"/>
              </w:rPr>
            </w:pPr>
            <w:ins w:id="495" w:author="Fuhrmann, Nora" w:date="2026-03-28T15:14:00Z">
              <w:r w:rsidRPr="00313CF3">
                <w:t xml:space="preserve">oder </w:t>
              </w:r>
            </w:ins>
          </w:p>
          <w:p w14:paraId="32F37EB8" w14:textId="77777777" w:rsidR="005C66B3" w:rsidRPr="008F72F6" w:rsidRDefault="005C66B3" w:rsidP="000D2611">
            <w:pPr>
              <w:spacing w:before="40" w:after="40" w:line="259" w:lineRule="auto"/>
              <w:ind w:left="113"/>
              <w:rPr>
                <w:ins w:id="496" w:author="Fuhrmann, Nora" w:date="2026-03-28T15:14:00Z"/>
              </w:rPr>
            </w:pPr>
            <w:ins w:id="497" w:author="Fuhrmann, Nora" w:date="2026-03-28T15:14:00Z">
              <w:r w:rsidRPr="00313CF3">
                <w:t>Hausarbeit (30.000</w:t>
              </w:r>
              <w:r>
                <w:t xml:space="preserve"> bis </w:t>
              </w:r>
              <w:r w:rsidRPr="00313CF3">
                <w:t>35.000 Zeichen)</w:t>
              </w:r>
            </w:ins>
          </w:p>
        </w:tc>
        <w:tc>
          <w:tcPr>
            <w:tcW w:w="1482" w:type="dxa"/>
            <w:vMerge w:val="restart"/>
          </w:tcPr>
          <w:p w14:paraId="42512B0A" w14:textId="77777777" w:rsidR="005C66B3" w:rsidRDefault="005C66B3" w:rsidP="000D2611">
            <w:pPr>
              <w:spacing w:before="40" w:after="40" w:line="259" w:lineRule="auto"/>
              <w:rPr>
                <w:ins w:id="498" w:author="Fuhrmann, Nora" w:date="2026-03-28T15:14:00Z"/>
              </w:rPr>
            </w:pPr>
          </w:p>
          <w:p w14:paraId="3EED0270" w14:textId="77777777" w:rsidR="005C66B3" w:rsidRDefault="005C66B3" w:rsidP="000D2611">
            <w:pPr>
              <w:spacing w:before="40" w:after="40" w:line="259" w:lineRule="auto"/>
              <w:rPr>
                <w:ins w:id="499" w:author="Fuhrmann, Nora" w:date="2026-03-28T15:14:00Z"/>
              </w:rPr>
            </w:pPr>
          </w:p>
          <w:p w14:paraId="25835A6E" w14:textId="77777777" w:rsidR="005C66B3" w:rsidRDefault="005C66B3" w:rsidP="000D2611">
            <w:pPr>
              <w:spacing w:before="40" w:after="40" w:line="259" w:lineRule="auto"/>
              <w:rPr>
                <w:ins w:id="500" w:author="Fuhrmann, Nora" w:date="2026-03-28T15:14:00Z"/>
              </w:rPr>
            </w:pPr>
          </w:p>
          <w:p w14:paraId="3B30FC56" w14:textId="77777777" w:rsidR="005C66B3" w:rsidRPr="008F72F6" w:rsidRDefault="005C66B3" w:rsidP="000D2611">
            <w:pPr>
              <w:spacing w:before="40" w:after="40" w:line="259" w:lineRule="auto"/>
              <w:rPr>
                <w:ins w:id="501" w:author="Fuhrmann, Nora" w:date="2026-03-28T15:14:00Z"/>
              </w:rPr>
            </w:pPr>
            <w:ins w:id="502" w:author="Fuhrmann, Nora" w:date="2026-03-28T15:14:00Z">
              <w:r>
                <w:t>Ja</w:t>
              </w:r>
            </w:ins>
          </w:p>
        </w:tc>
      </w:tr>
      <w:tr w:rsidR="005C66B3" w:rsidRPr="008F72F6" w14:paraId="6048E9F1" w14:textId="77777777" w:rsidTr="000D2611">
        <w:trPr>
          <w:trHeight w:val="293"/>
          <w:ins w:id="503" w:author="Fuhrmann, Nora" w:date="2026-03-28T15:14:00Z"/>
        </w:trPr>
        <w:tc>
          <w:tcPr>
            <w:tcW w:w="1557" w:type="dxa"/>
            <w:vAlign w:val="center"/>
          </w:tcPr>
          <w:p w14:paraId="6CF3BC8F" w14:textId="77777777" w:rsidR="005C66B3" w:rsidRPr="00EE6DFE" w:rsidRDefault="005C66B3" w:rsidP="000D2611">
            <w:pPr>
              <w:spacing w:before="40" w:after="40"/>
              <w:ind w:left="113"/>
              <w:rPr>
                <w:ins w:id="504" w:author="Fuhrmann, Nora" w:date="2026-03-28T15:14:00Z"/>
                <w:iCs/>
              </w:rPr>
            </w:pPr>
            <w:ins w:id="505" w:author="Fuhrmann, Nora" w:date="2026-03-28T15:14:00Z">
              <w:r>
                <w:rPr>
                  <w:iCs/>
                </w:rPr>
                <w:t>SYT-S</w:t>
              </w:r>
            </w:ins>
          </w:p>
        </w:tc>
        <w:tc>
          <w:tcPr>
            <w:tcW w:w="1557" w:type="dxa"/>
          </w:tcPr>
          <w:p w14:paraId="5D959B94" w14:textId="77777777" w:rsidR="005C66B3" w:rsidRPr="00EE6DFE" w:rsidRDefault="005C66B3" w:rsidP="000D2611">
            <w:pPr>
              <w:spacing w:before="40" w:after="40"/>
              <w:ind w:left="57"/>
              <w:rPr>
                <w:ins w:id="506" w:author="Fuhrmann, Nora" w:date="2026-03-28T15:14:00Z"/>
                <w:iCs/>
              </w:rPr>
            </w:pPr>
            <w:ins w:id="507" w:author="Fuhrmann, Nora" w:date="2026-03-28T15:14:00Z">
              <w:r w:rsidRPr="00DF43EF">
                <w:rPr>
                  <w:iCs/>
                </w:rPr>
                <w:t>Einführung in die Systematische Theologie</w:t>
              </w:r>
            </w:ins>
          </w:p>
        </w:tc>
        <w:tc>
          <w:tcPr>
            <w:tcW w:w="2126" w:type="dxa"/>
          </w:tcPr>
          <w:p w14:paraId="4F7E70AE" w14:textId="77777777" w:rsidR="005C66B3" w:rsidRPr="008F72F6" w:rsidRDefault="005C66B3" w:rsidP="000D2611">
            <w:pPr>
              <w:spacing w:before="40" w:after="40" w:line="259" w:lineRule="auto"/>
              <w:ind w:left="113"/>
              <w:rPr>
                <w:ins w:id="508" w:author="Fuhrmann, Nora" w:date="2026-03-28T15:14:00Z"/>
              </w:rPr>
            </w:pPr>
            <w:ins w:id="509" w:author="Fuhrmann, Nora" w:date="2026-03-28T15:14:00Z">
              <w:r>
                <w:t>Pflicht</w:t>
              </w:r>
            </w:ins>
          </w:p>
        </w:tc>
        <w:tc>
          <w:tcPr>
            <w:tcW w:w="1843" w:type="dxa"/>
          </w:tcPr>
          <w:p w14:paraId="40B59CFA" w14:textId="77777777" w:rsidR="005C66B3" w:rsidRPr="008F72F6" w:rsidRDefault="005C66B3" w:rsidP="000D2611">
            <w:pPr>
              <w:spacing w:before="40" w:after="40" w:line="259" w:lineRule="auto"/>
              <w:ind w:left="113"/>
              <w:rPr>
                <w:ins w:id="510" w:author="Fuhrmann, Nora" w:date="2026-03-28T15:14:00Z"/>
              </w:rPr>
            </w:pPr>
            <w:ins w:id="511" w:author="Fuhrmann, Nora" w:date="2026-03-28T15:14:00Z">
              <w:r>
                <w:t>S: 2 SWS</w:t>
              </w:r>
            </w:ins>
          </w:p>
        </w:tc>
        <w:tc>
          <w:tcPr>
            <w:tcW w:w="3618" w:type="dxa"/>
          </w:tcPr>
          <w:p w14:paraId="1253ED87" w14:textId="77777777" w:rsidR="005C66B3" w:rsidRPr="008F72F6" w:rsidRDefault="005C66B3" w:rsidP="000D2611">
            <w:pPr>
              <w:spacing w:before="40" w:after="40" w:line="259" w:lineRule="auto"/>
              <w:ind w:left="113"/>
              <w:rPr>
                <w:ins w:id="512" w:author="Fuhrmann, Nora" w:date="2026-03-28T15:14:00Z"/>
              </w:rPr>
            </w:pPr>
            <w:ins w:id="513" w:author="Fuhrmann, Nora" w:date="2026-03-28T15:14:00Z">
              <w:r>
                <w:t>-</w:t>
              </w:r>
            </w:ins>
          </w:p>
        </w:tc>
        <w:tc>
          <w:tcPr>
            <w:tcW w:w="2094" w:type="dxa"/>
            <w:vMerge/>
          </w:tcPr>
          <w:p w14:paraId="38CC0B31" w14:textId="77777777" w:rsidR="005C66B3" w:rsidRPr="008F72F6" w:rsidRDefault="005C66B3" w:rsidP="000D2611">
            <w:pPr>
              <w:spacing w:before="40" w:after="40" w:line="259" w:lineRule="auto"/>
              <w:ind w:left="113"/>
              <w:rPr>
                <w:ins w:id="514" w:author="Fuhrmann, Nora" w:date="2026-03-28T15:14:00Z"/>
              </w:rPr>
            </w:pPr>
          </w:p>
        </w:tc>
        <w:tc>
          <w:tcPr>
            <w:tcW w:w="1482" w:type="dxa"/>
            <w:vMerge/>
          </w:tcPr>
          <w:p w14:paraId="06D624A8" w14:textId="77777777" w:rsidR="005C66B3" w:rsidRPr="008F72F6" w:rsidRDefault="005C66B3" w:rsidP="000D2611">
            <w:pPr>
              <w:spacing w:before="40" w:after="40" w:line="259" w:lineRule="auto"/>
              <w:ind w:left="113"/>
              <w:rPr>
                <w:ins w:id="515" w:author="Fuhrmann, Nora" w:date="2026-03-28T15:14:00Z"/>
              </w:rPr>
            </w:pPr>
          </w:p>
        </w:tc>
      </w:tr>
    </w:tbl>
    <w:p w14:paraId="6843A322" w14:textId="77777777" w:rsidR="005C66B3" w:rsidRDefault="005C66B3" w:rsidP="005C66B3">
      <w:pPr>
        <w:rPr>
          <w:ins w:id="516" w:author="Fuhrmann, Nora" w:date="2026-03-28T15:14:00Z"/>
        </w:rPr>
      </w:pPr>
      <w:ins w:id="517" w:author="Fuhrmann, Nora" w:date="2026-03-28T15:14:00Z">
        <w:r>
          <w:br w:type="page"/>
        </w:r>
      </w:ins>
    </w:p>
    <w:tbl>
      <w:tblPr>
        <w:tblStyle w:val="Tabellenraster"/>
        <w:tblW w:w="14277" w:type="dxa"/>
        <w:tblLayout w:type="fixed"/>
        <w:tblLook w:val="04A0" w:firstRow="1" w:lastRow="0" w:firstColumn="1" w:lastColumn="0" w:noHBand="0" w:noVBand="1"/>
      </w:tblPr>
      <w:tblGrid>
        <w:gridCol w:w="1129"/>
        <w:gridCol w:w="2268"/>
        <w:gridCol w:w="1560"/>
        <w:gridCol w:w="1417"/>
        <w:gridCol w:w="4349"/>
        <w:gridCol w:w="2089"/>
        <w:gridCol w:w="1465"/>
      </w:tblGrid>
      <w:tr w:rsidR="005C66B3" w:rsidRPr="008F72F6" w14:paraId="70ED9BCD" w14:textId="77777777" w:rsidTr="000D2611">
        <w:trPr>
          <w:ins w:id="518" w:author="Fuhrmann, Nora" w:date="2026-03-28T15:14:00Z"/>
        </w:trPr>
        <w:tc>
          <w:tcPr>
            <w:tcW w:w="3397" w:type="dxa"/>
            <w:gridSpan w:val="2"/>
            <w:shd w:val="clear" w:color="auto" w:fill="DBDBDB" w:themeFill="accent3" w:themeFillTint="66"/>
          </w:tcPr>
          <w:p w14:paraId="05D62E5D" w14:textId="77777777" w:rsidR="005C66B3" w:rsidRPr="00563DCA" w:rsidRDefault="005C66B3" w:rsidP="000D2611">
            <w:pPr>
              <w:spacing w:before="40" w:after="40" w:line="259" w:lineRule="auto"/>
              <w:ind w:left="113"/>
              <w:rPr>
                <w:ins w:id="519" w:author="Fuhrmann, Nora" w:date="2026-03-28T15:14:00Z"/>
                <w:b/>
              </w:rPr>
            </w:pPr>
            <w:bookmarkStart w:id="520" w:name="_Hlk225417888"/>
            <w:ins w:id="521" w:author="Fuhrmann, Nora" w:date="2026-03-28T15:14:00Z">
              <w:r w:rsidRPr="00563DCA">
                <w:rPr>
                  <w:b/>
                </w:rPr>
                <w:lastRenderedPageBreak/>
                <w:t>TPM</w:t>
              </w:r>
            </w:ins>
          </w:p>
        </w:tc>
        <w:tc>
          <w:tcPr>
            <w:tcW w:w="10880" w:type="dxa"/>
            <w:gridSpan w:val="5"/>
            <w:shd w:val="clear" w:color="auto" w:fill="DBDBDB" w:themeFill="accent3" w:themeFillTint="66"/>
          </w:tcPr>
          <w:p w14:paraId="04BD658E" w14:textId="77777777" w:rsidR="005C66B3" w:rsidRPr="00563DCA" w:rsidRDefault="005C66B3" w:rsidP="000D2611">
            <w:pPr>
              <w:spacing w:before="40" w:after="40" w:line="259" w:lineRule="auto"/>
              <w:ind w:left="113"/>
              <w:rPr>
                <w:ins w:id="522" w:author="Fuhrmann, Nora" w:date="2026-03-28T15:14:00Z"/>
                <w:b/>
              </w:rPr>
            </w:pPr>
            <w:ins w:id="523" w:author="Fuhrmann, Nora" w:date="2026-03-28T15:14:00Z">
              <w:r w:rsidRPr="00563DCA">
                <w:rPr>
                  <w:b/>
                </w:rPr>
                <w:t>Fachdidaktisches Theorie-Praxis-Modul: Fachdidaktisches Praktikum mit fachdidaktischem Seminar</w:t>
              </w:r>
            </w:ins>
          </w:p>
        </w:tc>
      </w:tr>
      <w:tr w:rsidR="005C66B3" w:rsidRPr="008F72F6" w14:paraId="7EC0FBC8" w14:textId="77777777" w:rsidTr="000D2611">
        <w:trPr>
          <w:ins w:id="524" w:author="Fuhrmann, Nora" w:date="2026-03-28T15:14:00Z"/>
        </w:trPr>
        <w:tc>
          <w:tcPr>
            <w:tcW w:w="3397" w:type="dxa"/>
            <w:gridSpan w:val="2"/>
            <w:tcBorders>
              <w:top w:val="single" w:sz="4" w:space="0" w:color="auto"/>
              <w:left w:val="single" w:sz="4" w:space="0" w:color="auto"/>
              <w:bottom w:val="single" w:sz="4" w:space="0" w:color="auto"/>
              <w:right w:val="single" w:sz="4" w:space="0" w:color="auto"/>
            </w:tcBorders>
            <w:vAlign w:val="center"/>
          </w:tcPr>
          <w:p w14:paraId="667EEF8C" w14:textId="77777777" w:rsidR="005C66B3" w:rsidRPr="00563DCA" w:rsidRDefault="005C66B3" w:rsidP="000D2611">
            <w:pPr>
              <w:spacing w:before="40" w:after="40" w:line="259" w:lineRule="auto"/>
              <w:ind w:left="113"/>
              <w:rPr>
                <w:ins w:id="525" w:author="Fuhrmann, Nora" w:date="2026-03-28T15:14:00Z"/>
              </w:rPr>
            </w:pPr>
            <w:ins w:id="526" w:author="Fuhrmann, Nora" w:date="2026-03-28T15:14:00Z">
              <w:r w:rsidRPr="00563DCA">
                <w:t xml:space="preserve">Pflicht / Wahlpflicht / Wahlmöglichkeit </w:t>
              </w:r>
            </w:ins>
          </w:p>
        </w:tc>
        <w:tc>
          <w:tcPr>
            <w:tcW w:w="10880" w:type="dxa"/>
            <w:gridSpan w:val="5"/>
          </w:tcPr>
          <w:p w14:paraId="2EB8B33D" w14:textId="77777777" w:rsidR="005C66B3" w:rsidRPr="008F72F6" w:rsidRDefault="005C66B3" w:rsidP="000D2611">
            <w:pPr>
              <w:spacing w:before="40" w:after="40" w:line="259" w:lineRule="auto"/>
              <w:ind w:left="113"/>
              <w:rPr>
                <w:ins w:id="527" w:author="Fuhrmann, Nora" w:date="2026-03-28T15:14:00Z"/>
              </w:rPr>
            </w:pPr>
            <w:ins w:id="528" w:author="Fuhrmann, Nora" w:date="2026-03-28T15:14:00Z">
              <w:r>
                <w:t>Pflicht</w:t>
              </w:r>
            </w:ins>
          </w:p>
        </w:tc>
      </w:tr>
      <w:tr w:rsidR="005C66B3" w:rsidRPr="008F72F6" w14:paraId="2532AB88" w14:textId="77777777" w:rsidTr="000D2611">
        <w:trPr>
          <w:ins w:id="529" w:author="Fuhrmann, Nora" w:date="2026-03-28T15:14:00Z"/>
        </w:trPr>
        <w:tc>
          <w:tcPr>
            <w:tcW w:w="3397" w:type="dxa"/>
            <w:gridSpan w:val="2"/>
            <w:tcBorders>
              <w:top w:val="single" w:sz="4" w:space="0" w:color="auto"/>
              <w:left w:val="single" w:sz="4" w:space="0" w:color="auto"/>
              <w:bottom w:val="single" w:sz="4" w:space="0" w:color="auto"/>
              <w:right w:val="single" w:sz="4" w:space="0" w:color="auto"/>
            </w:tcBorders>
            <w:vAlign w:val="center"/>
          </w:tcPr>
          <w:p w14:paraId="4C881294" w14:textId="77777777" w:rsidR="005C66B3" w:rsidRPr="00563DCA" w:rsidRDefault="005C66B3" w:rsidP="000D2611">
            <w:pPr>
              <w:spacing w:before="40" w:after="40" w:line="259" w:lineRule="auto"/>
              <w:ind w:left="113"/>
              <w:rPr>
                <w:ins w:id="530" w:author="Fuhrmann, Nora" w:date="2026-03-28T15:14:00Z"/>
              </w:rPr>
            </w:pPr>
            <w:ins w:id="531" w:author="Fuhrmann, Nora" w:date="2026-03-28T15:14:00Z">
              <w:r w:rsidRPr="00563DCA">
                <w:t>ECTS-Leistungspunkte (LP)</w:t>
              </w:r>
            </w:ins>
          </w:p>
        </w:tc>
        <w:tc>
          <w:tcPr>
            <w:tcW w:w="10880" w:type="dxa"/>
            <w:gridSpan w:val="5"/>
          </w:tcPr>
          <w:p w14:paraId="1B3D9966" w14:textId="77777777" w:rsidR="005C66B3" w:rsidRPr="008F72F6" w:rsidRDefault="005C66B3" w:rsidP="000D2611">
            <w:pPr>
              <w:spacing w:before="40" w:after="40" w:line="259" w:lineRule="auto"/>
              <w:ind w:left="113"/>
              <w:rPr>
                <w:ins w:id="532" w:author="Fuhrmann, Nora" w:date="2026-03-28T15:14:00Z"/>
              </w:rPr>
            </w:pPr>
            <w:ins w:id="533" w:author="Fuhrmann, Nora" w:date="2026-03-28T15:14:00Z">
              <w:r>
                <w:t>5</w:t>
              </w:r>
            </w:ins>
          </w:p>
        </w:tc>
      </w:tr>
      <w:tr w:rsidR="005C66B3" w:rsidRPr="008F72F6" w14:paraId="5D65099D" w14:textId="77777777" w:rsidTr="000D2611">
        <w:trPr>
          <w:ins w:id="534" w:author="Fuhrmann, Nora" w:date="2026-03-28T15:14:00Z"/>
        </w:trPr>
        <w:tc>
          <w:tcPr>
            <w:tcW w:w="3397" w:type="dxa"/>
            <w:gridSpan w:val="2"/>
            <w:tcBorders>
              <w:top w:val="single" w:sz="4" w:space="0" w:color="auto"/>
              <w:left w:val="single" w:sz="4" w:space="0" w:color="auto"/>
              <w:bottom w:val="single" w:sz="4" w:space="0" w:color="auto"/>
              <w:right w:val="single" w:sz="4" w:space="0" w:color="auto"/>
            </w:tcBorders>
            <w:vAlign w:val="center"/>
          </w:tcPr>
          <w:p w14:paraId="23EB5334" w14:textId="77777777" w:rsidR="005C66B3" w:rsidRPr="008F72F6" w:rsidRDefault="005C66B3" w:rsidP="000D2611">
            <w:pPr>
              <w:spacing w:before="40" w:after="40" w:line="259" w:lineRule="auto"/>
              <w:ind w:left="113"/>
              <w:rPr>
                <w:ins w:id="535" w:author="Fuhrmann, Nora" w:date="2026-03-28T15:14:00Z"/>
              </w:rPr>
            </w:pPr>
            <w:ins w:id="536" w:author="Fuhrmann, Nora" w:date="2026-03-28T15:14:00Z">
              <w:r w:rsidRPr="00563DCA">
                <w:t>Teilnahmevoraussetzung</w:t>
              </w:r>
            </w:ins>
          </w:p>
        </w:tc>
        <w:tc>
          <w:tcPr>
            <w:tcW w:w="10880" w:type="dxa"/>
            <w:gridSpan w:val="5"/>
          </w:tcPr>
          <w:p w14:paraId="15E3C0B8" w14:textId="77777777" w:rsidR="005C66B3" w:rsidRPr="008F72F6" w:rsidRDefault="005C66B3" w:rsidP="000D2611">
            <w:pPr>
              <w:spacing w:before="40" w:after="40" w:line="259" w:lineRule="auto"/>
              <w:ind w:left="113"/>
              <w:rPr>
                <w:ins w:id="537" w:author="Fuhrmann, Nora" w:date="2026-03-28T15:14:00Z"/>
              </w:rPr>
            </w:pPr>
            <w:ins w:id="538" w:author="Fuhrmann, Nora" w:date="2026-03-28T15:14:00Z">
              <w:r>
                <w:t>Keine</w:t>
              </w:r>
            </w:ins>
          </w:p>
        </w:tc>
      </w:tr>
      <w:tr w:rsidR="005C66B3" w:rsidRPr="008F72F6" w14:paraId="38626D1A" w14:textId="77777777" w:rsidTr="000D2611">
        <w:trPr>
          <w:ins w:id="539" w:author="Fuhrmann, Nora" w:date="2026-03-28T15:14:00Z"/>
        </w:trPr>
        <w:tc>
          <w:tcPr>
            <w:tcW w:w="3397"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82EC3C6" w14:textId="77777777" w:rsidR="005C66B3" w:rsidRPr="008F72F6" w:rsidRDefault="005C66B3" w:rsidP="000D2611">
            <w:pPr>
              <w:spacing w:before="40" w:after="40" w:line="259" w:lineRule="auto"/>
              <w:ind w:left="113"/>
              <w:rPr>
                <w:ins w:id="540" w:author="Fuhrmann, Nora" w:date="2026-03-28T15:14:00Z"/>
              </w:rPr>
            </w:pPr>
            <w:ins w:id="541" w:author="Fuhrmann, Nora" w:date="2026-03-28T15:14:00Z">
              <w:r w:rsidRPr="00CC2AAD">
                <w:rPr>
                  <w:b/>
                </w:rPr>
                <w:t xml:space="preserve">Lehrveranstaltung(en) </w:t>
              </w:r>
            </w:ins>
          </w:p>
        </w:tc>
        <w:tc>
          <w:tcPr>
            <w:tcW w:w="156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5194073" w14:textId="77777777" w:rsidR="005C66B3" w:rsidRPr="008F72F6" w:rsidRDefault="005C66B3" w:rsidP="000D2611">
            <w:pPr>
              <w:spacing w:before="40" w:after="40" w:line="259" w:lineRule="auto"/>
              <w:ind w:left="113"/>
              <w:rPr>
                <w:ins w:id="542" w:author="Fuhrmann, Nora" w:date="2026-03-28T15:14:00Z"/>
              </w:rPr>
            </w:pPr>
            <w:ins w:id="543" w:author="Fuhrmann, Nora" w:date="2026-03-28T15:14:00Z">
              <w:r w:rsidRPr="00CC2AAD">
                <w:rPr>
                  <w:b/>
                </w:rPr>
                <w:t>Pflicht/ Wahlpflicht</w:t>
              </w:r>
              <w:r>
                <w:rPr>
                  <w:b/>
                </w:rPr>
                <w:t xml:space="preserve"> </w:t>
              </w:r>
            </w:ins>
          </w:p>
        </w:tc>
        <w:tc>
          <w:tcPr>
            <w:tcW w:w="141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4CA3420" w14:textId="77777777" w:rsidR="005C66B3" w:rsidRPr="008F72F6" w:rsidRDefault="005C66B3" w:rsidP="000D2611">
            <w:pPr>
              <w:spacing w:before="40" w:after="40" w:line="259" w:lineRule="auto"/>
              <w:ind w:left="113"/>
              <w:rPr>
                <w:ins w:id="544" w:author="Fuhrmann, Nora" w:date="2026-03-28T15:14:00Z"/>
              </w:rPr>
            </w:pPr>
            <w:ins w:id="545" w:author="Fuhrmann, Nora" w:date="2026-03-28T15:14:00Z">
              <w:r w:rsidRPr="00CC2AAD">
                <w:rPr>
                  <w:b/>
                </w:rPr>
                <w:t>Art und SWS</w:t>
              </w:r>
            </w:ins>
          </w:p>
        </w:tc>
        <w:tc>
          <w:tcPr>
            <w:tcW w:w="434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C3E79E1" w14:textId="77777777" w:rsidR="005C66B3" w:rsidRPr="008F72F6" w:rsidRDefault="005C66B3" w:rsidP="000D2611">
            <w:pPr>
              <w:spacing w:before="40" w:after="40" w:line="259" w:lineRule="auto"/>
              <w:ind w:left="113"/>
              <w:rPr>
                <w:ins w:id="546" w:author="Fuhrmann, Nora" w:date="2026-03-28T15:14:00Z"/>
              </w:rPr>
            </w:pPr>
            <w:ins w:id="547" w:author="Fuhrmann, Nora" w:date="2026-03-28T15:14:00Z">
              <w:r w:rsidRPr="00CC2AAD">
                <w:rPr>
                  <w:b/>
                </w:rPr>
                <w:t>Teilnahmepflicht</w:t>
              </w:r>
              <w:r>
                <w:rPr>
                  <w:b/>
                </w:rPr>
                <w:t xml:space="preserve">(en)/ </w:t>
              </w:r>
              <w:r w:rsidRPr="00CC2AAD">
                <w:rPr>
                  <w:b/>
                </w:rPr>
                <w:t>Studienleistung</w:t>
              </w:r>
              <w:r>
                <w:rPr>
                  <w:b/>
                </w:rPr>
                <w:t xml:space="preserve">(en) / Prüfungsvorleistung(en) </w:t>
              </w:r>
            </w:ins>
          </w:p>
        </w:tc>
        <w:tc>
          <w:tcPr>
            <w:tcW w:w="208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3D686CE" w14:textId="77777777" w:rsidR="005C66B3" w:rsidRPr="008F72F6" w:rsidRDefault="005C66B3" w:rsidP="000D2611">
            <w:pPr>
              <w:spacing w:before="40" w:after="40" w:line="259" w:lineRule="auto"/>
              <w:ind w:left="113"/>
              <w:rPr>
                <w:ins w:id="548" w:author="Fuhrmann, Nora" w:date="2026-03-28T15:14:00Z"/>
              </w:rPr>
            </w:pPr>
            <w:ins w:id="549" w:author="Fuhrmann, Nora" w:date="2026-03-28T15:14:00Z">
              <w:r w:rsidRPr="00CC2AAD">
                <w:rPr>
                  <w:b/>
                </w:rPr>
                <w:t xml:space="preserve">Modulprüfung(en) </w:t>
              </w:r>
            </w:ins>
          </w:p>
        </w:tc>
        <w:tc>
          <w:tcPr>
            <w:tcW w:w="146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7FE4D0D" w14:textId="77777777" w:rsidR="005C66B3" w:rsidRDefault="005C66B3" w:rsidP="000D2611">
            <w:pPr>
              <w:spacing w:before="40" w:after="40" w:line="259" w:lineRule="auto"/>
              <w:rPr>
                <w:ins w:id="550" w:author="Fuhrmann, Nora" w:date="2026-03-28T15:14:00Z"/>
                <w:b/>
              </w:rPr>
            </w:pPr>
          </w:p>
          <w:p w14:paraId="61DEB8BF" w14:textId="77777777" w:rsidR="005C66B3" w:rsidRPr="008F72F6" w:rsidRDefault="005C66B3" w:rsidP="000D2611">
            <w:pPr>
              <w:spacing w:before="40" w:after="40" w:line="259" w:lineRule="auto"/>
              <w:ind w:left="113"/>
              <w:rPr>
                <w:ins w:id="551" w:author="Fuhrmann, Nora" w:date="2026-03-28T15:14:00Z"/>
              </w:rPr>
            </w:pPr>
            <w:ins w:id="552" w:author="Fuhrmann, Nora" w:date="2026-03-28T15:14:00Z">
              <w:r w:rsidRPr="00CC2AAD">
                <w:rPr>
                  <w:b/>
                </w:rPr>
                <w:t>Benotet</w:t>
              </w:r>
              <w:r>
                <w:rPr>
                  <w:b/>
                </w:rPr>
                <w:t xml:space="preserve"> </w:t>
              </w:r>
            </w:ins>
          </w:p>
        </w:tc>
      </w:tr>
      <w:tr w:rsidR="005C66B3" w:rsidRPr="008F72F6" w14:paraId="0290B6B2" w14:textId="77777777" w:rsidTr="000D2611">
        <w:trPr>
          <w:ins w:id="553" w:author="Fuhrmann, Nora" w:date="2026-03-28T15:14:00Z"/>
        </w:trPr>
        <w:tc>
          <w:tcPr>
            <w:tcW w:w="1129" w:type="dxa"/>
            <w:vAlign w:val="center"/>
          </w:tcPr>
          <w:p w14:paraId="33003FA2" w14:textId="77777777" w:rsidR="005C66B3" w:rsidRPr="008F72F6" w:rsidRDefault="005C66B3" w:rsidP="000D2611">
            <w:pPr>
              <w:spacing w:before="40" w:after="40"/>
              <w:ind w:left="113"/>
              <w:rPr>
                <w:ins w:id="554" w:author="Fuhrmann, Nora" w:date="2026-03-28T15:14:00Z"/>
              </w:rPr>
            </w:pPr>
            <w:ins w:id="555" w:author="Fuhrmann, Nora" w:date="2026-03-28T15:14:00Z">
              <w:r>
                <w:t>TPM-S1</w:t>
              </w:r>
            </w:ins>
          </w:p>
        </w:tc>
        <w:tc>
          <w:tcPr>
            <w:tcW w:w="2268" w:type="dxa"/>
          </w:tcPr>
          <w:p w14:paraId="2B9604BE" w14:textId="77777777" w:rsidR="005C66B3" w:rsidRPr="00B35499" w:rsidRDefault="005C66B3" w:rsidP="000D2611">
            <w:pPr>
              <w:spacing w:before="40" w:after="40" w:line="259" w:lineRule="auto"/>
              <w:ind w:left="57"/>
              <w:rPr>
                <w:ins w:id="556" w:author="Fuhrmann, Nora" w:date="2026-03-28T15:14:00Z"/>
              </w:rPr>
            </w:pPr>
            <w:ins w:id="557" w:author="Fuhrmann, Nora" w:date="2026-03-28T15:14:00Z">
              <w:r w:rsidRPr="00B35499">
                <w:rPr>
                  <w:iCs/>
                  <w:lang w:val="da-DK"/>
                </w:rPr>
                <w:t>Vorbereitendes Seminar (EVT</w:t>
              </w:r>
              <w:r>
                <w:rPr>
                  <w:iCs/>
                  <w:lang w:val="da-DK"/>
                </w:rPr>
                <w:t>-BA</w:t>
              </w:r>
              <w:r w:rsidRPr="00B35499">
                <w:rPr>
                  <w:iCs/>
                  <w:lang w:val="da-DK"/>
                </w:rPr>
                <w:t xml:space="preserve"> als Schwerpunktfach)</w:t>
              </w:r>
            </w:ins>
          </w:p>
        </w:tc>
        <w:tc>
          <w:tcPr>
            <w:tcW w:w="1560" w:type="dxa"/>
          </w:tcPr>
          <w:p w14:paraId="3540AD2A" w14:textId="77777777" w:rsidR="005C66B3" w:rsidRPr="008F72F6" w:rsidRDefault="005C66B3" w:rsidP="000D2611">
            <w:pPr>
              <w:spacing w:before="40" w:after="40" w:line="259" w:lineRule="auto"/>
              <w:ind w:left="113"/>
              <w:rPr>
                <w:ins w:id="558" w:author="Fuhrmann, Nora" w:date="2026-03-28T15:14:00Z"/>
              </w:rPr>
            </w:pPr>
            <w:ins w:id="559" w:author="Fuhrmann, Nora" w:date="2026-03-28T15:14:00Z">
              <w:r>
                <w:t>Wahlpflicht</w:t>
              </w:r>
            </w:ins>
          </w:p>
        </w:tc>
        <w:tc>
          <w:tcPr>
            <w:tcW w:w="1417" w:type="dxa"/>
          </w:tcPr>
          <w:p w14:paraId="0D3FEA52" w14:textId="77777777" w:rsidR="005C66B3" w:rsidRPr="008F72F6" w:rsidRDefault="005C66B3" w:rsidP="000D2611">
            <w:pPr>
              <w:spacing w:before="40" w:after="40" w:line="259" w:lineRule="auto"/>
              <w:ind w:left="113"/>
              <w:rPr>
                <w:ins w:id="560" w:author="Fuhrmann, Nora" w:date="2026-03-28T15:14:00Z"/>
              </w:rPr>
            </w:pPr>
            <w:ins w:id="561" w:author="Fuhrmann, Nora" w:date="2026-03-28T15:14:00Z">
              <w:r>
                <w:t>S: 2 SWS</w:t>
              </w:r>
            </w:ins>
          </w:p>
        </w:tc>
        <w:tc>
          <w:tcPr>
            <w:tcW w:w="4349" w:type="dxa"/>
          </w:tcPr>
          <w:p w14:paraId="680CF8E5" w14:textId="77777777" w:rsidR="005C66B3" w:rsidRPr="008F72F6" w:rsidRDefault="005C66B3" w:rsidP="000D2611">
            <w:pPr>
              <w:spacing w:before="40" w:after="40" w:line="259" w:lineRule="auto"/>
              <w:ind w:left="113"/>
              <w:rPr>
                <w:ins w:id="562" w:author="Fuhrmann, Nora" w:date="2026-03-28T15:14:00Z"/>
              </w:rPr>
            </w:pPr>
            <w:ins w:id="563" w:author="Fuhrmann, Nora" w:date="2026-03-28T15:14:00Z">
              <w:r>
                <w:t>Teilnahmepflicht</w:t>
              </w:r>
            </w:ins>
          </w:p>
        </w:tc>
        <w:tc>
          <w:tcPr>
            <w:tcW w:w="2089" w:type="dxa"/>
          </w:tcPr>
          <w:p w14:paraId="54B5505E" w14:textId="77777777" w:rsidR="005C66B3" w:rsidRPr="008F72F6" w:rsidRDefault="005C66B3" w:rsidP="000D2611">
            <w:pPr>
              <w:spacing w:before="40" w:after="40" w:line="259" w:lineRule="auto"/>
              <w:ind w:left="113"/>
              <w:rPr>
                <w:ins w:id="564" w:author="Fuhrmann, Nora" w:date="2026-03-28T15:14:00Z"/>
              </w:rPr>
            </w:pPr>
            <w:ins w:id="565" w:author="Fuhrmann, Nora" w:date="2026-03-28T15:14:00Z">
              <w:r w:rsidRPr="00EF47FE">
                <w:t xml:space="preserve">Portfolio </w:t>
              </w:r>
            </w:ins>
          </w:p>
        </w:tc>
        <w:tc>
          <w:tcPr>
            <w:tcW w:w="1465" w:type="dxa"/>
          </w:tcPr>
          <w:p w14:paraId="4AD9048F" w14:textId="77777777" w:rsidR="005C66B3" w:rsidRPr="008F72F6" w:rsidRDefault="005C66B3" w:rsidP="000D2611">
            <w:pPr>
              <w:spacing w:before="40" w:after="40" w:line="259" w:lineRule="auto"/>
              <w:ind w:left="113"/>
              <w:rPr>
                <w:ins w:id="566" w:author="Fuhrmann, Nora" w:date="2026-03-28T15:14:00Z"/>
              </w:rPr>
            </w:pPr>
            <w:ins w:id="567" w:author="Fuhrmann, Nora" w:date="2026-03-28T15:14:00Z">
              <w:r>
                <w:t>Nein</w:t>
              </w:r>
            </w:ins>
          </w:p>
        </w:tc>
      </w:tr>
      <w:tr w:rsidR="005C66B3" w:rsidRPr="008F72F6" w14:paraId="013CB708" w14:textId="77777777" w:rsidTr="000D2611">
        <w:trPr>
          <w:ins w:id="568" w:author="Fuhrmann, Nora" w:date="2026-03-28T15:14:00Z"/>
        </w:trPr>
        <w:tc>
          <w:tcPr>
            <w:tcW w:w="1129" w:type="dxa"/>
            <w:vAlign w:val="center"/>
          </w:tcPr>
          <w:p w14:paraId="04BD8EDA" w14:textId="77777777" w:rsidR="005C66B3" w:rsidRPr="008F72F6" w:rsidRDefault="005C66B3" w:rsidP="000D2611">
            <w:pPr>
              <w:spacing w:before="40" w:after="40"/>
              <w:ind w:left="113"/>
              <w:rPr>
                <w:ins w:id="569" w:author="Fuhrmann, Nora" w:date="2026-03-28T15:14:00Z"/>
              </w:rPr>
            </w:pPr>
            <w:ins w:id="570" w:author="Fuhrmann, Nora" w:date="2026-03-28T15:14:00Z">
              <w:r>
                <w:rPr>
                  <w:iCs/>
                  <w:lang w:val="da-DK"/>
                </w:rPr>
                <w:t>TPM-S2</w:t>
              </w:r>
            </w:ins>
          </w:p>
        </w:tc>
        <w:tc>
          <w:tcPr>
            <w:tcW w:w="2268" w:type="dxa"/>
          </w:tcPr>
          <w:p w14:paraId="771DFFE9" w14:textId="77777777" w:rsidR="005C66B3" w:rsidRPr="00B35499" w:rsidRDefault="005C66B3" w:rsidP="000D2611">
            <w:pPr>
              <w:spacing w:before="40" w:after="40"/>
              <w:ind w:left="57"/>
              <w:rPr>
                <w:ins w:id="571" w:author="Fuhrmann, Nora" w:date="2026-03-28T15:14:00Z"/>
                <w:iCs/>
                <w:lang w:val="da-DK"/>
              </w:rPr>
            </w:pPr>
            <w:ins w:id="572" w:author="Fuhrmann, Nora" w:date="2026-03-28T15:14:00Z">
              <w:r w:rsidRPr="00B35499">
                <w:rPr>
                  <w:iCs/>
                  <w:lang w:val="da-DK"/>
                </w:rPr>
                <w:t xml:space="preserve">Begleitseminar </w:t>
              </w:r>
              <w:r w:rsidRPr="00B35499">
                <w:rPr>
                  <w:iCs/>
                  <w:lang w:val="da-DK"/>
                </w:rPr>
                <w:br/>
                <w:t>(EVT</w:t>
              </w:r>
              <w:r>
                <w:rPr>
                  <w:iCs/>
                  <w:lang w:val="da-DK"/>
                </w:rPr>
                <w:t>-BA</w:t>
              </w:r>
              <w:r w:rsidRPr="00B35499">
                <w:rPr>
                  <w:iCs/>
                  <w:lang w:val="da-DK"/>
                </w:rPr>
                <w:t xml:space="preserve"> als anderes Fach)</w:t>
              </w:r>
            </w:ins>
          </w:p>
        </w:tc>
        <w:tc>
          <w:tcPr>
            <w:tcW w:w="1560" w:type="dxa"/>
          </w:tcPr>
          <w:p w14:paraId="54EF7FC0" w14:textId="77777777" w:rsidR="005C66B3" w:rsidRDefault="005C66B3" w:rsidP="000D2611">
            <w:pPr>
              <w:spacing w:before="40" w:after="40"/>
              <w:ind w:left="113"/>
              <w:rPr>
                <w:ins w:id="573" w:author="Fuhrmann, Nora" w:date="2026-03-28T15:14:00Z"/>
              </w:rPr>
            </w:pPr>
            <w:ins w:id="574" w:author="Fuhrmann, Nora" w:date="2026-03-28T15:14:00Z">
              <w:r>
                <w:t>Wahlpflicht</w:t>
              </w:r>
            </w:ins>
          </w:p>
        </w:tc>
        <w:tc>
          <w:tcPr>
            <w:tcW w:w="1417" w:type="dxa"/>
          </w:tcPr>
          <w:p w14:paraId="0304CBE2" w14:textId="77777777" w:rsidR="005C66B3" w:rsidRDefault="005C66B3" w:rsidP="000D2611">
            <w:pPr>
              <w:spacing w:before="40" w:after="40"/>
              <w:ind w:left="113"/>
              <w:rPr>
                <w:ins w:id="575" w:author="Fuhrmann, Nora" w:date="2026-03-28T15:14:00Z"/>
              </w:rPr>
            </w:pPr>
            <w:ins w:id="576" w:author="Fuhrmann, Nora" w:date="2026-03-28T15:14:00Z">
              <w:r>
                <w:t>S: 2 SWS</w:t>
              </w:r>
            </w:ins>
          </w:p>
        </w:tc>
        <w:tc>
          <w:tcPr>
            <w:tcW w:w="4349" w:type="dxa"/>
          </w:tcPr>
          <w:p w14:paraId="6A0E5C7D" w14:textId="77777777" w:rsidR="005C66B3" w:rsidRDefault="005C66B3" w:rsidP="000D2611">
            <w:pPr>
              <w:spacing w:before="40" w:after="40"/>
              <w:ind w:left="113"/>
              <w:rPr>
                <w:ins w:id="577" w:author="Fuhrmann, Nora" w:date="2026-03-28T15:14:00Z"/>
              </w:rPr>
            </w:pPr>
            <w:ins w:id="578" w:author="Fuhrmann, Nora" w:date="2026-03-28T15:14:00Z">
              <w:r>
                <w:t xml:space="preserve">Teilnahmepflicht </w:t>
              </w:r>
            </w:ins>
          </w:p>
        </w:tc>
        <w:tc>
          <w:tcPr>
            <w:tcW w:w="2089" w:type="dxa"/>
          </w:tcPr>
          <w:p w14:paraId="43FF1AE1" w14:textId="77777777" w:rsidR="005C66B3" w:rsidRPr="00EF47FE" w:rsidRDefault="005C66B3" w:rsidP="000D2611">
            <w:pPr>
              <w:spacing w:before="40" w:after="40"/>
              <w:ind w:left="113"/>
              <w:rPr>
                <w:ins w:id="579" w:author="Fuhrmann, Nora" w:date="2026-03-28T15:14:00Z"/>
              </w:rPr>
            </w:pPr>
            <w:ins w:id="580" w:author="Fuhrmann, Nora" w:date="2026-03-28T15:14:00Z">
              <w:r>
                <w:t>Schriftliche Prüfungsleistung (8-10 Seiten)</w:t>
              </w:r>
            </w:ins>
          </w:p>
        </w:tc>
        <w:tc>
          <w:tcPr>
            <w:tcW w:w="1465" w:type="dxa"/>
          </w:tcPr>
          <w:p w14:paraId="2CB6F0B2" w14:textId="77777777" w:rsidR="005C66B3" w:rsidRDefault="005C66B3" w:rsidP="000D2611">
            <w:pPr>
              <w:spacing w:before="40" w:after="40"/>
              <w:ind w:left="113"/>
              <w:rPr>
                <w:ins w:id="581" w:author="Fuhrmann, Nora" w:date="2026-03-28T15:14:00Z"/>
              </w:rPr>
            </w:pPr>
            <w:ins w:id="582" w:author="Fuhrmann, Nora" w:date="2026-03-28T15:14:00Z">
              <w:r>
                <w:t>Nein</w:t>
              </w:r>
            </w:ins>
          </w:p>
        </w:tc>
      </w:tr>
      <w:tr w:rsidR="005C66B3" w:rsidRPr="008F72F6" w14:paraId="183B35F7" w14:textId="77777777" w:rsidTr="000D2611">
        <w:trPr>
          <w:ins w:id="583" w:author="Fuhrmann, Nora" w:date="2026-03-28T15:14:00Z"/>
        </w:trPr>
        <w:tc>
          <w:tcPr>
            <w:tcW w:w="1129" w:type="dxa"/>
            <w:vAlign w:val="center"/>
          </w:tcPr>
          <w:p w14:paraId="114663A2" w14:textId="77777777" w:rsidR="005C66B3" w:rsidRPr="008F72F6" w:rsidRDefault="005C66B3" w:rsidP="000D2611">
            <w:pPr>
              <w:spacing w:before="40" w:after="40"/>
              <w:ind w:left="113" w:right="-57"/>
              <w:rPr>
                <w:ins w:id="584" w:author="Fuhrmann, Nora" w:date="2026-03-28T15:14:00Z"/>
              </w:rPr>
            </w:pPr>
            <w:ins w:id="585" w:author="Fuhrmann, Nora" w:date="2026-03-28T15:14:00Z">
              <w:r>
                <w:rPr>
                  <w:iCs/>
                </w:rPr>
                <w:t>TPM-FAP</w:t>
              </w:r>
            </w:ins>
          </w:p>
        </w:tc>
        <w:tc>
          <w:tcPr>
            <w:tcW w:w="2268" w:type="dxa"/>
          </w:tcPr>
          <w:p w14:paraId="5468FA65" w14:textId="77777777" w:rsidR="005C66B3" w:rsidRPr="008F72F6" w:rsidRDefault="005C66B3" w:rsidP="000D2611">
            <w:pPr>
              <w:spacing w:before="40" w:after="40" w:line="259" w:lineRule="auto"/>
              <w:ind w:left="57"/>
              <w:rPr>
                <w:ins w:id="586" w:author="Fuhrmann, Nora" w:date="2026-03-28T15:14:00Z"/>
              </w:rPr>
            </w:pPr>
            <w:ins w:id="587" w:author="Fuhrmann, Nora" w:date="2026-03-28T15:14:00Z">
              <w:r w:rsidRPr="00F06883">
                <w:rPr>
                  <w:iCs/>
                </w:rPr>
                <w:t>Fachdidaktisches Praktikum</w:t>
              </w:r>
              <w:r>
                <w:rPr>
                  <w:iCs/>
                </w:rPr>
                <w:br/>
                <w:t>(im Schwerpunktfach)</w:t>
              </w:r>
            </w:ins>
          </w:p>
        </w:tc>
        <w:tc>
          <w:tcPr>
            <w:tcW w:w="1560" w:type="dxa"/>
          </w:tcPr>
          <w:p w14:paraId="5A5AD10A" w14:textId="77777777" w:rsidR="005C66B3" w:rsidRPr="008F72F6" w:rsidRDefault="005C66B3" w:rsidP="000D2611">
            <w:pPr>
              <w:spacing w:before="40" w:after="40" w:line="259" w:lineRule="auto"/>
              <w:ind w:left="113"/>
              <w:rPr>
                <w:ins w:id="588" w:author="Fuhrmann, Nora" w:date="2026-03-28T15:14:00Z"/>
              </w:rPr>
            </w:pPr>
            <w:ins w:id="589" w:author="Fuhrmann, Nora" w:date="2026-03-28T15:14:00Z">
              <w:r>
                <w:rPr>
                  <w:iCs/>
                </w:rPr>
                <w:t>Pflicht</w:t>
              </w:r>
            </w:ins>
          </w:p>
        </w:tc>
        <w:tc>
          <w:tcPr>
            <w:tcW w:w="1417" w:type="dxa"/>
          </w:tcPr>
          <w:p w14:paraId="691254C8" w14:textId="77777777" w:rsidR="005C66B3" w:rsidRPr="008F72F6" w:rsidRDefault="005C66B3" w:rsidP="000D2611">
            <w:pPr>
              <w:spacing w:before="40" w:after="40" w:line="259" w:lineRule="auto"/>
              <w:ind w:left="113"/>
              <w:rPr>
                <w:ins w:id="590" w:author="Fuhrmann, Nora" w:date="2026-03-28T15:14:00Z"/>
              </w:rPr>
            </w:pPr>
            <w:ins w:id="591" w:author="Fuhrmann, Nora" w:date="2026-03-28T15:14:00Z">
              <w:r w:rsidRPr="008A3A6B">
                <w:rPr>
                  <w:iCs/>
                </w:rPr>
                <w:t>Pra</w:t>
              </w:r>
              <w:r>
                <w:rPr>
                  <w:iCs/>
                </w:rPr>
                <w:t>ktikum</w:t>
              </w:r>
            </w:ins>
          </w:p>
        </w:tc>
        <w:tc>
          <w:tcPr>
            <w:tcW w:w="4349" w:type="dxa"/>
          </w:tcPr>
          <w:p w14:paraId="7F4B68ED" w14:textId="77777777" w:rsidR="005C66B3" w:rsidRPr="008F72F6" w:rsidRDefault="005C66B3" w:rsidP="000D2611">
            <w:pPr>
              <w:spacing w:before="40" w:after="40" w:line="259" w:lineRule="auto"/>
              <w:ind w:left="113"/>
              <w:rPr>
                <w:ins w:id="592" w:author="Fuhrmann, Nora" w:date="2026-03-28T15:14:00Z"/>
              </w:rPr>
            </w:pPr>
            <w:ins w:id="593" w:author="Fuhrmann, Nora" w:date="2026-03-28T15:14:00Z">
              <w:r w:rsidRPr="00F06883">
                <w:rPr>
                  <w:iCs/>
                </w:rPr>
                <w:t>Teilnahmepflicht</w:t>
              </w:r>
            </w:ins>
          </w:p>
        </w:tc>
        <w:tc>
          <w:tcPr>
            <w:tcW w:w="2089" w:type="dxa"/>
          </w:tcPr>
          <w:p w14:paraId="0B0537FF" w14:textId="77777777" w:rsidR="005C66B3" w:rsidRPr="008F72F6" w:rsidRDefault="005C66B3" w:rsidP="000D2611">
            <w:pPr>
              <w:spacing w:before="40" w:after="40" w:line="259" w:lineRule="auto"/>
              <w:ind w:left="113"/>
              <w:rPr>
                <w:ins w:id="594" w:author="Fuhrmann, Nora" w:date="2026-03-28T15:14:00Z"/>
              </w:rPr>
            </w:pPr>
            <w:ins w:id="595" w:author="Fuhrmann, Nora" w:date="2026-03-28T15:14:00Z">
              <w:r w:rsidRPr="00F06883">
                <w:rPr>
                  <w:iCs/>
                </w:rPr>
                <w:t>-</w:t>
              </w:r>
            </w:ins>
          </w:p>
        </w:tc>
        <w:tc>
          <w:tcPr>
            <w:tcW w:w="1465" w:type="dxa"/>
          </w:tcPr>
          <w:p w14:paraId="6241FAB1" w14:textId="77777777" w:rsidR="005C66B3" w:rsidRPr="008F72F6" w:rsidRDefault="005C66B3" w:rsidP="000D2611">
            <w:pPr>
              <w:spacing w:before="40" w:after="40" w:line="259" w:lineRule="auto"/>
              <w:ind w:left="113"/>
              <w:rPr>
                <w:ins w:id="596" w:author="Fuhrmann, Nora" w:date="2026-03-28T15:14:00Z"/>
              </w:rPr>
            </w:pPr>
            <w:ins w:id="597" w:author="Fuhrmann, Nora" w:date="2026-03-28T15:14:00Z">
              <w:r>
                <w:rPr>
                  <w:iCs/>
                </w:rPr>
                <w:t>-</w:t>
              </w:r>
            </w:ins>
          </w:p>
        </w:tc>
      </w:tr>
      <w:bookmarkEnd w:id="520"/>
    </w:tbl>
    <w:p w14:paraId="3291FA28" w14:textId="77777777" w:rsidR="005C66B3" w:rsidRDefault="005C66B3" w:rsidP="005C66B3">
      <w:pPr>
        <w:rPr>
          <w:ins w:id="598" w:author="Fuhrmann, Nora" w:date="2026-03-28T15:14:00Z"/>
        </w:rPr>
      </w:pPr>
      <w:ins w:id="599" w:author="Fuhrmann, Nora" w:date="2026-03-28T15:14:00Z">
        <w:r>
          <w:br w:type="page"/>
        </w:r>
      </w:ins>
    </w:p>
    <w:tbl>
      <w:tblPr>
        <w:tblStyle w:val="Tabellenraster"/>
        <w:tblW w:w="0" w:type="auto"/>
        <w:tblLayout w:type="fixed"/>
        <w:tblLook w:val="04A0" w:firstRow="1" w:lastRow="0" w:firstColumn="1" w:lastColumn="0" w:noHBand="0" w:noVBand="1"/>
      </w:tblPr>
      <w:tblGrid>
        <w:gridCol w:w="1557"/>
        <w:gridCol w:w="1557"/>
        <w:gridCol w:w="1984"/>
        <w:gridCol w:w="2268"/>
        <w:gridCol w:w="3324"/>
        <w:gridCol w:w="2096"/>
        <w:gridCol w:w="1491"/>
      </w:tblGrid>
      <w:tr w:rsidR="005C66B3" w:rsidRPr="008F72F6" w14:paraId="425FA1E8" w14:textId="77777777" w:rsidTr="000D2611">
        <w:trPr>
          <w:ins w:id="600" w:author="Fuhrmann, Nora" w:date="2026-03-28T15:14:00Z"/>
        </w:trPr>
        <w:tc>
          <w:tcPr>
            <w:tcW w:w="3114" w:type="dxa"/>
            <w:gridSpan w:val="2"/>
            <w:shd w:val="clear" w:color="auto" w:fill="DBDBDB" w:themeFill="accent3" w:themeFillTint="66"/>
          </w:tcPr>
          <w:p w14:paraId="25369791" w14:textId="77777777" w:rsidR="005C66B3" w:rsidRPr="00D5248D" w:rsidRDefault="005C66B3" w:rsidP="000D2611">
            <w:pPr>
              <w:spacing w:before="40" w:after="40" w:line="259" w:lineRule="auto"/>
              <w:ind w:left="113"/>
              <w:rPr>
                <w:ins w:id="601" w:author="Fuhrmann, Nora" w:date="2026-03-28T15:14:00Z"/>
                <w:b/>
              </w:rPr>
            </w:pPr>
            <w:ins w:id="602" w:author="Fuhrmann, Nora" w:date="2026-03-28T15:14:00Z">
              <w:r w:rsidRPr="00D5248D">
                <w:rPr>
                  <w:b/>
                </w:rPr>
                <w:lastRenderedPageBreak/>
                <w:t>ETH</w:t>
              </w:r>
            </w:ins>
          </w:p>
        </w:tc>
        <w:tc>
          <w:tcPr>
            <w:tcW w:w="11163" w:type="dxa"/>
            <w:gridSpan w:val="5"/>
            <w:shd w:val="clear" w:color="auto" w:fill="DBDBDB" w:themeFill="accent3" w:themeFillTint="66"/>
          </w:tcPr>
          <w:p w14:paraId="3A6150A5" w14:textId="77777777" w:rsidR="005C66B3" w:rsidRPr="00D5248D" w:rsidRDefault="005C66B3" w:rsidP="000D2611">
            <w:pPr>
              <w:spacing w:before="40" w:after="40" w:line="259" w:lineRule="auto"/>
              <w:ind w:left="113"/>
              <w:rPr>
                <w:ins w:id="603" w:author="Fuhrmann, Nora" w:date="2026-03-28T15:14:00Z"/>
                <w:b/>
              </w:rPr>
            </w:pPr>
            <w:ins w:id="604" w:author="Fuhrmann, Nora" w:date="2026-03-28T15:14:00Z">
              <w:r w:rsidRPr="00D5248D">
                <w:rPr>
                  <w:b/>
                </w:rPr>
                <w:t>In der Welt verantwortet: Ethik</w:t>
              </w:r>
            </w:ins>
          </w:p>
        </w:tc>
      </w:tr>
      <w:tr w:rsidR="005C66B3" w:rsidRPr="008F72F6" w14:paraId="6563D96F" w14:textId="77777777" w:rsidTr="000D2611">
        <w:trPr>
          <w:ins w:id="605" w:author="Fuhrmann, Nora" w:date="2026-03-28T15:14:00Z"/>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9D3248F" w14:textId="77777777" w:rsidR="005C66B3" w:rsidRPr="00D5248D" w:rsidRDefault="005C66B3" w:rsidP="000D2611">
            <w:pPr>
              <w:spacing w:before="40" w:after="40" w:line="259" w:lineRule="auto"/>
              <w:ind w:left="113"/>
              <w:rPr>
                <w:ins w:id="606" w:author="Fuhrmann, Nora" w:date="2026-03-28T15:14:00Z"/>
              </w:rPr>
            </w:pPr>
            <w:ins w:id="607" w:author="Fuhrmann, Nora" w:date="2026-03-28T15:14:00Z">
              <w:r w:rsidRPr="00D5248D">
                <w:t xml:space="preserve">Pflicht / Wahlpflicht / Wahlmöglichkeit </w:t>
              </w:r>
            </w:ins>
          </w:p>
        </w:tc>
        <w:tc>
          <w:tcPr>
            <w:tcW w:w="11163" w:type="dxa"/>
            <w:gridSpan w:val="5"/>
          </w:tcPr>
          <w:p w14:paraId="642E75A3" w14:textId="77777777" w:rsidR="005C66B3" w:rsidRPr="008F72F6" w:rsidRDefault="005C66B3" w:rsidP="000D2611">
            <w:pPr>
              <w:spacing w:before="40" w:after="40" w:line="259" w:lineRule="auto"/>
              <w:ind w:left="113"/>
              <w:rPr>
                <w:ins w:id="608" w:author="Fuhrmann, Nora" w:date="2026-03-28T15:14:00Z"/>
              </w:rPr>
            </w:pPr>
            <w:ins w:id="609" w:author="Fuhrmann, Nora" w:date="2026-03-28T15:14:00Z">
              <w:r>
                <w:t>Pflicht</w:t>
              </w:r>
            </w:ins>
          </w:p>
        </w:tc>
      </w:tr>
      <w:tr w:rsidR="005C66B3" w:rsidRPr="008F72F6" w14:paraId="4E1DC2EA" w14:textId="77777777" w:rsidTr="000D2611">
        <w:trPr>
          <w:ins w:id="610" w:author="Fuhrmann, Nora" w:date="2026-03-28T15:14:00Z"/>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29974C1" w14:textId="77777777" w:rsidR="005C66B3" w:rsidRPr="00D5248D" w:rsidRDefault="005C66B3" w:rsidP="000D2611">
            <w:pPr>
              <w:spacing w:before="40" w:after="40" w:line="259" w:lineRule="auto"/>
              <w:ind w:left="113"/>
              <w:rPr>
                <w:ins w:id="611" w:author="Fuhrmann, Nora" w:date="2026-03-28T15:14:00Z"/>
              </w:rPr>
            </w:pPr>
            <w:ins w:id="612" w:author="Fuhrmann, Nora" w:date="2026-03-28T15:14:00Z">
              <w:r w:rsidRPr="00D5248D">
                <w:t>ECTS-Leistungspunkte (LP)</w:t>
              </w:r>
            </w:ins>
          </w:p>
        </w:tc>
        <w:tc>
          <w:tcPr>
            <w:tcW w:w="11163" w:type="dxa"/>
            <w:gridSpan w:val="5"/>
          </w:tcPr>
          <w:p w14:paraId="1420EC81" w14:textId="77777777" w:rsidR="005C66B3" w:rsidRPr="008F72F6" w:rsidRDefault="005C66B3" w:rsidP="000D2611">
            <w:pPr>
              <w:spacing w:before="40" w:after="40" w:line="259" w:lineRule="auto"/>
              <w:ind w:left="113"/>
              <w:rPr>
                <w:ins w:id="613" w:author="Fuhrmann, Nora" w:date="2026-03-28T15:14:00Z"/>
              </w:rPr>
            </w:pPr>
            <w:ins w:id="614" w:author="Fuhrmann, Nora" w:date="2026-03-28T15:14:00Z">
              <w:r>
                <w:t>5</w:t>
              </w:r>
            </w:ins>
          </w:p>
        </w:tc>
      </w:tr>
      <w:tr w:rsidR="005C66B3" w:rsidRPr="008F72F6" w14:paraId="47311572" w14:textId="77777777" w:rsidTr="000D2611">
        <w:trPr>
          <w:ins w:id="615" w:author="Fuhrmann, Nora" w:date="2026-03-28T15:14:00Z"/>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6CB71BC" w14:textId="77777777" w:rsidR="005C66B3" w:rsidRPr="00D5248D" w:rsidRDefault="005C66B3" w:rsidP="000D2611">
            <w:pPr>
              <w:spacing w:before="40" w:after="40" w:line="259" w:lineRule="auto"/>
              <w:ind w:left="113"/>
              <w:rPr>
                <w:ins w:id="616" w:author="Fuhrmann, Nora" w:date="2026-03-28T15:14:00Z"/>
              </w:rPr>
            </w:pPr>
            <w:ins w:id="617" w:author="Fuhrmann, Nora" w:date="2026-03-28T15:14:00Z">
              <w:r w:rsidRPr="00D5248D">
                <w:t>Teilnahmevoraussetzung</w:t>
              </w:r>
            </w:ins>
          </w:p>
        </w:tc>
        <w:tc>
          <w:tcPr>
            <w:tcW w:w="11163" w:type="dxa"/>
            <w:gridSpan w:val="5"/>
          </w:tcPr>
          <w:p w14:paraId="25D71443" w14:textId="77777777" w:rsidR="005C66B3" w:rsidRPr="008F72F6" w:rsidRDefault="005C66B3" w:rsidP="000D2611">
            <w:pPr>
              <w:spacing w:before="40" w:after="40" w:line="259" w:lineRule="auto"/>
              <w:ind w:left="113"/>
              <w:rPr>
                <w:ins w:id="618" w:author="Fuhrmann, Nora" w:date="2026-03-28T15:14:00Z"/>
              </w:rPr>
            </w:pPr>
            <w:ins w:id="619" w:author="Fuhrmann, Nora" w:date="2026-03-28T15:14:00Z">
              <w:r>
                <w:t>Keine</w:t>
              </w:r>
            </w:ins>
          </w:p>
        </w:tc>
      </w:tr>
      <w:tr w:rsidR="005C66B3" w:rsidRPr="008F72F6" w14:paraId="6D216FE5" w14:textId="77777777" w:rsidTr="000D2611">
        <w:trPr>
          <w:ins w:id="620" w:author="Fuhrmann, Nora" w:date="2026-03-28T15:14:00Z"/>
        </w:trPr>
        <w:tc>
          <w:tcPr>
            <w:tcW w:w="3114"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1109EB7" w14:textId="77777777" w:rsidR="005C66B3" w:rsidRPr="008F72F6" w:rsidRDefault="005C66B3" w:rsidP="000D2611">
            <w:pPr>
              <w:spacing w:before="40" w:after="40" w:line="259" w:lineRule="auto"/>
              <w:ind w:left="113"/>
              <w:rPr>
                <w:ins w:id="621" w:author="Fuhrmann, Nora" w:date="2026-03-28T15:14:00Z"/>
              </w:rPr>
            </w:pPr>
            <w:ins w:id="622" w:author="Fuhrmann, Nora" w:date="2026-03-28T15:14:00Z">
              <w:r w:rsidRPr="00CC2AAD">
                <w:rPr>
                  <w:b/>
                </w:rPr>
                <w:t xml:space="preserve">Lehrveranstaltung(en) </w:t>
              </w:r>
            </w:ins>
          </w:p>
        </w:tc>
        <w:tc>
          <w:tcPr>
            <w:tcW w:w="198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5A5A654" w14:textId="77777777" w:rsidR="005C66B3" w:rsidRPr="008F72F6" w:rsidRDefault="005C66B3" w:rsidP="000D2611">
            <w:pPr>
              <w:spacing w:before="40" w:after="40" w:line="259" w:lineRule="auto"/>
              <w:ind w:left="113"/>
              <w:rPr>
                <w:ins w:id="623" w:author="Fuhrmann, Nora" w:date="2026-03-28T15:14:00Z"/>
              </w:rPr>
            </w:pPr>
            <w:ins w:id="624" w:author="Fuhrmann, Nora" w:date="2026-03-28T15:14:00Z">
              <w:r w:rsidRPr="00CC2AAD">
                <w:rPr>
                  <w:b/>
                </w:rPr>
                <w:t>Pflicht/ Wahlpflicht</w:t>
              </w:r>
              <w:r>
                <w:rPr>
                  <w:b/>
                </w:rPr>
                <w:t xml:space="preserve"> </w:t>
              </w:r>
            </w:ins>
          </w:p>
        </w:tc>
        <w:tc>
          <w:tcPr>
            <w:tcW w:w="226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EEAA1CF" w14:textId="77777777" w:rsidR="005C66B3" w:rsidRPr="008F72F6" w:rsidRDefault="005C66B3" w:rsidP="000D2611">
            <w:pPr>
              <w:spacing w:before="40" w:after="40" w:line="259" w:lineRule="auto"/>
              <w:ind w:left="113"/>
              <w:rPr>
                <w:ins w:id="625" w:author="Fuhrmann, Nora" w:date="2026-03-28T15:14:00Z"/>
              </w:rPr>
            </w:pPr>
            <w:ins w:id="626" w:author="Fuhrmann, Nora" w:date="2026-03-28T15:14:00Z">
              <w:r w:rsidRPr="00CC2AAD">
                <w:rPr>
                  <w:b/>
                </w:rPr>
                <w:t>Art und SWS</w:t>
              </w:r>
            </w:ins>
          </w:p>
        </w:tc>
        <w:tc>
          <w:tcPr>
            <w:tcW w:w="332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A4E4C00" w14:textId="77777777" w:rsidR="005C66B3" w:rsidRPr="008F72F6" w:rsidRDefault="005C66B3" w:rsidP="000D2611">
            <w:pPr>
              <w:spacing w:before="40" w:after="40" w:line="259" w:lineRule="auto"/>
              <w:ind w:left="113"/>
              <w:rPr>
                <w:ins w:id="627" w:author="Fuhrmann, Nora" w:date="2026-03-28T15:14:00Z"/>
              </w:rPr>
            </w:pPr>
            <w:ins w:id="628" w:author="Fuhrmann, Nora" w:date="2026-03-28T15:14:00Z">
              <w:r w:rsidRPr="00CC2AAD">
                <w:rPr>
                  <w:b/>
                </w:rPr>
                <w:t>Teilnahmepflicht</w:t>
              </w:r>
              <w:r>
                <w:rPr>
                  <w:b/>
                </w:rPr>
                <w:t xml:space="preserve">(en)/ </w:t>
              </w:r>
              <w:r w:rsidRPr="00CC2AAD">
                <w:rPr>
                  <w:b/>
                </w:rPr>
                <w:t>Studienleistung</w:t>
              </w:r>
              <w:r>
                <w:rPr>
                  <w:b/>
                </w:rPr>
                <w:t xml:space="preserve">(en) / Prüfungsvorleistung(en) </w:t>
              </w:r>
            </w:ins>
          </w:p>
        </w:tc>
        <w:tc>
          <w:tcPr>
            <w:tcW w:w="209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8C698FB" w14:textId="77777777" w:rsidR="005C66B3" w:rsidRPr="008F72F6" w:rsidRDefault="005C66B3" w:rsidP="000D2611">
            <w:pPr>
              <w:spacing w:before="40" w:after="40" w:line="259" w:lineRule="auto"/>
              <w:ind w:left="113"/>
              <w:rPr>
                <w:ins w:id="629" w:author="Fuhrmann, Nora" w:date="2026-03-28T15:14:00Z"/>
              </w:rPr>
            </w:pPr>
            <w:ins w:id="630" w:author="Fuhrmann, Nora" w:date="2026-03-28T15:14:00Z">
              <w:r w:rsidRPr="00CC2AAD">
                <w:rPr>
                  <w:b/>
                </w:rPr>
                <w:t xml:space="preserve">Modulprüfung(en) </w:t>
              </w:r>
            </w:ins>
          </w:p>
        </w:tc>
        <w:tc>
          <w:tcPr>
            <w:tcW w:w="149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5E7AE1F" w14:textId="77777777" w:rsidR="005C66B3" w:rsidRDefault="005C66B3" w:rsidP="000D2611">
            <w:pPr>
              <w:spacing w:before="40" w:after="40" w:line="259" w:lineRule="auto"/>
              <w:rPr>
                <w:ins w:id="631" w:author="Fuhrmann, Nora" w:date="2026-03-28T15:14:00Z"/>
                <w:b/>
              </w:rPr>
            </w:pPr>
          </w:p>
          <w:p w14:paraId="040FCC68" w14:textId="77777777" w:rsidR="005C66B3" w:rsidRPr="008F72F6" w:rsidRDefault="005C66B3" w:rsidP="000D2611">
            <w:pPr>
              <w:spacing w:before="40" w:after="40" w:line="259" w:lineRule="auto"/>
              <w:ind w:left="113"/>
              <w:rPr>
                <w:ins w:id="632" w:author="Fuhrmann, Nora" w:date="2026-03-28T15:14:00Z"/>
              </w:rPr>
            </w:pPr>
            <w:ins w:id="633" w:author="Fuhrmann, Nora" w:date="2026-03-28T15:14:00Z">
              <w:r w:rsidRPr="00CC2AAD">
                <w:rPr>
                  <w:b/>
                </w:rPr>
                <w:t>Benotet</w:t>
              </w:r>
              <w:r>
                <w:rPr>
                  <w:b/>
                </w:rPr>
                <w:t xml:space="preserve"> </w:t>
              </w:r>
            </w:ins>
          </w:p>
        </w:tc>
      </w:tr>
      <w:tr w:rsidR="005C66B3" w:rsidRPr="008F72F6" w14:paraId="7640EA80" w14:textId="77777777" w:rsidTr="000D2611">
        <w:trPr>
          <w:ins w:id="634" w:author="Fuhrmann, Nora" w:date="2026-03-28T15:14:00Z"/>
        </w:trPr>
        <w:tc>
          <w:tcPr>
            <w:tcW w:w="1557" w:type="dxa"/>
            <w:vAlign w:val="center"/>
          </w:tcPr>
          <w:p w14:paraId="36CE9449" w14:textId="77777777" w:rsidR="005C66B3" w:rsidRPr="008F72F6" w:rsidRDefault="005C66B3" w:rsidP="000D2611">
            <w:pPr>
              <w:spacing w:before="40" w:after="40"/>
              <w:ind w:left="113"/>
              <w:rPr>
                <w:ins w:id="635" w:author="Fuhrmann, Nora" w:date="2026-03-28T15:14:00Z"/>
              </w:rPr>
            </w:pPr>
            <w:ins w:id="636" w:author="Fuhrmann, Nora" w:date="2026-03-28T15:14:00Z">
              <w:r>
                <w:t>ETH-S</w:t>
              </w:r>
            </w:ins>
          </w:p>
        </w:tc>
        <w:tc>
          <w:tcPr>
            <w:tcW w:w="1557" w:type="dxa"/>
          </w:tcPr>
          <w:p w14:paraId="2E1B842B" w14:textId="77777777" w:rsidR="005C66B3" w:rsidRPr="008F72F6" w:rsidRDefault="005C66B3" w:rsidP="000D2611">
            <w:pPr>
              <w:spacing w:before="40" w:after="40" w:line="259" w:lineRule="auto"/>
              <w:ind w:left="57"/>
              <w:rPr>
                <w:ins w:id="637" w:author="Fuhrmann, Nora" w:date="2026-03-28T15:14:00Z"/>
              </w:rPr>
            </w:pPr>
            <w:ins w:id="638" w:author="Fuhrmann, Nora" w:date="2026-03-28T15:14:00Z">
              <w:r w:rsidRPr="00DF43EF">
                <w:rPr>
                  <w:iCs/>
                </w:rPr>
                <w:t>Grundfragen der Ethik</w:t>
              </w:r>
            </w:ins>
          </w:p>
        </w:tc>
        <w:tc>
          <w:tcPr>
            <w:tcW w:w="1984" w:type="dxa"/>
          </w:tcPr>
          <w:p w14:paraId="70AA42AE" w14:textId="77777777" w:rsidR="005C66B3" w:rsidRPr="008F72F6" w:rsidRDefault="005C66B3" w:rsidP="000D2611">
            <w:pPr>
              <w:spacing w:before="40" w:after="40" w:line="259" w:lineRule="auto"/>
              <w:ind w:left="113"/>
              <w:rPr>
                <w:ins w:id="639" w:author="Fuhrmann, Nora" w:date="2026-03-28T15:14:00Z"/>
              </w:rPr>
            </w:pPr>
            <w:ins w:id="640" w:author="Fuhrmann, Nora" w:date="2026-03-28T15:14:00Z">
              <w:r>
                <w:t>Pflicht</w:t>
              </w:r>
            </w:ins>
          </w:p>
        </w:tc>
        <w:tc>
          <w:tcPr>
            <w:tcW w:w="2268" w:type="dxa"/>
          </w:tcPr>
          <w:p w14:paraId="4ECCFDFA" w14:textId="77777777" w:rsidR="005C66B3" w:rsidRPr="008F72F6" w:rsidRDefault="005C66B3" w:rsidP="000D2611">
            <w:pPr>
              <w:spacing w:before="40" w:after="40" w:line="259" w:lineRule="auto"/>
              <w:ind w:left="113"/>
              <w:rPr>
                <w:ins w:id="641" w:author="Fuhrmann, Nora" w:date="2026-03-28T15:14:00Z"/>
              </w:rPr>
            </w:pPr>
            <w:ins w:id="642" w:author="Fuhrmann, Nora" w:date="2026-03-28T15:14:00Z">
              <w:r>
                <w:t>S: 2 SWS</w:t>
              </w:r>
            </w:ins>
          </w:p>
        </w:tc>
        <w:tc>
          <w:tcPr>
            <w:tcW w:w="3324" w:type="dxa"/>
          </w:tcPr>
          <w:p w14:paraId="293847E6" w14:textId="77777777" w:rsidR="005C66B3" w:rsidRPr="008F72F6" w:rsidRDefault="005C66B3" w:rsidP="000D2611">
            <w:pPr>
              <w:spacing w:before="40" w:after="40" w:line="259" w:lineRule="auto"/>
              <w:ind w:left="113"/>
              <w:rPr>
                <w:ins w:id="643" w:author="Fuhrmann, Nora" w:date="2026-03-28T15:14:00Z"/>
              </w:rPr>
            </w:pPr>
            <w:ins w:id="644" w:author="Fuhrmann, Nora" w:date="2026-03-28T15:14:00Z">
              <w:r>
                <w:t>-</w:t>
              </w:r>
            </w:ins>
          </w:p>
        </w:tc>
        <w:tc>
          <w:tcPr>
            <w:tcW w:w="2096" w:type="dxa"/>
          </w:tcPr>
          <w:p w14:paraId="6F2B017E" w14:textId="77777777" w:rsidR="005C66B3" w:rsidRPr="008F72F6" w:rsidRDefault="005C66B3" w:rsidP="000D2611">
            <w:pPr>
              <w:spacing w:before="40" w:after="40" w:line="259" w:lineRule="auto"/>
              <w:ind w:left="113"/>
              <w:rPr>
                <w:ins w:id="645" w:author="Fuhrmann, Nora" w:date="2026-03-28T15:14:00Z"/>
              </w:rPr>
            </w:pPr>
            <w:ins w:id="646" w:author="Fuhrmann, Nora" w:date="2026-03-28T15:14:00Z">
              <w:r w:rsidRPr="00E55C6D">
                <w:t>Hausarbeit (30.000</w:t>
              </w:r>
              <w:r>
                <w:t xml:space="preserve"> bis </w:t>
              </w:r>
              <w:r w:rsidRPr="00E55C6D">
                <w:t>35.000 Zeichen)</w:t>
              </w:r>
            </w:ins>
          </w:p>
        </w:tc>
        <w:tc>
          <w:tcPr>
            <w:tcW w:w="1491" w:type="dxa"/>
          </w:tcPr>
          <w:p w14:paraId="5FE52ECA" w14:textId="77777777" w:rsidR="005C66B3" w:rsidRPr="008F72F6" w:rsidRDefault="005C66B3" w:rsidP="000D2611">
            <w:pPr>
              <w:spacing w:before="40" w:after="40" w:line="259" w:lineRule="auto"/>
              <w:ind w:left="113"/>
              <w:rPr>
                <w:ins w:id="647" w:author="Fuhrmann, Nora" w:date="2026-03-28T15:14:00Z"/>
              </w:rPr>
            </w:pPr>
            <w:ins w:id="648" w:author="Fuhrmann, Nora" w:date="2026-03-28T15:14:00Z">
              <w:r>
                <w:t>Ja</w:t>
              </w:r>
            </w:ins>
          </w:p>
        </w:tc>
      </w:tr>
    </w:tbl>
    <w:p w14:paraId="337118A7" w14:textId="77777777" w:rsidR="005C66B3" w:rsidRDefault="005C66B3" w:rsidP="005C66B3">
      <w:pPr>
        <w:rPr>
          <w:ins w:id="649" w:author="Fuhrmann, Nora" w:date="2026-03-28T15:14:00Z"/>
        </w:rPr>
      </w:pPr>
      <w:ins w:id="650" w:author="Fuhrmann, Nora" w:date="2026-03-28T15:14:00Z">
        <w:r>
          <w:br w:type="page"/>
        </w:r>
      </w:ins>
    </w:p>
    <w:tbl>
      <w:tblPr>
        <w:tblStyle w:val="Tabellenraster"/>
        <w:tblW w:w="14277" w:type="dxa"/>
        <w:tblLook w:val="04A0" w:firstRow="1" w:lastRow="0" w:firstColumn="1" w:lastColumn="0" w:noHBand="0" w:noVBand="1"/>
      </w:tblPr>
      <w:tblGrid>
        <w:gridCol w:w="1243"/>
        <w:gridCol w:w="1871"/>
        <w:gridCol w:w="2420"/>
        <w:gridCol w:w="1228"/>
        <w:gridCol w:w="4084"/>
        <w:gridCol w:w="2069"/>
        <w:gridCol w:w="1362"/>
      </w:tblGrid>
      <w:tr w:rsidR="005C66B3" w:rsidRPr="008F72F6" w14:paraId="13A811D0" w14:textId="77777777" w:rsidTr="000D2611">
        <w:trPr>
          <w:ins w:id="651" w:author="Fuhrmann, Nora" w:date="2026-03-28T15:14:00Z"/>
        </w:trPr>
        <w:tc>
          <w:tcPr>
            <w:tcW w:w="3114" w:type="dxa"/>
            <w:gridSpan w:val="2"/>
            <w:shd w:val="clear" w:color="auto" w:fill="DBDBDB" w:themeFill="accent3" w:themeFillTint="66"/>
          </w:tcPr>
          <w:p w14:paraId="14CB84BB" w14:textId="77777777" w:rsidR="005C66B3" w:rsidRPr="00D5248D" w:rsidRDefault="005C66B3" w:rsidP="000D2611">
            <w:pPr>
              <w:spacing w:before="40" w:after="40" w:line="259" w:lineRule="auto"/>
              <w:ind w:left="113"/>
              <w:rPr>
                <w:ins w:id="652" w:author="Fuhrmann, Nora" w:date="2026-03-28T15:14:00Z"/>
                <w:b/>
              </w:rPr>
            </w:pPr>
            <w:ins w:id="653" w:author="Fuhrmann, Nora" w:date="2026-03-28T15:14:00Z">
              <w:r w:rsidRPr="00D5248D">
                <w:rPr>
                  <w:b/>
                </w:rPr>
                <w:lastRenderedPageBreak/>
                <w:t>ÖTR</w:t>
              </w:r>
            </w:ins>
          </w:p>
        </w:tc>
        <w:tc>
          <w:tcPr>
            <w:tcW w:w="11163" w:type="dxa"/>
            <w:gridSpan w:val="5"/>
            <w:shd w:val="clear" w:color="auto" w:fill="DBDBDB" w:themeFill="accent3" w:themeFillTint="66"/>
          </w:tcPr>
          <w:p w14:paraId="5EAFA70A" w14:textId="77777777" w:rsidR="005C66B3" w:rsidRPr="00D5248D" w:rsidRDefault="005C66B3" w:rsidP="000D2611">
            <w:pPr>
              <w:spacing w:before="40" w:after="40" w:line="259" w:lineRule="auto"/>
              <w:ind w:left="113"/>
              <w:rPr>
                <w:ins w:id="654" w:author="Fuhrmann, Nora" w:date="2026-03-28T15:14:00Z"/>
                <w:b/>
              </w:rPr>
            </w:pPr>
            <w:ins w:id="655" w:author="Fuhrmann, Nora" w:date="2026-03-28T15:14:00Z">
              <w:r w:rsidRPr="00D5248D">
                <w:rPr>
                  <w:b/>
                </w:rPr>
                <w:t>In den Dialog gestellt: Ökumene/Theologie der Religionen</w:t>
              </w:r>
            </w:ins>
          </w:p>
        </w:tc>
      </w:tr>
      <w:tr w:rsidR="005C66B3" w:rsidRPr="008F72F6" w14:paraId="6E28638E" w14:textId="77777777" w:rsidTr="000D2611">
        <w:trPr>
          <w:ins w:id="656" w:author="Fuhrmann, Nora" w:date="2026-03-28T15:14:00Z"/>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C0109C" w14:textId="77777777" w:rsidR="005C66B3" w:rsidRPr="00D5248D" w:rsidRDefault="005C66B3" w:rsidP="000D2611">
            <w:pPr>
              <w:spacing w:before="40" w:after="40" w:line="259" w:lineRule="auto"/>
              <w:ind w:left="113"/>
              <w:rPr>
                <w:ins w:id="657" w:author="Fuhrmann, Nora" w:date="2026-03-28T15:14:00Z"/>
              </w:rPr>
            </w:pPr>
            <w:ins w:id="658" w:author="Fuhrmann, Nora" w:date="2026-03-28T15:14:00Z">
              <w:r w:rsidRPr="00D5248D">
                <w:t xml:space="preserve">Pflicht / Wahlpflicht / Wahlmöglichkeit </w:t>
              </w:r>
            </w:ins>
          </w:p>
        </w:tc>
        <w:tc>
          <w:tcPr>
            <w:tcW w:w="11163" w:type="dxa"/>
            <w:gridSpan w:val="5"/>
          </w:tcPr>
          <w:p w14:paraId="304A056B" w14:textId="77777777" w:rsidR="005C66B3" w:rsidRDefault="005C66B3" w:rsidP="000D2611">
            <w:pPr>
              <w:spacing w:before="40" w:after="40" w:line="259" w:lineRule="auto"/>
              <w:ind w:left="113"/>
              <w:rPr>
                <w:ins w:id="659" w:author="Fuhrmann, Nora" w:date="2026-03-28T15:14:00Z"/>
              </w:rPr>
            </w:pPr>
            <w:ins w:id="660" w:author="Fuhrmann, Nora" w:date="2026-03-28T15:14:00Z">
              <w:r>
                <w:t>Spezialisierungsoption Primarschulen: Pflicht</w:t>
              </w:r>
            </w:ins>
          </w:p>
          <w:p w14:paraId="22BE9E0F" w14:textId="77777777" w:rsidR="005C66B3" w:rsidRDefault="005C66B3" w:rsidP="000D2611">
            <w:pPr>
              <w:spacing w:before="40" w:after="40" w:line="259" w:lineRule="auto"/>
              <w:ind w:left="113"/>
              <w:rPr>
                <w:ins w:id="661" w:author="Fuhrmann, Nora" w:date="2026-03-28T15:14:00Z"/>
              </w:rPr>
            </w:pPr>
            <w:ins w:id="662" w:author="Fuhrmann, Nora" w:date="2026-03-28T15:14:00Z">
              <w:r>
                <w:t>Spezialisierungsoption Sekundarschulen: Pflicht</w:t>
              </w:r>
            </w:ins>
          </w:p>
          <w:p w14:paraId="05C2642B" w14:textId="77777777" w:rsidR="005C66B3" w:rsidRDefault="005C66B3" w:rsidP="000D2611">
            <w:pPr>
              <w:spacing w:before="40" w:after="40" w:line="259" w:lineRule="auto"/>
              <w:ind w:left="113"/>
              <w:rPr>
                <w:ins w:id="663" w:author="Fuhrmann, Nora" w:date="2026-03-28T15:14:00Z"/>
              </w:rPr>
            </w:pPr>
            <w:ins w:id="664" w:author="Fuhrmann, Nora" w:date="2026-03-28T15:14:00Z">
              <w:r>
                <w:t>Spezialisierungsoption Erziehungswissenschaft: Pflicht</w:t>
              </w:r>
            </w:ins>
          </w:p>
          <w:p w14:paraId="0D897A60" w14:textId="77777777" w:rsidR="005C66B3" w:rsidRPr="008F72F6" w:rsidRDefault="005C66B3" w:rsidP="000D2611">
            <w:pPr>
              <w:spacing w:before="40" w:after="40" w:line="259" w:lineRule="auto"/>
              <w:ind w:left="113"/>
              <w:rPr>
                <w:ins w:id="665" w:author="Fuhrmann, Nora" w:date="2026-03-28T15:14:00Z"/>
              </w:rPr>
            </w:pPr>
            <w:ins w:id="666" w:author="Fuhrmann, Nora" w:date="2026-03-28T15:14:00Z">
              <w:r>
                <w:t>Spezialisierungsoption Fachwissenschaft: Pflicht</w:t>
              </w:r>
            </w:ins>
          </w:p>
        </w:tc>
      </w:tr>
      <w:tr w:rsidR="005C66B3" w:rsidRPr="008F72F6" w14:paraId="759D481F" w14:textId="77777777" w:rsidTr="000D2611">
        <w:trPr>
          <w:ins w:id="667" w:author="Fuhrmann, Nora" w:date="2026-03-28T15:14:00Z"/>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E801EA5" w14:textId="77777777" w:rsidR="005C66B3" w:rsidRPr="00D5248D" w:rsidRDefault="005C66B3" w:rsidP="000D2611">
            <w:pPr>
              <w:spacing w:before="40" w:after="40" w:line="259" w:lineRule="auto"/>
              <w:ind w:left="113"/>
              <w:rPr>
                <w:ins w:id="668" w:author="Fuhrmann, Nora" w:date="2026-03-28T15:14:00Z"/>
              </w:rPr>
            </w:pPr>
            <w:ins w:id="669" w:author="Fuhrmann, Nora" w:date="2026-03-28T15:14:00Z">
              <w:r w:rsidRPr="00D5248D">
                <w:t>ECTS-Leistungspunkte (LP)</w:t>
              </w:r>
            </w:ins>
          </w:p>
        </w:tc>
        <w:tc>
          <w:tcPr>
            <w:tcW w:w="11163" w:type="dxa"/>
            <w:gridSpan w:val="5"/>
          </w:tcPr>
          <w:p w14:paraId="342474B0" w14:textId="77777777" w:rsidR="005C66B3" w:rsidRPr="008F72F6" w:rsidRDefault="005C66B3" w:rsidP="000D2611">
            <w:pPr>
              <w:spacing w:before="40" w:after="40" w:line="259" w:lineRule="auto"/>
              <w:ind w:left="113"/>
              <w:rPr>
                <w:ins w:id="670" w:author="Fuhrmann, Nora" w:date="2026-03-28T15:14:00Z"/>
              </w:rPr>
            </w:pPr>
            <w:ins w:id="671" w:author="Fuhrmann, Nora" w:date="2026-03-28T15:14:00Z">
              <w:r>
                <w:t>5</w:t>
              </w:r>
            </w:ins>
          </w:p>
        </w:tc>
      </w:tr>
      <w:tr w:rsidR="005C66B3" w:rsidRPr="008F72F6" w14:paraId="7964DDC1" w14:textId="77777777" w:rsidTr="000D2611">
        <w:trPr>
          <w:ins w:id="672" w:author="Fuhrmann, Nora" w:date="2026-03-28T15:14:00Z"/>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DE4B257" w14:textId="77777777" w:rsidR="005C66B3" w:rsidRPr="00D5248D" w:rsidRDefault="005C66B3" w:rsidP="000D2611">
            <w:pPr>
              <w:spacing w:before="40" w:after="40" w:line="259" w:lineRule="auto"/>
              <w:ind w:left="113"/>
              <w:rPr>
                <w:ins w:id="673" w:author="Fuhrmann, Nora" w:date="2026-03-28T15:14:00Z"/>
              </w:rPr>
            </w:pPr>
            <w:ins w:id="674" w:author="Fuhrmann, Nora" w:date="2026-03-28T15:14:00Z">
              <w:r w:rsidRPr="00D5248D">
                <w:t>Teilnahmevoraussetzung</w:t>
              </w:r>
            </w:ins>
          </w:p>
        </w:tc>
        <w:tc>
          <w:tcPr>
            <w:tcW w:w="11163" w:type="dxa"/>
            <w:gridSpan w:val="5"/>
          </w:tcPr>
          <w:p w14:paraId="399A8ECB" w14:textId="77777777" w:rsidR="005C66B3" w:rsidRPr="008F72F6" w:rsidRDefault="005C66B3" w:rsidP="000D2611">
            <w:pPr>
              <w:spacing w:before="40" w:after="40" w:line="259" w:lineRule="auto"/>
              <w:ind w:left="113"/>
              <w:rPr>
                <w:ins w:id="675" w:author="Fuhrmann, Nora" w:date="2026-03-28T15:14:00Z"/>
              </w:rPr>
            </w:pPr>
            <w:ins w:id="676" w:author="Fuhrmann, Nora" w:date="2026-03-28T15:14:00Z">
              <w:r>
                <w:t>Keine</w:t>
              </w:r>
            </w:ins>
          </w:p>
        </w:tc>
      </w:tr>
      <w:tr w:rsidR="005C66B3" w:rsidRPr="008F72F6" w14:paraId="1E80360E" w14:textId="77777777" w:rsidTr="000D2611">
        <w:trPr>
          <w:ins w:id="677" w:author="Fuhrmann, Nora" w:date="2026-03-28T15:14:00Z"/>
        </w:trPr>
        <w:tc>
          <w:tcPr>
            <w:tcW w:w="3114"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D9C376A" w14:textId="77777777" w:rsidR="005C66B3" w:rsidRPr="008F72F6" w:rsidRDefault="005C66B3" w:rsidP="000D2611">
            <w:pPr>
              <w:spacing w:before="40" w:after="40" w:line="259" w:lineRule="auto"/>
              <w:ind w:left="113"/>
              <w:rPr>
                <w:ins w:id="678" w:author="Fuhrmann, Nora" w:date="2026-03-28T15:14:00Z"/>
              </w:rPr>
            </w:pPr>
            <w:ins w:id="679" w:author="Fuhrmann, Nora" w:date="2026-03-28T15:14:00Z">
              <w:r w:rsidRPr="00CC2AAD">
                <w:rPr>
                  <w:b/>
                </w:rPr>
                <w:t xml:space="preserve">Lehrveranstaltung(en) </w:t>
              </w:r>
            </w:ins>
          </w:p>
        </w:tc>
        <w:tc>
          <w:tcPr>
            <w:tcW w:w="242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D06B28D" w14:textId="77777777" w:rsidR="005C66B3" w:rsidRPr="008F72F6" w:rsidRDefault="005C66B3" w:rsidP="000D2611">
            <w:pPr>
              <w:spacing w:before="40" w:after="40" w:line="259" w:lineRule="auto"/>
              <w:ind w:left="113"/>
              <w:rPr>
                <w:ins w:id="680" w:author="Fuhrmann, Nora" w:date="2026-03-28T15:14:00Z"/>
              </w:rPr>
            </w:pPr>
            <w:ins w:id="681" w:author="Fuhrmann, Nora" w:date="2026-03-28T15:14:00Z">
              <w:r w:rsidRPr="00CC2AAD">
                <w:rPr>
                  <w:b/>
                </w:rPr>
                <w:t>Pflicht/ Wahlpflicht</w:t>
              </w:r>
              <w:r>
                <w:rPr>
                  <w:b/>
                </w:rPr>
                <w:t xml:space="preserve"> </w:t>
              </w:r>
            </w:ins>
          </w:p>
        </w:tc>
        <w:tc>
          <w:tcPr>
            <w:tcW w:w="122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4FCAB47" w14:textId="77777777" w:rsidR="005C66B3" w:rsidRPr="008F72F6" w:rsidRDefault="005C66B3" w:rsidP="000D2611">
            <w:pPr>
              <w:spacing w:before="40" w:after="40" w:line="259" w:lineRule="auto"/>
              <w:ind w:left="113"/>
              <w:rPr>
                <w:ins w:id="682" w:author="Fuhrmann, Nora" w:date="2026-03-28T15:14:00Z"/>
              </w:rPr>
            </w:pPr>
            <w:ins w:id="683" w:author="Fuhrmann, Nora" w:date="2026-03-28T15:14:00Z">
              <w:r w:rsidRPr="00CC2AAD">
                <w:rPr>
                  <w:b/>
                </w:rPr>
                <w:t>Art und SWS</w:t>
              </w:r>
            </w:ins>
          </w:p>
        </w:tc>
        <w:tc>
          <w:tcPr>
            <w:tcW w:w="408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C43BDC0" w14:textId="77777777" w:rsidR="005C66B3" w:rsidRPr="008F72F6" w:rsidRDefault="005C66B3" w:rsidP="000D2611">
            <w:pPr>
              <w:spacing w:before="40" w:after="40" w:line="259" w:lineRule="auto"/>
              <w:ind w:left="113"/>
              <w:rPr>
                <w:ins w:id="684" w:author="Fuhrmann, Nora" w:date="2026-03-28T15:14:00Z"/>
              </w:rPr>
            </w:pPr>
            <w:ins w:id="685" w:author="Fuhrmann, Nora" w:date="2026-03-28T15:14:00Z">
              <w:r w:rsidRPr="00CC2AAD">
                <w:rPr>
                  <w:b/>
                </w:rPr>
                <w:t>Teilnahmepflicht</w:t>
              </w:r>
              <w:r>
                <w:rPr>
                  <w:b/>
                </w:rPr>
                <w:t xml:space="preserve">(en)/ </w:t>
              </w:r>
              <w:r w:rsidRPr="00CC2AAD">
                <w:rPr>
                  <w:b/>
                </w:rPr>
                <w:t>Studienleistung</w:t>
              </w:r>
              <w:r>
                <w:rPr>
                  <w:b/>
                </w:rPr>
                <w:t xml:space="preserve">(en) / Prüfungsvorleistung(en) </w:t>
              </w:r>
            </w:ins>
          </w:p>
        </w:tc>
        <w:tc>
          <w:tcPr>
            <w:tcW w:w="206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DD34B5C" w14:textId="77777777" w:rsidR="005C66B3" w:rsidRPr="008F72F6" w:rsidRDefault="005C66B3" w:rsidP="000D2611">
            <w:pPr>
              <w:spacing w:before="40" w:after="40" w:line="259" w:lineRule="auto"/>
              <w:ind w:left="113"/>
              <w:rPr>
                <w:ins w:id="686" w:author="Fuhrmann, Nora" w:date="2026-03-28T15:14:00Z"/>
              </w:rPr>
            </w:pPr>
            <w:ins w:id="687" w:author="Fuhrmann, Nora" w:date="2026-03-28T15:14:00Z">
              <w:r w:rsidRPr="00CC2AAD">
                <w:rPr>
                  <w:b/>
                </w:rPr>
                <w:t xml:space="preserve">Modulprüfung(en) </w:t>
              </w:r>
            </w:ins>
          </w:p>
        </w:tc>
        <w:tc>
          <w:tcPr>
            <w:tcW w:w="136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DFEF5BF" w14:textId="77777777" w:rsidR="005C66B3" w:rsidRDefault="005C66B3" w:rsidP="000D2611">
            <w:pPr>
              <w:spacing w:before="40" w:after="40" w:line="259" w:lineRule="auto"/>
              <w:rPr>
                <w:ins w:id="688" w:author="Fuhrmann, Nora" w:date="2026-03-28T15:14:00Z"/>
                <w:b/>
              </w:rPr>
            </w:pPr>
          </w:p>
          <w:p w14:paraId="09265464" w14:textId="77777777" w:rsidR="005C66B3" w:rsidRPr="008F72F6" w:rsidRDefault="005C66B3" w:rsidP="000D2611">
            <w:pPr>
              <w:spacing w:before="40" w:after="40" w:line="259" w:lineRule="auto"/>
              <w:ind w:left="113"/>
              <w:rPr>
                <w:ins w:id="689" w:author="Fuhrmann, Nora" w:date="2026-03-28T15:14:00Z"/>
              </w:rPr>
            </w:pPr>
            <w:ins w:id="690" w:author="Fuhrmann, Nora" w:date="2026-03-28T15:14:00Z">
              <w:r w:rsidRPr="00CC2AAD">
                <w:rPr>
                  <w:b/>
                </w:rPr>
                <w:t>Benotet</w:t>
              </w:r>
              <w:r>
                <w:rPr>
                  <w:b/>
                </w:rPr>
                <w:t xml:space="preserve"> </w:t>
              </w:r>
            </w:ins>
          </w:p>
        </w:tc>
      </w:tr>
      <w:tr w:rsidR="005C66B3" w:rsidRPr="008F72F6" w14:paraId="2CB98284" w14:textId="77777777" w:rsidTr="000D2611">
        <w:trPr>
          <w:trHeight w:val="1196"/>
          <w:ins w:id="691" w:author="Fuhrmann, Nora" w:date="2026-03-28T15:14:00Z"/>
        </w:trPr>
        <w:tc>
          <w:tcPr>
            <w:tcW w:w="1243" w:type="dxa"/>
            <w:vAlign w:val="center"/>
          </w:tcPr>
          <w:p w14:paraId="37A673A1" w14:textId="77777777" w:rsidR="005C66B3" w:rsidRPr="008F72F6" w:rsidRDefault="005C66B3" w:rsidP="000D2611">
            <w:pPr>
              <w:spacing w:before="40" w:after="40"/>
              <w:ind w:left="113"/>
              <w:rPr>
                <w:ins w:id="692" w:author="Fuhrmann, Nora" w:date="2026-03-28T15:14:00Z"/>
              </w:rPr>
            </w:pPr>
            <w:ins w:id="693" w:author="Fuhrmann, Nora" w:date="2026-03-28T15:14:00Z">
              <w:r>
                <w:t>ÖTR-V</w:t>
              </w:r>
            </w:ins>
          </w:p>
        </w:tc>
        <w:tc>
          <w:tcPr>
            <w:tcW w:w="1871" w:type="dxa"/>
          </w:tcPr>
          <w:p w14:paraId="07AEB857" w14:textId="77777777" w:rsidR="005C66B3" w:rsidRPr="008F72F6" w:rsidRDefault="005C66B3" w:rsidP="000D2611">
            <w:pPr>
              <w:spacing w:before="40" w:after="40" w:line="259" w:lineRule="auto"/>
              <w:ind w:left="57"/>
              <w:rPr>
                <w:ins w:id="694" w:author="Fuhrmann, Nora" w:date="2026-03-28T15:14:00Z"/>
              </w:rPr>
            </w:pPr>
            <w:ins w:id="695" w:author="Fuhrmann, Nora" w:date="2026-03-28T15:14:00Z">
              <w:r w:rsidRPr="00C705F1">
                <w:rPr>
                  <w:iCs/>
                </w:rPr>
                <w:t>Christentum im Dialog</w:t>
              </w:r>
            </w:ins>
          </w:p>
        </w:tc>
        <w:tc>
          <w:tcPr>
            <w:tcW w:w="2420" w:type="dxa"/>
          </w:tcPr>
          <w:p w14:paraId="54E294B5" w14:textId="77777777" w:rsidR="005C66B3" w:rsidRPr="008F72F6" w:rsidRDefault="005C66B3" w:rsidP="000D2611">
            <w:pPr>
              <w:spacing w:before="40" w:after="40" w:line="259" w:lineRule="auto"/>
              <w:ind w:left="113"/>
              <w:rPr>
                <w:ins w:id="696" w:author="Fuhrmann, Nora" w:date="2026-03-28T15:14:00Z"/>
              </w:rPr>
            </w:pPr>
            <w:ins w:id="697" w:author="Fuhrmann, Nora" w:date="2026-03-28T15:14:00Z">
              <w:r>
                <w:t>Pflicht</w:t>
              </w:r>
            </w:ins>
          </w:p>
        </w:tc>
        <w:tc>
          <w:tcPr>
            <w:tcW w:w="1228" w:type="dxa"/>
          </w:tcPr>
          <w:p w14:paraId="136FB8F3" w14:textId="77777777" w:rsidR="005C66B3" w:rsidRPr="008F72F6" w:rsidRDefault="005C66B3" w:rsidP="000D2611">
            <w:pPr>
              <w:spacing w:before="40" w:after="40" w:line="259" w:lineRule="auto"/>
              <w:ind w:left="113"/>
              <w:rPr>
                <w:ins w:id="698" w:author="Fuhrmann, Nora" w:date="2026-03-28T15:14:00Z"/>
              </w:rPr>
            </w:pPr>
            <w:ins w:id="699" w:author="Fuhrmann, Nora" w:date="2026-03-28T15:14:00Z">
              <w:r>
                <w:t>V: 2 SWS</w:t>
              </w:r>
            </w:ins>
          </w:p>
        </w:tc>
        <w:tc>
          <w:tcPr>
            <w:tcW w:w="4084" w:type="dxa"/>
          </w:tcPr>
          <w:p w14:paraId="401709E9" w14:textId="77777777" w:rsidR="005C66B3" w:rsidRPr="008F72F6" w:rsidRDefault="005C66B3" w:rsidP="000D2611">
            <w:pPr>
              <w:spacing w:before="40" w:after="40" w:line="259" w:lineRule="auto"/>
              <w:ind w:left="113"/>
              <w:rPr>
                <w:ins w:id="700" w:author="Fuhrmann, Nora" w:date="2026-03-28T15:14:00Z"/>
              </w:rPr>
            </w:pPr>
            <w:ins w:id="701" w:author="Fuhrmann, Nora" w:date="2026-03-28T15:14:00Z">
              <w:r>
                <w:t>-</w:t>
              </w:r>
            </w:ins>
          </w:p>
        </w:tc>
        <w:tc>
          <w:tcPr>
            <w:tcW w:w="2069" w:type="dxa"/>
            <w:vMerge w:val="restart"/>
            <w:vAlign w:val="center"/>
          </w:tcPr>
          <w:p w14:paraId="4EE3FBFF" w14:textId="77777777" w:rsidR="005C66B3" w:rsidRDefault="005C66B3" w:rsidP="000D2611">
            <w:pPr>
              <w:spacing w:before="40" w:after="40" w:line="259" w:lineRule="auto"/>
              <w:ind w:left="113"/>
              <w:rPr>
                <w:ins w:id="702" w:author="Fuhrmann, Nora" w:date="2026-03-28T15:14:00Z"/>
              </w:rPr>
            </w:pPr>
            <w:ins w:id="703" w:author="Fuhrmann, Nora" w:date="2026-03-28T15:14:00Z">
              <w:r w:rsidRPr="00E1060F">
                <w:t>Klausur (90 Minuten)</w:t>
              </w:r>
            </w:ins>
          </w:p>
          <w:p w14:paraId="1B474300" w14:textId="77777777" w:rsidR="005C66B3" w:rsidRPr="00D5248D" w:rsidRDefault="005C66B3" w:rsidP="000D2611">
            <w:pPr>
              <w:spacing w:before="40" w:after="40"/>
              <w:ind w:left="113"/>
              <w:rPr>
                <w:ins w:id="704" w:author="Fuhrmann, Nora" w:date="2026-03-28T15:14:00Z"/>
              </w:rPr>
            </w:pPr>
            <w:ins w:id="705" w:author="Fuhrmann, Nora" w:date="2026-03-28T15:14:00Z">
              <w:r w:rsidRPr="00D5248D">
                <w:t>oder</w:t>
              </w:r>
            </w:ins>
          </w:p>
          <w:p w14:paraId="17E216EB" w14:textId="77777777" w:rsidR="005C66B3" w:rsidRPr="008F72F6" w:rsidRDefault="005C66B3" w:rsidP="000D2611">
            <w:pPr>
              <w:spacing w:before="40" w:after="40"/>
              <w:ind w:left="113"/>
              <w:rPr>
                <w:ins w:id="706" w:author="Fuhrmann, Nora" w:date="2026-03-28T15:14:00Z"/>
              </w:rPr>
            </w:pPr>
            <w:ins w:id="707" w:author="Fuhrmann, Nora" w:date="2026-03-28T15:14:00Z">
              <w:r w:rsidRPr="00C705F1">
                <w:t>Hausarbeit (30.000</w:t>
              </w:r>
              <w:r>
                <w:t xml:space="preserve"> bis </w:t>
              </w:r>
              <w:r w:rsidRPr="00C705F1">
                <w:t>35.000 Zeiche</w:t>
              </w:r>
              <w:r>
                <w:t>n</w:t>
              </w:r>
              <w:r w:rsidRPr="00C705F1">
                <w:t>)</w:t>
              </w:r>
            </w:ins>
          </w:p>
        </w:tc>
        <w:tc>
          <w:tcPr>
            <w:tcW w:w="1362" w:type="dxa"/>
            <w:vMerge w:val="restart"/>
            <w:vAlign w:val="center"/>
          </w:tcPr>
          <w:p w14:paraId="5795E686" w14:textId="77777777" w:rsidR="005C66B3" w:rsidRPr="008F72F6" w:rsidRDefault="005C66B3" w:rsidP="000D2611">
            <w:pPr>
              <w:spacing w:before="40" w:after="40" w:line="259" w:lineRule="auto"/>
              <w:ind w:left="113"/>
              <w:rPr>
                <w:ins w:id="708" w:author="Fuhrmann, Nora" w:date="2026-03-28T15:14:00Z"/>
              </w:rPr>
            </w:pPr>
            <w:ins w:id="709" w:author="Fuhrmann, Nora" w:date="2026-03-28T15:14:00Z">
              <w:r>
                <w:t>Ja</w:t>
              </w:r>
            </w:ins>
          </w:p>
        </w:tc>
      </w:tr>
      <w:tr w:rsidR="005C66B3" w:rsidRPr="008F72F6" w14:paraId="12071BE6" w14:textId="77777777" w:rsidTr="000D2611">
        <w:trPr>
          <w:ins w:id="710" w:author="Fuhrmann, Nora" w:date="2026-03-28T15:14:00Z"/>
        </w:trPr>
        <w:tc>
          <w:tcPr>
            <w:tcW w:w="1243" w:type="dxa"/>
            <w:vAlign w:val="center"/>
          </w:tcPr>
          <w:p w14:paraId="63D0C1A4" w14:textId="77777777" w:rsidR="005C66B3" w:rsidRPr="008F72F6" w:rsidRDefault="005C66B3" w:rsidP="000D2611">
            <w:pPr>
              <w:spacing w:before="40" w:after="40"/>
              <w:ind w:left="113"/>
              <w:rPr>
                <w:ins w:id="711" w:author="Fuhrmann, Nora" w:date="2026-03-28T15:14:00Z"/>
              </w:rPr>
            </w:pPr>
            <w:ins w:id="712" w:author="Fuhrmann, Nora" w:date="2026-03-28T15:14:00Z">
              <w:r>
                <w:t>ÖTR-S</w:t>
              </w:r>
            </w:ins>
          </w:p>
        </w:tc>
        <w:tc>
          <w:tcPr>
            <w:tcW w:w="1871" w:type="dxa"/>
          </w:tcPr>
          <w:p w14:paraId="5AA1998D" w14:textId="77777777" w:rsidR="005C66B3" w:rsidRPr="008F72F6" w:rsidRDefault="005C66B3" w:rsidP="000D2611">
            <w:pPr>
              <w:spacing w:before="40" w:after="40"/>
              <w:ind w:left="57"/>
              <w:rPr>
                <w:ins w:id="713" w:author="Fuhrmann, Nora" w:date="2026-03-28T15:14:00Z"/>
              </w:rPr>
            </w:pPr>
            <w:ins w:id="714" w:author="Fuhrmann, Nora" w:date="2026-03-28T15:14:00Z">
              <w:r w:rsidRPr="00C705F1">
                <w:rPr>
                  <w:iCs/>
                </w:rPr>
                <w:t>Seminar zu ökumenischen, interreligiösen und nicht-religiösen Fragestellungen</w:t>
              </w:r>
            </w:ins>
          </w:p>
        </w:tc>
        <w:tc>
          <w:tcPr>
            <w:tcW w:w="2420" w:type="dxa"/>
          </w:tcPr>
          <w:p w14:paraId="048CA26C" w14:textId="77777777" w:rsidR="005C66B3" w:rsidRPr="008F72F6" w:rsidRDefault="005C66B3" w:rsidP="000D2611">
            <w:pPr>
              <w:spacing w:before="40" w:after="40"/>
              <w:ind w:left="113"/>
              <w:rPr>
                <w:ins w:id="715" w:author="Fuhrmann, Nora" w:date="2026-03-28T15:14:00Z"/>
              </w:rPr>
            </w:pPr>
            <w:ins w:id="716" w:author="Fuhrmann, Nora" w:date="2026-03-28T15:14:00Z">
              <w:r>
                <w:t>Pflicht</w:t>
              </w:r>
            </w:ins>
          </w:p>
        </w:tc>
        <w:tc>
          <w:tcPr>
            <w:tcW w:w="1228" w:type="dxa"/>
          </w:tcPr>
          <w:p w14:paraId="223FC7CD" w14:textId="77777777" w:rsidR="005C66B3" w:rsidRPr="008F72F6" w:rsidRDefault="005C66B3" w:rsidP="000D2611">
            <w:pPr>
              <w:spacing w:before="40" w:after="40"/>
              <w:ind w:left="113"/>
              <w:rPr>
                <w:ins w:id="717" w:author="Fuhrmann, Nora" w:date="2026-03-28T15:14:00Z"/>
              </w:rPr>
            </w:pPr>
            <w:ins w:id="718" w:author="Fuhrmann, Nora" w:date="2026-03-28T15:14:00Z">
              <w:r>
                <w:t>S: 2 SWS</w:t>
              </w:r>
            </w:ins>
          </w:p>
        </w:tc>
        <w:tc>
          <w:tcPr>
            <w:tcW w:w="4084" w:type="dxa"/>
          </w:tcPr>
          <w:p w14:paraId="03E0D0A7" w14:textId="77777777" w:rsidR="005C66B3" w:rsidRPr="008F72F6" w:rsidRDefault="005C66B3" w:rsidP="000D2611">
            <w:pPr>
              <w:spacing w:before="40" w:after="40"/>
              <w:ind w:left="113"/>
              <w:rPr>
                <w:ins w:id="719" w:author="Fuhrmann, Nora" w:date="2026-03-28T15:14:00Z"/>
              </w:rPr>
            </w:pPr>
            <w:ins w:id="720" w:author="Fuhrmann, Nora" w:date="2026-03-28T15:14:00Z">
              <w:r>
                <w:t>-</w:t>
              </w:r>
            </w:ins>
          </w:p>
        </w:tc>
        <w:tc>
          <w:tcPr>
            <w:tcW w:w="2069" w:type="dxa"/>
            <w:vMerge/>
          </w:tcPr>
          <w:p w14:paraId="62B14D97" w14:textId="77777777" w:rsidR="005C66B3" w:rsidRPr="008F72F6" w:rsidRDefault="005C66B3" w:rsidP="000D2611">
            <w:pPr>
              <w:spacing w:before="40" w:after="40"/>
              <w:ind w:left="113"/>
              <w:rPr>
                <w:ins w:id="721" w:author="Fuhrmann, Nora" w:date="2026-03-28T15:14:00Z"/>
              </w:rPr>
            </w:pPr>
          </w:p>
        </w:tc>
        <w:tc>
          <w:tcPr>
            <w:tcW w:w="1362" w:type="dxa"/>
            <w:vMerge/>
          </w:tcPr>
          <w:p w14:paraId="46FA792A" w14:textId="77777777" w:rsidR="005C66B3" w:rsidRPr="008F72F6" w:rsidRDefault="005C66B3" w:rsidP="000D2611">
            <w:pPr>
              <w:spacing w:before="40" w:after="40"/>
              <w:ind w:left="113"/>
              <w:rPr>
                <w:ins w:id="722" w:author="Fuhrmann, Nora" w:date="2026-03-28T15:14:00Z"/>
              </w:rPr>
            </w:pPr>
          </w:p>
        </w:tc>
      </w:tr>
    </w:tbl>
    <w:p w14:paraId="35C5FFA7" w14:textId="77777777" w:rsidR="005C66B3" w:rsidRDefault="005C66B3" w:rsidP="005C66B3">
      <w:pPr>
        <w:rPr>
          <w:ins w:id="723" w:author="Fuhrmann, Nora" w:date="2026-03-28T15:14:00Z"/>
        </w:rPr>
      </w:pPr>
      <w:ins w:id="724" w:author="Fuhrmann, Nora" w:date="2026-03-28T15:14:00Z">
        <w:r>
          <w:br w:type="page"/>
        </w:r>
      </w:ins>
    </w:p>
    <w:tbl>
      <w:tblPr>
        <w:tblStyle w:val="Tabellenraster"/>
        <w:tblW w:w="14277" w:type="dxa"/>
        <w:tblLook w:val="04A0" w:firstRow="1" w:lastRow="0" w:firstColumn="1" w:lastColumn="0" w:noHBand="0" w:noVBand="1"/>
      </w:tblPr>
      <w:tblGrid>
        <w:gridCol w:w="1555"/>
        <w:gridCol w:w="1555"/>
        <w:gridCol w:w="2130"/>
        <w:gridCol w:w="1843"/>
        <w:gridCol w:w="3599"/>
        <w:gridCol w:w="2097"/>
        <w:gridCol w:w="1498"/>
      </w:tblGrid>
      <w:tr w:rsidR="005C66B3" w:rsidRPr="008F72F6" w14:paraId="7A54DCF6" w14:textId="77777777" w:rsidTr="000D2611">
        <w:trPr>
          <w:ins w:id="725" w:author="Fuhrmann, Nora" w:date="2026-03-28T15:14:00Z"/>
        </w:trPr>
        <w:tc>
          <w:tcPr>
            <w:tcW w:w="3110" w:type="dxa"/>
            <w:gridSpan w:val="2"/>
            <w:shd w:val="clear" w:color="auto" w:fill="DBDBDB" w:themeFill="accent3" w:themeFillTint="66"/>
          </w:tcPr>
          <w:p w14:paraId="07ED6CE2" w14:textId="77777777" w:rsidR="005C66B3" w:rsidRPr="00D5248D" w:rsidRDefault="005C66B3" w:rsidP="000D2611">
            <w:pPr>
              <w:spacing w:before="40" w:after="40" w:line="259" w:lineRule="auto"/>
              <w:ind w:left="113"/>
              <w:rPr>
                <w:ins w:id="726" w:author="Fuhrmann, Nora" w:date="2026-03-28T15:14:00Z"/>
                <w:b/>
              </w:rPr>
            </w:pPr>
            <w:ins w:id="727" w:author="Fuhrmann, Nora" w:date="2026-03-28T15:14:00Z">
              <w:r w:rsidRPr="00D5248D">
                <w:rPr>
                  <w:b/>
                </w:rPr>
                <w:lastRenderedPageBreak/>
                <w:t>IRL</w:t>
              </w:r>
            </w:ins>
          </w:p>
        </w:tc>
        <w:tc>
          <w:tcPr>
            <w:tcW w:w="11167" w:type="dxa"/>
            <w:gridSpan w:val="5"/>
            <w:shd w:val="clear" w:color="auto" w:fill="DBDBDB" w:themeFill="accent3" w:themeFillTint="66"/>
          </w:tcPr>
          <w:p w14:paraId="3A76CAF5" w14:textId="77777777" w:rsidR="005C66B3" w:rsidRPr="00D5248D" w:rsidRDefault="005C66B3" w:rsidP="000D2611">
            <w:pPr>
              <w:spacing w:before="40" w:after="40" w:line="259" w:lineRule="auto"/>
              <w:ind w:left="113"/>
              <w:rPr>
                <w:ins w:id="728" w:author="Fuhrmann, Nora" w:date="2026-03-28T15:14:00Z"/>
                <w:b/>
              </w:rPr>
            </w:pPr>
            <w:ins w:id="729" w:author="Fuhrmann, Nora" w:date="2026-03-28T15:14:00Z">
              <w:r w:rsidRPr="00D5248D">
                <w:rPr>
                  <w:b/>
                </w:rPr>
                <w:t>Dialog konkret – religiöses und interreligiöses Lernen</w:t>
              </w:r>
            </w:ins>
          </w:p>
        </w:tc>
      </w:tr>
      <w:tr w:rsidR="005C66B3" w:rsidRPr="008F72F6" w14:paraId="173CC0FB" w14:textId="77777777" w:rsidTr="000D2611">
        <w:trPr>
          <w:ins w:id="730" w:author="Fuhrmann, Nora" w:date="2026-03-28T15:14:00Z"/>
        </w:trPr>
        <w:tc>
          <w:tcPr>
            <w:tcW w:w="3110" w:type="dxa"/>
            <w:gridSpan w:val="2"/>
            <w:tcBorders>
              <w:top w:val="single" w:sz="4" w:space="0" w:color="auto"/>
              <w:left w:val="single" w:sz="4" w:space="0" w:color="auto"/>
              <w:bottom w:val="single" w:sz="4" w:space="0" w:color="auto"/>
              <w:right w:val="single" w:sz="4" w:space="0" w:color="auto"/>
            </w:tcBorders>
            <w:vAlign w:val="center"/>
          </w:tcPr>
          <w:p w14:paraId="24ADBFE8" w14:textId="77777777" w:rsidR="005C66B3" w:rsidRPr="00D5248D" w:rsidRDefault="005C66B3" w:rsidP="000D2611">
            <w:pPr>
              <w:spacing w:before="40" w:after="40" w:line="259" w:lineRule="auto"/>
              <w:ind w:left="113"/>
              <w:rPr>
                <w:ins w:id="731" w:author="Fuhrmann, Nora" w:date="2026-03-28T15:14:00Z"/>
              </w:rPr>
            </w:pPr>
            <w:ins w:id="732" w:author="Fuhrmann, Nora" w:date="2026-03-28T15:14:00Z">
              <w:r w:rsidRPr="00D5248D">
                <w:t xml:space="preserve">Pflicht / Wahlpflicht / Wahlmöglichkeit </w:t>
              </w:r>
            </w:ins>
          </w:p>
        </w:tc>
        <w:tc>
          <w:tcPr>
            <w:tcW w:w="11167" w:type="dxa"/>
            <w:gridSpan w:val="5"/>
          </w:tcPr>
          <w:p w14:paraId="38A7E88B" w14:textId="77777777" w:rsidR="005C66B3" w:rsidRDefault="005C66B3" w:rsidP="000D2611">
            <w:pPr>
              <w:spacing w:before="40" w:after="40" w:line="259" w:lineRule="auto"/>
              <w:ind w:left="113"/>
              <w:rPr>
                <w:ins w:id="733" w:author="Fuhrmann, Nora" w:date="2026-03-28T15:14:00Z"/>
              </w:rPr>
            </w:pPr>
            <w:ins w:id="734" w:author="Fuhrmann, Nora" w:date="2026-03-28T15:14:00Z">
              <w:r>
                <w:t>Spezialisierungsoption Primarschulen: Pflicht</w:t>
              </w:r>
            </w:ins>
          </w:p>
          <w:p w14:paraId="1C90FE5B" w14:textId="77777777" w:rsidR="005C66B3" w:rsidRDefault="005C66B3" w:rsidP="000D2611">
            <w:pPr>
              <w:spacing w:before="40" w:after="40" w:line="259" w:lineRule="auto"/>
              <w:ind w:left="113"/>
              <w:rPr>
                <w:ins w:id="735" w:author="Fuhrmann, Nora" w:date="2026-03-28T15:14:00Z"/>
              </w:rPr>
            </w:pPr>
            <w:ins w:id="736" w:author="Fuhrmann, Nora" w:date="2026-03-28T15:14:00Z">
              <w:r>
                <w:t>Spezialisierungsoption Sekundarschulen: Pflicht</w:t>
              </w:r>
            </w:ins>
          </w:p>
          <w:p w14:paraId="017AA515" w14:textId="77777777" w:rsidR="005C66B3" w:rsidRDefault="005C66B3" w:rsidP="000D2611">
            <w:pPr>
              <w:spacing w:before="40" w:after="40" w:line="259" w:lineRule="auto"/>
              <w:ind w:left="113"/>
              <w:rPr>
                <w:ins w:id="737" w:author="Fuhrmann, Nora" w:date="2026-03-28T15:14:00Z"/>
              </w:rPr>
            </w:pPr>
            <w:ins w:id="738" w:author="Fuhrmann, Nora" w:date="2026-03-28T15:14:00Z">
              <w:r>
                <w:t>Spezialisierungsoption Erziehungswissenschaft: Pflicht</w:t>
              </w:r>
            </w:ins>
          </w:p>
          <w:p w14:paraId="591BB6B2" w14:textId="77777777" w:rsidR="005C66B3" w:rsidRPr="008F72F6" w:rsidRDefault="005C66B3" w:rsidP="000D2611">
            <w:pPr>
              <w:spacing w:before="40" w:after="40" w:line="259" w:lineRule="auto"/>
              <w:ind w:left="113"/>
              <w:rPr>
                <w:ins w:id="739" w:author="Fuhrmann, Nora" w:date="2026-03-28T15:14:00Z"/>
              </w:rPr>
            </w:pPr>
            <w:ins w:id="740" w:author="Fuhrmann, Nora" w:date="2026-03-28T15:14:00Z">
              <w:r>
                <w:t>Spezialisierungsoption Fachwissenschaft: Pflicht</w:t>
              </w:r>
            </w:ins>
          </w:p>
        </w:tc>
      </w:tr>
      <w:tr w:rsidR="005C66B3" w:rsidRPr="008F72F6" w14:paraId="1A909072" w14:textId="77777777" w:rsidTr="000D2611">
        <w:trPr>
          <w:ins w:id="741" w:author="Fuhrmann, Nora" w:date="2026-03-28T15:14:00Z"/>
        </w:trPr>
        <w:tc>
          <w:tcPr>
            <w:tcW w:w="3110" w:type="dxa"/>
            <w:gridSpan w:val="2"/>
            <w:tcBorders>
              <w:top w:val="single" w:sz="4" w:space="0" w:color="auto"/>
              <w:left w:val="single" w:sz="4" w:space="0" w:color="auto"/>
              <w:bottom w:val="single" w:sz="4" w:space="0" w:color="auto"/>
              <w:right w:val="single" w:sz="4" w:space="0" w:color="auto"/>
            </w:tcBorders>
            <w:vAlign w:val="center"/>
          </w:tcPr>
          <w:p w14:paraId="10C414DC" w14:textId="77777777" w:rsidR="005C66B3" w:rsidRPr="00D5248D" w:rsidRDefault="005C66B3" w:rsidP="000D2611">
            <w:pPr>
              <w:spacing w:before="40" w:after="40" w:line="259" w:lineRule="auto"/>
              <w:ind w:left="113"/>
              <w:rPr>
                <w:ins w:id="742" w:author="Fuhrmann, Nora" w:date="2026-03-28T15:14:00Z"/>
              </w:rPr>
            </w:pPr>
            <w:ins w:id="743" w:author="Fuhrmann, Nora" w:date="2026-03-28T15:14:00Z">
              <w:r w:rsidRPr="00D5248D">
                <w:t>ECTS-Leistungspunkte (LP)</w:t>
              </w:r>
            </w:ins>
          </w:p>
        </w:tc>
        <w:tc>
          <w:tcPr>
            <w:tcW w:w="11167" w:type="dxa"/>
            <w:gridSpan w:val="5"/>
          </w:tcPr>
          <w:p w14:paraId="4D60EDD3" w14:textId="77777777" w:rsidR="005C66B3" w:rsidRPr="008F72F6" w:rsidRDefault="005C66B3" w:rsidP="000D2611">
            <w:pPr>
              <w:spacing w:before="40" w:after="40" w:line="259" w:lineRule="auto"/>
              <w:ind w:left="113"/>
              <w:rPr>
                <w:ins w:id="744" w:author="Fuhrmann, Nora" w:date="2026-03-28T15:14:00Z"/>
              </w:rPr>
            </w:pPr>
            <w:ins w:id="745" w:author="Fuhrmann, Nora" w:date="2026-03-28T15:14:00Z">
              <w:r>
                <w:t>5</w:t>
              </w:r>
            </w:ins>
          </w:p>
        </w:tc>
      </w:tr>
      <w:tr w:rsidR="005C66B3" w:rsidRPr="008F72F6" w14:paraId="71582038" w14:textId="77777777" w:rsidTr="000D2611">
        <w:trPr>
          <w:ins w:id="746" w:author="Fuhrmann, Nora" w:date="2026-03-28T15:14:00Z"/>
        </w:trPr>
        <w:tc>
          <w:tcPr>
            <w:tcW w:w="3110" w:type="dxa"/>
            <w:gridSpan w:val="2"/>
            <w:tcBorders>
              <w:top w:val="single" w:sz="4" w:space="0" w:color="auto"/>
              <w:left w:val="single" w:sz="4" w:space="0" w:color="auto"/>
              <w:bottom w:val="single" w:sz="4" w:space="0" w:color="auto"/>
              <w:right w:val="single" w:sz="4" w:space="0" w:color="auto"/>
            </w:tcBorders>
            <w:vAlign w:val="center"/>
          </w:tcPr>
          <w:p w14:paraId="37022242" w14:textId="77777777" w:rsidR="005C66B3" w:rsidRPr="00D5248D" w:rsidRDefault="005C66B3" w:rsidP="000D2611">
            <w:pPr>
              <w:spacing w:before="40" w:after="40" w:line="259" w:lineRule="auto"/>
              <w:ind w:left="113"/>
              <w:rPr>
                <w:ins w:id="747" w:author="Fuhrmann, Nora" w:date="2026-03-28T15:14:00Z"/>
              </w:rPr>
            </w:pPr>
            <w:ins w:id="748" w:author="Fuhrmann, Nora" w:date="2026-03-28T15:14:00Z">
              <w:r w:rsidRPr="00D5248D">
                <w:t>Teilnahmevoraussetzung</w:t>
              </w:r>
            </w:ins>
          </w:p>
        </w:tc>
        <w:tc>
          <w:tcPr>
            <w:tcW w:w="11167" w:type="dxa"/>
            <w:gridSpan w:val="5"/>
          </w:tcPr>
          <w:p w14:paraId="67E90455" w14:textId="77777777" w:rsidR="005C66B3" w:rsidRPr="008F72F6" w:rsidRDefault="005C66B3" w:rsidP="000D2611">
            <w:pPr>
              <w:spacing w:before="40" w:after="40" w:line="259" w:lineRule="auto"/>
              <w:ind w:left="113"/>
              <w:rPr>
                <w:ins w:id="749" w:author="Fuhrmann, Nora" w:date="2026-03-28T15:14:00Z"/>
              </w:rPr>
            </w:pPr>
            <w:ins w:id="750" w:author="Fuhrmann, Nora" w:date="2026-03-28T15:14:00Z">
              <w:r w:rsidRPr="00D408EC">
                <w:t>Modul BIB</w:t>
              </w:r>
            </w:ins>
          </w:p>
        </w:tc>
      </w:tr>
      <w:tr w:rsidR="005C66B3" w:rsidRPr="008F72F6" w14:paraId="4FF3728D" w14:textId="77777777" w:rsidTr="000D2611">
        <w:trPr>
          <w:ins w:id="751" w:author="Fuhrmann, Nora" w:date="2026-03-28T15:14:00Z"/>
        </w:trPr>
        <w:tc>
          <w:tcPr>
            <w:tcW w:w="3110"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CD90166" w14:textId="77777777" w:rsidR="005C66B3" w:rsidRPr="008F72F6" w:rsidRDefault="005C66B3" w:rsidP="000D2611">
            <w:pPr>
              <w:spacing w:before="40" w:after="40" w:line="259" w:lineRule="auto"/>
              <w:ind w:left="113"/>
              <w:rPr>
                <w:ins w:id="752" w:author="Fuhrmann, Nora" w:date="2026-03-28T15:14:00Z"/>
              </w:rPr>
            </w:pPr>
            <w:ins w:id="753" w:author="Fuhrmann, Nora" w:date="2026-03-28T15:14:00Z">
              <w:r w:rsidRPr="00CC2AAD">
                <w:rPr>
                  <w:b/>
                </w:rPr>
                <w:t xml:space="preserve">Lehrveranstaltung(en) </w:t>
              </w:r>
            </w:ins>
          </w:p>
        </w:tc>
        <w:tc>
          <w:tcPr>
            <w:tcW w:w="213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C17860B" w14:textId="77777777" w:rsidR="005C66B3" w:rsidRPr="008F72F6" w:rsidRDefault="005C66B3" w:rsidP="000D2611">
            <w:pPr>
              <w:spacing w:before="40" w:after="40" w:line="259" w:lineRule="auto"/>
              <w:ind w:left="113"/>
              <w:rPr>
                <w:ins w:id="754" w:author="Fuhrmann, Nora" w:date="2026-03-28T15:14:00Z"/>
              </w:rPr>
            </w:pPr>
            <w:ins w:id="755" w:author="Fuhrmann, Nora" w:date="2026-03-28T15:14:00Z">
              <w:r w:rsidRPr="00CC2AAD">
                <w:rPr>
                  <w:b/>
                </w:rPr>
                <w:t>Pflicht/ Wahlpflicht</w:t>
              </w:r>
              <w:r>
                <w:rPr>
                  <w:b/>
                </w:rPr>
                <w:t xml:space="preserve"> </w:t>
              </w:r>
            </w:ins>
          </w:p>
        </w:tc>
        <w:tc>
          <w:tcPr>
            <w:tcW w:w="184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D7DFB41" w14:textId="77777777" w:rsidR="005C66B3" w:rsidRPr="008F72F6" w:rsidRDefault="005C66B3" w:rsidP="000D2611">
            <w:pPr>
              <w:spacing w:before="40" w:after="40" w:line="259" w:lineRule="auto"/>
              <w:ind w:left="113"/>
              <w:rPr>
                <w:ins w:id="756" w:author="Fuhrmann, Nora" w:date="2026-03-28T15:14:00Z"/>
              </w:rPr>
            </w:pPr>
            <w:ins w:id="757" w:author="Fuhrmann, Nora" w:date="2026-03-28T15:14:00Z">
              <w:r w:rsidRPr="00CC2AAD">
                <w:rPr>
                  <w:b/>
                </w:rPr>
                <w:t>Art und SWS</w:t>
              </w:r>
            </w:ins>
          </w:p>
        </w:tc>
        <w:tc>
          <w:tcPr>
            <w:tcW w:w="359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51CF3B5" w14:textId="77777777" w:rsidR="005C66B3" w:rsidRPr="008F72F6" w:rsidRDefault="005C66B3" w:rsidP="000D2611">
            <w:pPr>
              <w:spacing w:before="40" w:after="40" w:line="259" w:lineRule="auto"/>
              <w:ind w:left="113"/>
              <w:rPr>
                <w:ins w:id="758" w:author="Fuhrmann, Nora" w:date="2026-03-28T15:14:00Z"/>
              </w:rPr>
            </w:pPr>
            <w:ins w:id="759" w:author="Fuhrmann, Nora" w:date="2026-03-28T15:14:00Z">
              <w:r w:rsidRPr="00CC2AAD">
                <w:rPr>
                  <w:b/>
                </w:rPr>
                <w:t>Teilnahmepflicht</w:t>
              </w:r>
              <w:r>
                <w:rPr>
                  <w:b/>
                </w:rPr>
                <w:t xml:space="preserve">(en)/ </w:t>
              </w:r>
              <w:r w:rsidRPr="00CC2AAD">
                <w:rPr>
                  <w:b/>
                </w:rPr>
                <w:t>Studienleistung</w:t>
              </w:r>
              <w:r>
                <w:rPr>
                  <w:b/>
                </w:rPr>
                <w:t xml:space="preserve">(en) / Prüfungsvorleistung(en) </w:t>
              </w:r>
            </w:ins>
          </w:p>
        </w:tc>
        <w:tc>
          <w:tcPr>
            <w:tcW w:w="209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2BE53C7" w14:textId="77777777" w:rsidR="005C66B3" w:rsidRPr="008F72F6" w:rsidRDefault="005C66B3" w:rsidP="000D2611">
            <w:pPr>
              <w:spacing w:before="40" w:after="40" w:line="259" w:lineRule="auto"/>
              <w:ind w:left="113"/>
              <w:rPr>
                <w:ins w:id="760" w:author="Fuhrmann, Nora" w:date="2026-03-28T15:14:00Z"/>
              </w:rPr>
            </w:pPr>
            <w:ins w:id="761" w:author="Fuhrmann, Nora" w:date="2026-03-28T15:14:00Z">
              <w:r w:rsidRPr="00CC2AAD">
                <w:rPr>
                  <w:b/>
                </w:rPr>
                <w:t xml:space="preserve">Modulprüfung(en) </w:t>
              </w:r>
            </w:ins>
          </w:p>
        </w:tc>
        <w:tc>
          <w:tcPr>
            <w:tcW w:w="149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AA0B7C8" w14:textId="77777777" w:rsidR="005C66B3" w:rsidRDefault="005C66B3" w:rsidP="000D2611">
            <w:pPr>
              <w:spacing w:before="40" w:after="40" w:line="259" w:lineRule="auto"/>
              <w:rPr>
                <w:ins w:id="762" w:author="Fuhrmann, Nora" w:date="2026-03-28T15:14:00Z"/>
                <w:b/>
              </w:rPr>
            </w:pPr>
          </w:p>
          <w:p w14:paraId="02B7603B" w14:textId="77777777" w:rsidR="005C66B3" w:rsidRPr="008F72F6" w:rsidRDefault="005C66B3" w:rsidP="000D2611">
            <w:pPr>
              <w:spacing w:before="40" w:after="40" w:line="259" w:lineRule="auto"/>
              <w:ind w:left="113"/>
              <w:rPr>
                <w:ins w:id="763" w:author="Fuhrmann, Nora" w:date="2026-03-28T15:14:00Z"/>
              </w:rPr>
            </w:pPr>
            <w:ins w:id="764" w:author="Fuhrmann, Nora" w:date="2026-03-28T15:14:00Z">
              <w:r w:rsidRPr="00CC2AAD">
                <w:rPr>
                  <w:b/>
                </w:rPr>
                <w:t>Benotet</w:t>
              </w:r>
              <w:r>
                <w:rPr>
                  <w:b/>
                </w:rPr>
                <w:t xml:space="preserve"> </w:t>
              </w:r>
            </w:ins>
          </w:p>
        </w:tc>
      </w:tr>
      <w:tr w:rsidR="005C66B3" w:rsidRPr="008F72F6" w14:paraId="0370C3DC" w14:textId="77777777" w:rsidTr="000D2611">
        <w:trPr>
          <w:ins w:id="765" w:author="Fuhrmann, Nora" w:date="2026-03-28T15:14:00Z"/>
        </w:trPr>
        <w:tc>
          <w:tcPr>
            <w:tcW w:w="1555" w:type="dxa"/>
            <w:vAlign w:val="center"/>
          </w:tcPr>
          <w:p w14:paraId="497E7121" w14:textId="77777777" w:rsidR="005C66B3" w:rsidRPr="008F72F6" w:rsidRDefault="005C66B3" w:rsidP="000D2611">
            <w:pPr>
              <w:spacing w:before="40" w:after="40"/>
              <w:ind w:left="113"/>
              <w:rPr>
                <w:ins w:id="766" w:author="Fuhrmann, Nora" w:date="2026-03-28T15:14:00Z"/>
              </w:rPr>
            </w:pPr>
            <w:ins w:id="767" w:author="Fuhrmann, Nora" w:date="2026-03-28T15:14:00Z">
              <w:r>
                <w:t>IRL-S</w:t>
              </w:r>
            </w:ins>
          </w:p>
        </w:tc>
        <w:tc>
          <w:tcPr>
            <w:tcW w:w="1555" w:type="dxa"/>
          </w:tcPr>
          <w:p w14:paraId="12C6CAAB" w14:textId="77777777" w:rsidR="005C66B3" w:rsidRPr="008F72F6" w:rsidRDefault="005C66B3" w:rsidP="000D2611">
            <w:pPr>
              <w:spacing w:before="40" w:after="40" w:line="259" w:lineRule="auto"/>
              <w:ind w:left="57"/>
              <w:rPr>
                <w:ins w:id="768" w:author="Fuhrmann, Nora" w:date="2026-03-28T15:14:00Z"/>
              </w:rPr>
            </w:pPr>
            <w:ins w:id="769" w:author="Fuhrmann, Nora" w:date="2026-03-28T15:14:00Z">
              <w:r w:rsidRPr="00C705F1">
                <w:rPr>
                  <w:iCs/>
                </w:rPr>
                <w:t>Dialog konkret – religiöses und interreligiöses Lernen</w:t>
              </w:r>
            </w:ins>
          </w:p>
        </w:tc>
        <w:tc>
          <w:tcPr>
            <w:tcW w:w="2130" w:type="dxa"/>
          </w:tcPr>
          <w:p w14:paraId="6F59C721" w14:textId="77777777" w:rsidR="005C66B3" w:rsidRPr="008F72F6" w:rsidRDefault="005C66B3" w:rsidP="000D2611">
            <w:pPr>
              <w:spacing w:before="40" w:after="40" w:line="259" w:lineRule="auto"/>
              <w:ind w:left="113"/>
              <w:rPr>
                <w:ins w:id="770" w:author="Fuhrmann, Nora" w:date="2026-03-28T15:14:00Z"/>
              </w:rPr>
            </w:pPr>
            <w:ins w:id="771" w:author="Fuhrmann, Nora" w:date="2026-03-28T15:14:00Z">
              <w:r>
                <w:t>Pflicht</w:t>
              </w:r>
            </w:ins>
          </w:p>
        </w:tc>
        <w:tc>
          <w:tcPr>
            <w:tcW w:w="1843" w:type="dxa"/>
          </w:tcPr>
          <w:p w14:paraId="623921FD" w14:textId="77777777" w:rsidR="005C66B3" w:rsidRPr="008F72F6" w:rsidRDefault="005C66B3" w:rsidP="000D2611">
            <w:pPr>
              <w:spacing w:before="40" w:after="40" w:line="259" w:lineRule="auto"/>
              <w:ind w:left="113"/>
              <w:rPr>
                <w:ins w:id="772" w:author="Fuhrmann, Nora" w:date="2026-03-28T15:14:00Z"/>
              </w:rPr>
            </w:pPr>
            <w:ins w:id="773" w:author="Fuhrmann, Nora" w:date="2026-03-28T15:14:00Z">
              <w:r>
                <w:t>S: 2 SWS</w:t>
              </w:r>
            </w:ins>
          </w:p>
        </w:tc>
        <w:tc>
          <w:tcPr>
            <w:tcW w:w="3599" w:type="dxa"/>
          </w:tcPr>
          <w:p w14:paraId="44D9E16B" w14:textId="77777777" w:rsidR="005C66B3" w:rsidRPr="008F72F6" w:rsidRDefault="005C66B3" w:rsidP="000D2611">
            <w:pPr>
              <w:spacing w:before="40" w:after="40" w:line="259" w:lineRule="auto"/>
              <w:ind w:left="113"/>
              <w:rPr>
                <w:ins w:id="774" w:author="Fuhrmann, Nora" w:date="2026-03-28T15:14:00Z"/>
              </w:rPr>
            </w:pPr>
            <w:ins w:id="775" w:author="Fuhrmann, Nora" w:date="2026-03-28T15:14:00Z">
              <w:r>
                <w:t>-</w:t>
              </w:r>
            </w:ins>
          </w:p>
        </w:tc>
        <w:tc>
          <w:tcPr>
            <w:tcW w:w="2097" w:type="dxa"/>
          </w:tcPr>
          <w:p w14:paraId="75A99F08" w14:textId="77777777" w:rsidR="005C66B3" w:rsidRDefault="005C66B3" w:rsidP="000D2611">
            <w:pPr>
              <w:spacing w:before="40" w:after="40" w:line="259" w:lineRule="auto"/>
              <w:ind w:left="113"/>
              <w:rPr>
                <w:ins w:id="776" w:author="Fuhrmann, Nora" w:date="2026-03-28T15:14:00Z"/>
              </w:rPr>
            </w:pPr>
            <w:ins w:id="777" w:author="Fuhrmann, Nora" w:date="2026-03-28T15:14:00Z">
              <w:r>
                <w:t>Mündliche Prüfungsleistung in Lehrveranstaltung</w:t>
              </w:r>
              <w:r w:rsidRPr="00E55C6D">
                <w:t xml:space="preserve"> (20 Minuten) </w:t>
              </w:r>
            </w:ins>
          </w:p>
          <w:p w14:paraId="0746FBF5" w14:textId="77777777" w:rsidR="005C66B3" w:rsidRDefault="005C66B3" w:rsidP="000D2611">
            <w:pPr>
              <w:spacing w:before="40" w:after="40" w:line="259" w:lineRule="auto"/>
              <w:ind w:left="113"/>
              <w:rPr>
                <w:ins w:id="778" w:author="Fuhrmann, Nora" w:date="2026-03-28T15:14:00Z"/>
              </w:rPr>
            </w:pPr>
            <w:ins w:id="779" w:author="Fuhrmann, Nora" w:date="2026-03-28T15:14:00Z">
              <w:r w:rsidRPr="00E55C6D">
                <w:t xml:space="preserve">oder </w:t>
              </w:r>
            </w:ins>
          </w:p>
          <w:p w14:paraId="493C97D5" w14:textId="77777777" w:rsidR="005C66B3" w:rsidRPr="008F72F6" w:rsidRDefault="005C66B3" w:rsidP="000D2611">
            <w:pPr>
              <w:spacing w:before="40" w:after="40" w:line="259" w:lineRule="auto"/>
              <w:ind w:left="113"/>
              <w:rPr>
                <w:ins w:id="780" w:author="Fuhrmann, Nora" w:date="2026-03-28T15:14:00Z"/>
              </w:rPr>
            </w:pPr>
            <w:ins w:id="781" w:author="Fuhrmann, Nora" w:date="2026-03-28T15:14:00Z">
              <w:r>
                <w:t>M</w:t>
              </w:r>
              <w:r w:rsidRPr="00E55C6D">
                <w:t>ündliche Prüfung</w:t>
              </w:r>
              <w:r>
                <w:t>sleistung</w:t>
              </w:r>
              <w:r w:rsidRPr="00E55C6D">
                <w:t xml:space="preserve"> (20 Minuten)</w:t>
              </w:r>
            </w:ins>
          </w:p>
        </w:tc>
        <w:tc>
          <w:tcPr>
            <w:tcW w:w="1498" w:type="dxa"/>
          </w:tcPr>
          <w:p w14:paraId="34999834" w14:textId="77777777" w:rsidR="005C66B3" w:rsidRPr="008F72F6" w:rsidRDefault="005C66B3" w:rsidP="000D2611">
            <w:pPr>
              <w:spacing w:before="40" w:after="40" w:line="259" w:lineRule="auto"/>
              <w:ind w:left="113"/>
              <w:rPr>
                <w:ins w:id="782" w:author="Fuhrmann, Nora" w:date="2026-03-28T15:14:00Z"/>
              </w:rPr>
            </w:pPr>
            <w:ins w:id="783" w:author="Fuhrmann, Nora" w:date="2026-03-28T15:14:00Z">
              <w:r>
                <w:t>Ja</w:t>
              </w:r>
            </w:ins>
          </w:p>
        </w:tc>
      </w:tr>
    </w:tbl>
    <w:p w14:paraId="18166E8B" w14:textId="77777777" w:rsidR="005C66B3" w:rsidRDefault="005C66B3" w:rsidP="005C66B3">
      <w:pPr>
        <w:rPr>
          <w:ins w:id="784" w:author="Fuhrmann, Nora" w:date="2026-03-28T15:14:00Z"/>
        </w:rPr>
      </w:pPr>
      <w:ins w:id="785" w:author="Fuhrmann, Nora" w:date="2026-03-28T15:14:00Z">
        <w:r>
          <w:br w:type="page"/>
        </w:r>
      </w:ins>
    </w:p>
    <w:tbl>
      <w:tblPr>
        <w:tblStyle w:val="Tabellenraster"/>
        <w:tblW w:w="14277" w:type="dxa"/>
        <w:tblLook w:val="04A0" w:firstRow="1" w:lastRow="0" w:firstColumn="1" w:lastColumn="0" w:noHBand="0" w:noVBand="1"/>
      </w:tblPr>
      <w:tblGrid>
        <w:gridCol w:w="1767"/>
        <w:gridCol w:w="2642"/>
        <w:gridCol w:w="1469"/>
        <w:gridCol w:w="1626"/>
        <w:gridCol w:w="3456"/>
        <w:gridCol w:w="2167"/>
        <w:gridCol w:w="1150"/>
      </w:tblGrid>
      <w:tr w:rsidR="005C66B3" w:rsidRPr="008F72F6" w14:paraId="3C9071DC" w14:textId="77777777" w:rsidTr="000D2611">
        <w:trPr>
          <w:ins w:id="786" w:author="Fuhrmann, Nora" w:date="2026-03-28T15:14:00Z"/>
        </w:trPr>
        <w:tc>
          <w:tcPr>
            <w:tcW w:w="4409" w:type="dxa"/>
            <w:gridSpan w:val="2"/>
            <w:shd w:val="clear" w:color="auto" w:fill="DBDBDB" w:themeFill="accent3" w:themeFillTint="66"/>
          </w:tcPr>
          <w:p w14:paraId="2F9B9700" w14:textId="77777777" w:rsidR="005C66B3" w:rsidRPr="00CF5E07" w:rsidRDefault="005C66B3" w:rsidP="000D2611">
            <w:pPr>
              <w:spacing w:before="40" w:after="40" w:line="259" w:lineRule="auto"/>
              <w:ind w:left="113"/>
              <w:rPr>
                <w:ins w:id="787" w:author="Fuhrmann, Nora" w:date="2026-03-28T15:14:00Z"/>
                <w:b/>
              </w:rPr>
            </w:pPr>
            <w:bookmarkStart w:id="788" w:name="_Hlk225191087"/>
            <w:ins w:id="789" w:author="Fuhrmann, Nora" w:date="2026-03-28T15:14:00Z">
              <w:r w:rsidRPr="00CF5E07">
                <w:rPr>
                  <w:b/>
                </w:rPr>
                <w:lastRenderedPageBreak/>
                <w:t>RPD</w:t>
              </w:r>
            </w:ins>
          </w:p>
        </w:tc>
        <w:tc>
          <w:tcPr>
            <w:tcW w:w="9868" w:type="dxa"/>
            <w:gridSpan w:val="5"/>
            <w:shd w:val="clear" w:color="auto" w:fill="DBDBDB" w:themeFill="accent3" w:themeFillTint="66"/>
          </w:tcPr>
          <w:p w14:paraId="7EFC9FEE" w14:textId="77777777" w:rsidR="005C66B3" w:rsidRPr="00CF5E07" w:rsidRDefault="005C66B3" w:rsidP="000D2611">
            <w:pPr>
              <w:spacing w:before="40" w:after="40" w:line="259" w:lineRule="auto"/>
              <w:ind w:left="113"/>
              <w:rPr>
                <w:ins w:id="790" w:author="Fuhrmann, Nora" w:date="2026-03-28T15:14:00Z"/>
                <w:b/>
              </w:rPr>
            </w:pPr>
            <w:ins w:id="791" w:author="Fuhrmann, Nora" w:date="2026-03-28T15:14:00Z">
              <w:r w:rsidRPr="00CF5E07">
                <w:rPr>
                  <w:b/>
                </w:rPr>
                <w:t>Mit der Lebenswelt verschränkt: Religionspädagogik/Religionsdidaktik</w:t>
              </w:r>
            </w:ins>
          </w:p>
        </w:tc>
      </w:tr>
      <w:tr w:rsidR="005C66B3" w:rsidRPr="008F72F6" w14:paraId="1F18A95B" w14:textId="77777777" w:rsidTr="000D2611">
        <w:trPr>
          <w:ins w:id="792" w:author="Fuhrmann, Nora" w:date="2026-03-28T15:14:00Z"/>
        </w:trPr>
        <w:tc>
          <w:tcPr>
            <w:tcW w:w="4409" w:type="dxa"/>
            <w:gridSpan w:val="2"/>
            <w:tcBorders>
              <w:top w:val="single" w:sz="4" w:space="0" w:color="auto"/>
              <w:left w:val="single" w:sz="4" w:space="0" w:color="auto"/>
              <w:bottom w:val="single" w:sz="4" w:space="0" w:color="auto"/>
              <w:right w:val="single" w:sz="4" w:space="0" w:color="auto"/>
            </w:tcBorders>
            <w:vAlign w:val="center"/>
          </w:tcPr>
          <w:p w14:paraId="0C6CDD44" w14:textId="77777777" w:rsidR="005C66B3" w:rsidRPr="00CF5E07" w:rsidRDefault="005C66B3" w:rsidP="000D2611">
            <w:pPr>
              <w:spacing w:before="40" w:after="40" w:line="259" w:lineRule="auto"/>
              <w:ind w:left="113"/>
              <w:rPr>
                <w:ins w:id="793" w:author="Fuhrmann, Nora" w:date="2026-03-28T15:14:00Z"/>
              </w:rPr>
            </w:pPr>
            <w:ins w:id="794" w:author="Fuhrmann, Nora" w:date="2026-03-28T15:14:00Z">
              <w:r w:rsidRPr="00CF5E07">
                <w:t xml:space="preserve">Pflicht / Wahlpflicht / Wahlmöglichkeit </w:t>
              </w:r>
            </w:ins>
          </w:p>
        </w:tc>
        <w:tc>
          <w:tcPr>
            <w:tcW w:w="9868" w:type="dxa"/>
            <w:gridSpan w:val="5"/>
          </w:tcPr>
          <w:p w14:paraId="47713319" w14:textId="77777777" w:rsidR="005C66B3" w:rsidRDefault="005C66B3" w:rsidP="000D2611">
            <w:pPr>
              <w:spacing w:before="40" w:after="40"/>
              <w:ind w:left="113"/>
              <w:rPr>
                <w:ins w:id="795" w:author="Fuhrmann, Nora" w:date="2026-03-28T15:14:00Z"/>
              </w:rPr>
            </w:pPr>
            <w:ins w:id="796" w:author="Fuhrmann, Nora" w:date="2026-03-28T15:14:00Z">
              <w:r>
                <w:t>Spezialisierungsoption Primarschulen: Pflicht</w:t>
              </w:r>
            </w:ins>
          </w:p>
          <w:p w14:paraId="5CC2252A" w14:textId="77777777" w:rsidR="005C66B3" w:rsidRPr="008F72F6" w:rsidRDefault="005C66B3" w:rsidP="000D2611">
            <w:pPr>
              <w:spacing w:before="40" w:after="40"/>
              <w:ind w:left="113"/>
              <w:rPr>
                <w:ins w:id="797" w:author="Fuhrmann, Nora" w:date="2026-03-28T15:14:00Z"/>
              </w:rPr>
            </w:pPr>
            <w:ins w:id="798" w:author="Fuhrmann, Nora" w:date="2026-03-28T15:14:00Z">
              <w:r>
                <w:t>Spezialisierungsoption Sekundarschulen: Pflicht</w:t>
              </w:r>
            </w:ins>
          </w:p>
        </w:tc>
      </w:tr>
      <w:tr w:rsidR="005C66B3" w:rsidRPr="008F72F6" w14:paraId="59233633" w14:textId="77777777" w:rsidTr="000D2611">
        <w:trPr>
          <w:ins w:id="799" w:author="Fuhrmann, Nora" w:date="2026-03-28T15:14:00Z"/>
        </w:trPr>
        <w:tc>
          <w:tcPr>
            <w:tcW w:w="4409" w:type="dxa"/>
            <w:gridSpan w:val="2"/>
            <w:tcBorders>
              <w:top w:val="single" w:sz="4" w:space="0" w:color="auto"/>
              <w:left w:val="single" w:sz="4" w:space="0" w:color="auto"/>
              <w:bottom w:val="single" w:sz="4" w:space="0" w:color="auto"/>
              <w:right w:val="single" w:sz="4" w:space="0" w:color="auto"/>
            </w:tcBorders>
            <w:vAlign w:val="center"/>
          </w:tcPr>
          <w:p w14:paraId="1025CD85" w14:textId="77777777" w:rsidR="005C66B3" w:rsidRPr="00CF5E07" w:rsidRDefault="005C66B3" w:rsidP="000D2611">
            <w:pPr>
              <w:spacing w:before="40" w:after="40" w:line="259" w:lineRule="auto"/>
              <w:ind w:left="113"/>
              <w:rPr>
                <w:ins w:id="800" w:author="Fuhrmann, Nora" w:date="2026-03-28T15:14:00Z"/>
              </w:rPr>
            </w:pPr>
            <w:ins w:id="801" w:author="Fuhrmann, Nora" w:date="2026-03-28T15:14:00Z">
              <w:r w:rsidRPr="00CF5E07">
                <w:t>ECTS-Leistungspunkte (LP)</w:t>
              </w:r>
            </w:ins>
          </w:p>
        </w:tc>
        <w:tc>
          <w:tcPr>
            <w:tcW w:w="9868" w:type="dxa"/>
            <w:gridSpan w:val="5"/>
          </w:tcPr>
          <w:p w14:paraId="154A2968" w14:textId="77777777" w:rsidR="005C66B3" w:rsidRPr="008F72F6" w:rsidRDefault="005C66B3" w:rsidP="000D2611">
            <w:pPr>
              <w:spacing w:before="40" w:after="40" w:line="259" w:lineRule="auto"/>
              <w:ind w:left="113"/>
              <w:rPr>
                <w:ins w:id="802" w:author="Fuhrmann, Nora" w:date="2026-03-28T15:14:00Z"/>
              </w:rPr>
            </w:pPr>
            <w:ins w:id="803" w:author="Fuhrmann, Nora" w:date="2026-03-28T15:14:00Z">
              <w:r>
                <w:t>5</w:t>
              </w:r>
            </w:ins>
          </w:p>
        </w:tc>
      </w:tr>
      <w:tr w:rsidR="005C66B3" w:rsidRPr="00346D3E" w14:paraId="25FFE862" w14:textId="77777777" w:rsidTr="000D2611">
        <w:trPr>
          <w:ins w:id="804" w:author="Fuhrmann, Nora" w:date="2026-03-28T15:14:00Z"/>
        </w:trPr>
        <w:tc>
          <w:tcPr>
            <w:tcW w:w="4409" w:type="dxa"/>
            <w:gridSpan w:val="2"/>
            <w:tcBorders>
              <w:top w:val="single" w:sz="4" w:space="0" w:color="auto"/>
              <w:left w:val="single" w:sz="4" w:space="0" w:color="auto"/>
              <w:bottom w:val="single" w:sz="4" w:space="0" w:color="auto"/>
              <w:right w:val="single" w:sz="4" w:space="0" w:color="auto"/>
            </w:tcBorders>
            <w:vAlign w:val="center"/>
          </w:tcPr>
          <w:p w14:paraId="36E31DF1" w14:textId="77777777" w:rsidR="005C66B3" w:rsidRPr="00CF5E07" w:rsidRDefault="005C66B3" w:rsidP="000D2611">
            <w:pPr>
              <w:spacing w:before="40" w:after="40" w:line="259" w:lineRule="auto"/>
              <w:ind w:left="113"/>
              <w:rPr>
                <w:ins w:id="805" w:author="Fuhrmann, Nora" w:date="2026-03-28T15:14:00Z"/>
              </w:rPr>
            </w:pPr>
            <w:ins w:id="806" w:author="Fuhrmann, Nora" w:date="2026-03-28T15:14:00Z">
              <w:r w:rsidRPr="00CF5E07">
                <w:t>Teilnahmevoraussetzung</w:t>
              </w:r>
            </w:ins>
          </w:p>
        </w:tc>
        <w:tc>
          <w:tcPr>
            <w:tcW w:w="9868" w:type="dxa"/>
            <w:gridSpan w:val="5"/>
          </w:tcPr>
          <w:p w14:paraId="4200711B" w14:textId="77777777" w:rsidR="005C66B3" w:rsidRPr="00D408EC" w:rsidRDefault="005C66B3" w:rsidP="000D2611">
            <w:pPr>
              <w:spacing w:before="40" w:after="40" w:line="259" w:lineRule="auto"/>
              <w:ind w:left="113"/>
              <w:rPr>
                <w:ins w:id="807" w:author="Fuhrmann, Nora" w:date="2026-03-28T15:14:00Z"/>
                <w:lang w:val="en-US"/>
              </w:rPr>
            </w:pPr>
            <w:ins w:id="808" w:author="Fuhrmann, Nora" w:date="2026-03-28T15:14:00Z">
              <w:r w:rsidRPr="00D408EC">
                <w:rPr>
                  <w:lang w:val="en-US"/>
                </w:rPr>
                <w:t>Modul BIB und Modul HIT</w:t>
              </w:r>
            </w:ins>
          </w:p>
        </w:tc>
      </w:tr>
      <w:tr w:rsidR="005C66B3" w:rsidRPr="008F72F6" w14:paraId="34BD7485" w14:textId="77777777" w:rsidTr="000D2611">
        <w:trPr>
          <w:ins w:id="809" w:author="Fuhrmann, Nora" w:date="2026-03-28T15:14:00Z"/>
        </w:trPr>
        <w:tc>
          <w:tcPr>
            <w:tcW w:w="4409"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582CDB1" w14:textId="77777777" w:rsidR="005C66B3" w:rsidRPr="008F72F6" w:rsidRDefault="005C66B3" w:rsidP="000D2611">
            <w:pPr>
              <w:spacing w:before="40" w:after="40" w:line="259" w:lineRule="auto"/>
              <w:ind w:left="113"/>
              <w:rPr>
                <w:ins w:id="810" w:author="Fuhrmann, Nora" w:date="2026-03-28T15:14:00Z"/>
              </w:rPr>
            </w:pPr>
            <w:ins w:id="811" w:author="Fuhrmann, Nora" w:date="2026-03-28T15:14:00Z">
              <w:r w:rsidRPr="00CC2AAD">
                <w:rPr>
                  <w:b/>
                </w:rPr>
                <w:t xml:space="preserve">Lehrveranstaltung(en) </w:t>
              </w:r>
            </w:ins>
          </w:p>
        </w:tc>
        <w:tc>
          <w:tcPr>
            <w:tcW w:w="146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619F430" w14:textId="77777777" w:rsidR="005C66B3" w:rsidRPr="008F72F6" w:rsidRDefault="005C66B3" w:rsidP="000D2611">
            <w:pPr>
              <w:spacing w:before="40" w:after="40" w:line="259" w:lineRule="auto"/>
              <w:ind w:left="113"/>
              <w:rPr>
                <w:ins w:id="812" w:author="Fuhrmann, Nora" w:date="2026-03-28T15:14:00Z"/>
              </w:rPr>
            </w:pPr>
            <w:ins w:id="813" w:author="Fuhrmann, Nora" w:date="2026-03-28T15:14:00Z">
              <w:r w:rsidRPr="00CC2AAD">
                <w:rPr>
                  <w:b/>
                </w:rPr>
                <w:t>Pflicht/ Wahlpflicht</w:t>
              </w:r>
              <w:r>
                <w:rPr>
                  <w:b/>
                </w:rPr>
                <w:t xml:space="preserve"> </w:t>
              </w:r>
            </w:ins>
          </w:p>
        </w:tc>
        <w:tc>
          <w:tcPr>
            <w:tcW w:w="162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CB9BD11" w14:textId="77777777" w:rsidR="005C66B3" w:rsidRPr="008F72F6" w:rsidRDefault="005C66B3" w:rsidP="000D2611">
            <w:pPr>
              <w:spacing w:before="40" w:after="40" w:line="259" w:lineRule="auto"/>
              <w:ind w:left="113"/>
              <w:rPr>
                <w:ins w:id="814" w:author="Fuhrmann, Nora" w:date="2026-03-28T15:14:00Z"/>
              </w:rPr>
            </w:pPr>
            <w:ins w:id="815" w:author="Fuhrmann, Nora" w:date="2026-03-28T15:14:00Z">
              <w:r w:rsidRPr="00CC2AAD">
                <w:rPr>
                  <w:b/>
                </w:rPr>
                <w:t>Art und SWS</w:t>
              </w:r>
            </w:ins>
          </w:p>
        </w:tc>
        <w:tc>
          <w:tcPr>
            <w:tcW w:w="345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C96F0AB" w14:textId="77777777" w:rsidR="005C66B3" w:rsidRPr="008F72F6" w:rsidRDefault="005C66B3" w:rsidP="000D2611">
            <w:pPr>
              <w:spacing w:before="40" w:after="40" w:line="259" w:lineRule="auto"/>
              <w:ind w:left="113"/>
              <w:rPr>
                <w:ins w:id="816" w:author="Fuhrmann, Nora" w:date="2026-03-28T15:14:00Z"/>
              </w:rPr>
            </w:pPr>
            <w:ins w:id="817" w:author="Fuhrmann, Nora" w:date="2026-03-28T15:14:00Z">
              <w:r w:rsidRPr="00CC2AAD">
                <w:rPr>
                  <w:b/>
                </w:rPr>
                <w:t>Teilnahmepflicht</w:t>
              </w:r>
              <w:r>
                <w:rPr>
                  <w:b/>
                </w:rPr>
                <w:t xml:space="preserve">(en)/ </w:t>
              </w:r>
              <w:r w:rsidRPr="00CC2AAD">
                <w:rPr>
                  <w:b/>
                </w:rPr>
                <w:t>Studienleistung</w:t>
              </w:r>
              <w:r>
                <w:rPr>
                  <w:b/>
                </w:rPr>
                <w:t xml:space="preserve">(en) / Prüfungsvorleistung(en) </w:t>
              </w:r>
            </w:ins>
          </w:p>
        </w:tc>
        <w:tc>
          <w:tcPr>
            <w:tcW w:w="216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59BB280" w14:textId="77777777" w:rsidR="005C66B3" w:rsidRPr="008F72F6" w:rsidRDefault="005C66B3" w:rsidP="000D2611">
            <w:pPr>
              <w:spacing w:before="40" w:after="40" w:line="259" w:lineRule="auto"/>
              <w:ind w:left="113"/>
              <w:rPr>
                <w:ins w:id="818" w:author="Fuhrmann, Nora" w:date="2026-03-28T15:14:00Z"/>
              </w:rPr>
            </w:pPr>
            <w:ins w:id="819" w:author="Fuhrmann, Nora" w:date="2026-03-28T15:14:00Z">
              <w:r w:rsidRPr="00CC2AAD">
                <w:rPr>
                  <w:b/>
                </w:rPr>
                <w:t xml:space="preserve">Modulprüfung(en) </w:t>
              </w:r>
            </w:ins>
          </w:p>
        </w:tc>
        <w:tc>
          <w:tcPr>
            <w:tcW w:w="115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11BC54C" w14:textId="77777777" w:rsidR="005C66B3" w:rsidRDefault="005C66B3" w:rsidP="000D2611">
            <w:pPr>
              <w:spacing w:before="40" w:after="40" w:line="259" w:lineRule="auto"/>
              <w:rPr>
                <w:ins w:id="820" w:author="Fuhrmann, Nora" w:date="2026-03-28T15:14:00Z"/>
                <w:b/>
              </w:rPr>
            </w:pPr>
          </w:p>
          <w:p w14:paraId="316CC48F" w14:textId="77777777" w:rsidR="005C66B3" w:rsidRPr="008F72F6" w:rsidRDefault="005C66B3" w:rsidP="000D2611">
            <w:pPr>
              <w:spacing w:before="40" w:after="40" w:line="259" w:lineRule="auto"/>
              <w:ind w:left="113"/>
              <w:rPr>
                <w:ins w:id="821" w:author="Fuhrmann, Nora" w:date="2026-03-28T15:14:00Z"/>
              </w:rPr>
            </w:pPr>
            <w:ins w:id="822" w:author="Fuhrmann, Nora" w:date="2026-03-28T15:14:00Z">
              <w:r w:rsidRPr="00CC2AAD">
                <w:rPr>
                  <w:b/>
                </w:rPr>
                <w:t>Benotet</w:t>
              </w:r>
              <w:r>
                <w:rPr>
                  <w:b/>
                </w:rPr>
                <w:t xml:space="preserve"> </w:t>
              </w:r>
            </w:ins>
          </w:p>
        </w:tc>
      </w:tr>
      <w:tr w:rsidR="005C66B3" w:rsidRPr="008F72F6" w14:paraId="3DAEFC26" w14:textId="77777777" w:rsidTr="000D2611">
        <w:trPr>
          <w:trHeight w:val="1036"/>
          <w:ins w:id="823" w:author="Fuhrmann, Nora" w:date="2026-03-28T15:14:00Z"/>
        </w:trPr>
        <w:tc>
          <w:tcPr>
            <w:tcW w:w="1767" w:type="dxa"/>
          </w:tcPr>
          <w:p w14:paraId="632BF299" w14:textId="77777777" w:rsidR="005C66B3" w:rsidRPr="008F72F6" w:rsidRDefault="005C66B3" w:rsidP="000D2611">
            <w:pPr>
              <w:spacing w:before="40" w:after="40"/>
              <w:ind w:left="113"/>
              <w:rPr>
                <w:ins w:id="824" w:author="Fuhrmann, Nora" w:date="2026-03-28T15:14:00Z"/>
              </w:rPr>
            </w:pPr>
            <w:ins w:id="825" w:author="Fuhrmann, Nora" w:date="2026-03-28T15:14:00Z">
              <w:r>
                <w:t>RPD-V</w:t>
              </w:r>
            </w:ins>
          </w:p>
        </w:tc>
        <w:tc>
          <w:tcPr>
            <w:tcW w:w="2642" w:type="dxa"/>
          </w:tcPr>
          <w:p w14:paraId="2806C115" w14:textId="77777777" w:rsidR="005C66B3" w:rsidRPr="008F72F6" w:rsidRDefault="005C66B3" w:rsidP="000D2611">
            <w:pPr>
              <w:spacing w:before="40" w:after="40" w:line="259" w:lineRule="auto"/>
              <w:ind w:left="57"/>
              <w:rPr>
                <w:ins w:id="826" w:author="Fuhrmann, Nora" w:date="2026-03-28T15:14:00Z"/>
              </w:rPr>
            </w:pPr>
            <w:ins w:id="827" w:author="Fuhrmann, Nora" w:date="2026-03-28T15:14:00Z">
              <w:r w:rsidRPr="00C705F1">
                <w:rPr>
                  <w:iCs/>
                </w:rPr>
                <w:t xml:space="preserve">Grundlagen und </w:t>
              </w:r>
              <w:r>
                <w:rPr>
                  <w:iCs/>
                </w:rPr>
                <w:br/>
                <w:t>-</w:t>
              </w:r>
              <w:r w:rsidRPr="00C705F1">
                <w:rPr>
                  <w:iCs/>
                </w:rPr>
                <w:t>konzepte der Religionspädagogik</w:t>
              </w:r>
            </w:ins>
          </w:p>
        </w:tc>
        <w:tc>
          <w:tcPr>
            <w:tcW w:w="1469" w:type="dxa"/>
          </w:tcPr>
          <w:p w14:paraId="262A12E1" w14:textId="77777777" w:rsidR="005C66B3" w:rsidRPr="008F72F6" w:rsidRDefault="005C66B3" w:rsidP="000D2611">
            <w:pPr>
              <w:spacing w:before="40" w:after="40" w:line="259" w:lineRule="auto"/>
              <w:ind w:left="113"/>
              <w:rPr>
                <w:ins w:id="828" w:author="Fuhrmann, Nora" w:date="2026-03-28T15:14:00Z"/>
              </w:rPr>
            </w:pPr>
            <w:ins w:id="829" w:author="Fuhrmann, Nora" w:date="2026-03-28T15:14:00Z">
              <w:r>
                <w:t>Pflicht</w:t>
              </w:r>
            </w:ins>
          </w:p>
        </w:tc>
        <w:tc>
          <w:tcPr>
            <w:tcW w:w="1626" w:type="dxa"/>
          </w:tcPr>
          <w:p w14:paraId="372309D2" w14:textId="77777777" w:rsidR="005C66B3" w:rsidRPr="008F72F6" w:rsidRDefault="005C66B3" w:rsidP="000D2611">
            <w:pPr>
              <w:spacing w:before="40" w:after="40" w:line="259" w:lineRule="auto"/>
              <w:ind w:left="113"/>
              <w:rPr>
                <w:ins w:id="830" w:author="Fuhrmann, Nora" w:date="2026-03-28T15:14:00Z"/>
              </w:rPr>
            </w:pPr>
            <w:ins w:id="831" w:author="Fuhrmann, Nora" w:date="2026-03-28T15:14:00Z">
              <w:r>
                <w:t>V: 2 SWS</w:t>
              </w:r>
            </w:ins>
          </w:p>
        </w:tc>
        <w:tc>
          <w:tcPr>
            <w:tcW w:w="3456" w:type="dxa"/>
          </w:tcPr>
          <w:p w14:paraId="563C8D16" w14:textId="77777777" w:rsidR="005C66B3" w:rsidRPr="008F72F6" w:rsidRDefault="005C66B3" w:rsidP="000D2611">
            <w:pPr>
              <w:spacing w:before="40" w:after="40" w:line="259" w:lineRule="auto"/>
              <w:ind w:left="113"/>
              <w:rPr>
                <w:ins w:id="832" w:author="Fuhrmann, Nora" w:date="2026-03-28T15:14:00Z"/>
              </w:rPr>
            </w:pPr>
            <w:ins w:id="833" w:author="Fuhrmann, Nora" w:date="2026-03-28T15:14:00Z">
              <w:r>
                <w:t>-</w:t>
              </w:r>
            </w:ins>
          </w:p>
        </w:tc>
        <w:tc>
          <w:tcPr>
            <w:tcW w:w="2167" w:type="dxa"/>
            <w:vAlign w:val="center"/>
          </w:tcPr>
          <w:p w14:paraId="6BFD6FFD" w14:textId="77777777" w:rsidR="005C66B3" w:rsidRPr="008F72F6" w:rsidRDefault="005C66B3" w:rsidP="000D2611">
            <w:pPr>
              <w:spacing w:before="40" w:after="40" w:line="259" w:lineRule="auto"/>
              <w:ind w:left="113"/>
              <w:rPr>
                <w:ins w:id="834" w:author="Fuhrmann, Nora" w:date="2026-03-28T15:14:00Z"/>
              </w:rPr>
            </w:pPr>
            <w:ins w:id="835" w:author="Fuhrmann, Nora" w:date="2026-03-28T15:14:00Z">
              <w:r>
                <w:t>Portfolio</w:t>
              </w:r>
              <w:r w:rsidRPr="00D133FB">
                <w:t xml:space="preserve"> Teil A (25-30 Seiten) </w:t>
              </w:r>
            </w:ins>
          </w:p>
        </w:tc>
        <w:tc>
          <w:tcPr>
            <w:tcW w:w="1150" w:type="dxa"/>
            <w:vMerge w:val="restart"/>
            <w:vAlign w:val="center"/>
          </w:tcPr>
          <w:p w14:paraId="74BE256F" w14:textId="77777777" w:rsidR="005C66B3" w:rsidRPr="008F72F6" w:rsidRDefault="005C66B3" w:rsidP="000D2611">
            <w:pPr>
              <w:spacing w:before="40" w:after="40" w:line="259" w:lineRule="auto"/>
              <w:ind w:left="113"/>
              <w:rPr>
                <w:ins w:id="836" w:author="Fuhrmann, Nora" w:date="2026-03-28T15:14:00Z"/>
              </w:rPr>
            </w:pPr>
            <w:ins w:id="837" w:author="Fuhrmann, Nora" w:date="2026-03-28T15:14:00Z">
              <w:r>
                <w:t>Nein</w:t>
              </w:r>
            </w:ins>
          </w:p>
        </w:tc>
      </w:tr>
      <w:tr w:rsidR="005C66B3" w:rsidRPr="008F72F6" w14:paraId="3F331637" w14:textId="77777777" w:rsidTr="000D2611">
        <w:trPr>
          <w:trHeight w:val="905"/>
          <w:ins w:id="838" w:author="Fuhrmann, Nora" w:date="2026-03-28T15:14:00Z"/>
        </w:trPr>
        <w:tc>
          <w:tcPr>
            <w:tcW w:w="1767" w:type="dxa"/>
          </w:tcPr>
          <w:p w14:paraId="7D0C1C23" w14:textId="77777777" w:rsidR="005C66B3" w:rsidRPr="008F72F6" w:rsidRDefault="005C66B3" w:rsidP="000D2611">
            <w:pPr>
              <w:spacing w:before="40" w:after="40"/>
              <w:ind w:left="113"/>
              <w:rPr>
                <w:ins w:id="839" w:author="Fuhrmann, Nora" w:date="2026-03-28T15:14:00Z"/>
              </w:rPr>
            </w:pPr>
            <w:ins w:id="840" w:author="Fuhrmann, Nora" w:date="2026-03-28T15:14:00Z">
              <w:r>
                <w:t>RPD-S1</w:t>
              </w:r>
            </w:ins>
          </w:p>
        </w:tc>
        <w:tc>
          <w:tcPr>
            <w:tcW w:w="2642" w:type="dxa"/>
          </w:tcPr>
          <w:p w14:paraId="54A05EDA" w14:textId="77777777" w:rsidR="005C66B3" w:rsidRPr="008F72F6" w:rsidRDefault="005C66B3" w:rsidP="000D2611">
            <w:pPr>
              <w:spacing w:before="40" w:after="40" w:line="259" w:lineRule="auto"/>
              <w:ind w:left="57"/>
              <w:rPr>
                <w:ins w:id="841" w:author="Fuhrmann, Nora" w:date="2026-03-28T15:14:00Z"/>
              </w:rPr>
            </w:pPr>
            <w:ins w:id="842" w:author="Fuhrmann, Nora" w:date="2026-03-28T15:14:00Z">
              <w:r w:rsidRPr="00C705F1">
                <w:rPr>
                  <w:iCs/>
                </w:rPr>
                <w:t>Lernort „Primarschule“: Ausgewählte Ansätze der Fachdidaktik</w:t>
              </w:r>
            </w:ins>
          </w:p>
        </w:tc>
        <w:tc>
          <w:tcPr>
            <w:tcW w:w="1469" w:type="dxa"/>
          </w:tcPr>
          <w:p w14:paraId="2763C004" w14:textId="77777777" w:rsidR="005C66B3" w:rsidRPr="008F72F6" w:rsidRDefault="005C66B3" w:rsidP="000D2611">
            <w:pPr>
              <w:spacing w:before="40" w:after="40" w:line="259" w:lineRule="auto"/>
              <w:ind w:left="113"/>
              <w:rPr>
                <w:ins w:id="843" w:author="Fuhrmann, Nora" w:date="2026-03-28T15:14:00Z"/>
              </w:rPr>
            </w:pPr>
            <w:ins w:id="844" w:author="Fuhrmann, Nora" w:date="2026-03-28T15:14:00Z">
              <w:r>
                <w:t>Wahlpflicht (1 aus 2)</w:t>
              </w:r>
            </w:ins>
          </w:p>
        </w:tc>
        <w:tc>
          <w:tcPr>
            <w:tcW w:w="1626" w:type="dxa"/>
          </w:tcPr>
          <w:p w14:paraId="38CA25BB" w14:textId="77777777" w:rsidR="005C66B3" w:rsidRPr="008F72F6" w:rsidRDefault="005C66B3" w:rsidP="000D2611">
            <w:pPr>
              <w:spacing w:before="40" w:after="40" w:line="259" w:lineRule="auto"/>
              <w:ind w:left="113"/>
              <w:rPr>
                <w:ins w:id="845" w:author="Fuhrmann, Nora" w:date="2026-03-28T15:14:00Z"/>
              </w:rPr>
            </w:pPr>
            <w:ins w:id="846" w:author="Fuhrmann, Nora" w:date="2026-03-28T15:14:00Z">
              <w:r>
                <w:t>S: 2 SWS</w:t>
              </w:r>
            </w:ins>
          </w:p>
        </w:tc>
        <w:tc>
          <w:tcPr>
            <w:tcW w:w="3456" w:type="dxa"/>
          </w:tcPr>
          <w:p w14:paraId="3E164D54" w14:textId="77777777" w:rsidR="005C66B3" w:rsidRPr="008F72F6" w:rsidRDefault="005C66B3" w:rsidP="000D2611">
            <w:pPr>
              <w:spacing w:before="40" w:after="40" w:line="259" w:lineRule="auto"/>
              <w:ind w:left="113"/>
              <w:rPr>
                <w:ins w:id="847" w:author="Fuhrmann, Nora" w:date="2026-03-28T15:14:00Z"/>
              </w:rPr>
            </w:pPr>
            <w:ins w:id="848" w:author="Fuhrmann, Nora" w:date="2026-03-28T15:14:00Z">
              <w:r>
                <w:t>-</w:t>
              </w:r>
            </w:ins>
          </w:p>
        </w:tc>
        <w:tc>
          <w:tcPr>
            <w:tcW w:w="2167" w:type="dxa"/>
            <w:vMerge w:val="restart"/>
            <w:vAlign w:val="center"/>
          </w:tcPr>
          <w:p w14:paraId="78A1538C" w14:textId="77777777" w:rsidR="005C66B3" w:rsidRPr="008F72F6" w:rsidRDefault="005C66B3" w:rsidP="000D2611">
            <w:pPr>
              <w:spacing w:before="40" w:after="40" w:line="259" w:lineRule="auto"/>
              <w:ind w:left="113"/>
              <w:rPr>
                <w:ins w:id="849" w:author="Fuhrmann, Nora" w:date="2026-03-28T15:14:00Z"/>
              </w:rPr>
            </w:pPr>
            <w:ins w:id="850" w:author="Fuhrmann, Nora" w:date="2026-03-28T15:14:00Z">
              <w:r>
                <w:t>Portfolio</w:t>
              </w:r>
              <w:r w:rsidRPr="00C705F1">
                <w:t xml:space="preserve"> Teil B (15-20 Seiten)</w:t>
              </w:r>
            </w:ins>
          </w:p>
        </w:tc>
        <w:tc>
          <w:tcPr>
            <w:tcW w:w="1150" w:type="dxa"/>
            <w:vMerge/>
          </w:tcPr>
          <w:p w14:paraId="600F1F5D" w14:textId="77777777" w:rsidR="005C66B3" w:rsidRPr="008F72F6" w:rsidRDefault="005C66B3" w:rsidP="000D2611">
            <w:pPr>
              <w:spacing w:before="40" w:after="40" w:line="259" w:lineRule="auto"/>
              <w:ind w:left="113"/>
              <w:rPr>
                <w:ins w:id="851" w:author="Fuhrmann, Nora" w:date="2026-03-28T15:14:00Z"/>
              </w:rPr>
            </w:pPr>
          </w:p>
        </w:tc>
      </w:tr>
      <w:tr w:rsidR="005C66B3" w:rsidRPr="008F72F6" w14:paraId="5E97017E" w14:textId="77777777" w:rsidTr="000D2611">
        <w:trPr>
          <w:ins w:id="852" w:author="Fuhrmann, Nora" w:date="2026-03-28T15:14:00Z"/>
        </w:trPr>
        <w:tc>
          <w:tcPr>
            <w:tcW w:w="1767" w:type="dxa"/>
          </w:tcPr>
          <w:p w14:paraId="25E8173F" w14:textId="77777777" w:rsidR="005C66B3" w:rsidRPr="00C705F1" w:rsidRDefault="005C66B3" w:rsidP="000D2611">
            <w:pPr>
              <w:spacing w:before="40" w:after="40"/>
              <w:ind w:left="113"/>
              <w:rPr>
                <w:ins w:id="853" w:author="Fuhrmann, Nora" w:date="2026-03-28T15:14:00Z"/>
                <w:iCs/>
              </w:rPr>
            </w:pPr>
            <w:ins w:id="854" w:author="Fuhrmann, Nora" w:date="2026-03-28T15:14:00Z">
              <w:r>
                <w:rPr>
                  <w:iCs/>
                </w:rPr>
                <w:t>RPD-S2</w:t>
              </w:r>
            </w:ins>
          </w:p>
        </w:tc>
        <w:tc>
          <w:tcPr>
            <w:tcW w:w="2642" w:type="dxa"/>
          </w:tcPr>
          <w:p w14:paraId="53D08881" w14:textId="77777777" w:rsidR="005C66B3" w:rsidRPr="00C705F1" w:rsidRDefault="005C66B3" w:rsidP="000D2611">
            <w:pPr>
              <w:spacing w:before="40" w:after="40"/>
              <w:ind w:left="57"/>
              <w:rPr>
                <w:ins w:id="855" w:author="Fuhrmann, Nora" w:date="2026-03-28T15:14:00Z"/>
                <w:iCs/>
              </w:rPr>
            </w:pPr>
            <w:ins w:id="856" w:author="Fuhrmann, Nora" w:date="2026-03-28T15:14:00Z">
              <w:r w:rsidRPr="00C705F1">
                <w:rPr>
                  <w:iCs/>
                </w:rPr>
                <w:t>Lernort „Sekundarschule“: Ausgewählte Ansätze der Fachdidaktik</w:t>
              </w:r>
            </w:ins>
          </w:p>
        </w:tc>
        <w:tc>
          <w:tcPr>
            <w:tcW w:w="1469" w:type="dxa"/>
          </w:tcPr>
          <w:p w14:paraId="021194AF" w14:textId="77777777" w:rsidR="005C66B3" w:rsidRDefault="005C66B3" w:rsidP="000D2611">
            <w:pPr>
              <w:spacing w:before="40" w:after="40"/>
              <w:ind w:left="113"/>
              <w:rPr>
                <w:ins w:id="857" w:author="Fuhrmann, Nora" w:date="2026-03-28T15:14:00Z"/>
              </w:rPr>
            </w:pPr>
            <w:ins w:id="858" w:author="Fuhrmann, Nora" w:date="2026-03-28T15:14:00Z">
              <w:r>
                <w:t>Wahlpflicht (1 aus 2)</w:t>
              </w:r>
            </w:ins>
          </w:p>
        </w:tc>
        <w:tc>
          <w:tcPr>
            <w:tcW w:w="1626" w:type="dxa"/>
          </w:tcPr>
          <w:p w14:paraId="7781AC8D" w14:textId="77777777" w:rsidR="005C66B3" w:rsidRDefault="005C66B3" w:rsidP="000D2611">
            <w:pPr>
              <w:spacing w:before="40" w:after="40"/>
              <w:ind w:left="113"/>
              <w:rPr>
                <w:ins w:id="859" w:author="Fuhrmann, Nora" w:date="2026-03-28T15:14:00Z"/>
              </w:rPr>
            </w:pPr>
            <w:ins w:id="860" w:author="Fuhrmann, Nora" w:date="2026-03-28T15:14:00Z">
              <w:r>
                <w:t>S: 2 SWS</w:t>
              </w:r>
            </w:ins>
          </w:p>
        </w:tc>
        <w:tc>
          <w:tcPr>
            <w:tcW w:w="3456" w:type="dxa"/>
          </w:tcPr>
          <w:p w14:paraId="44C59928" w14:textId="77777777" w:rsidR="005C66B3" w:rsidRDefault="005C66B3" w:rsidP="000D2611">
            <w:pPr>
              <w:spacing w:before="40" w:after="40"/>
              <w:ind w:left="113"/>
              <w:rPr>
                <w:ins w:id="861" w:author="Fuhrmann, Nora" w:date="2026-03-28T15:14:00Z"/>
              </w:rPr>
            </w:pPr>
            <w:ins w:id="862" w:author="Fuhrmann, Nora" w:date="2026-03-28T15:14:00Z">
              <w:r>
                <w:t>-</w:t>
              </w:r>
            </w:ins>
          </w:p>
        </w:tc>
        <w:tc>
          <w:tcPr>
            <w:tcW w:w="2167" w:type="dxa"/>
            <w:vMerge/>
          </w:tcPr>
          <w:p w14:paraId="6B916EB7" w14:textId="77777777" w:rsidR="005C66B3" w:rsidRPr="008F72F6" w:rsidRDefault="005C66B3" w:rsidP="000D2611">
            <w:pPr>
              <w:spacing w:before="40" w:after="40"/>
              <w:ind w:left="113"/>
              <w:rPr>
                <w:ins w:id="863" w:author="Fuhrmann, Nora" w:date="2026-03-28T15:14:00Z"/>
              </w:rPr>
            </w:pPr>
          </w:p>
        </w:tc>
        <w:tc>
          <w:tcPr>
            <w:tcW w:w="1150" w:type="dxa"/>
            <w:vMerge/>
          </w:tcPr>
          <w:p w14:paraId="455164DB" w14:textId="77777777" w:rsidR="005C66B3" w:rsidRPr="008F72F6" w:rsidRDefault="005C66B3" w:rsidP="000D2611">
            <w:pPr>
              <w:spacing w:before="40" w:after="40"/>
              <w:ind w:left="113"/>
              <w:rPr>
                <w:ins w:id="864" w:author="Fuhrmann, Nora" w:date="2026-03-28T15:14:00Z"/>
              </w:rPr>
            </w:pPr>
          </w:p>
        </w:tc>
      </w:tr>
      <w:bookmarkEnd w:id="788"/>
    </w:tbl>
    <w:p w14:paraId="62213A1B" w14:textId="77777777" w:rsidR="005C66B3" w:rsidRDefault="005C66B3" w:rsidP="005C66B3">
      <w:pPr>
        <w:rPr>
          <w:ins w:id="865" w:author="Fuhrmann, Nora" w:date="2026-03-28T15:14:00Z"/>
        </w:rPr>
      </w:pPr>
    </w:p>
    <w:p w14:paraId="2FBEF6E6" w14:textId="77777777" w:rsidR="005C66B3" w:rsidRDefault="005C66B3" w:rsidP="005C66B3">
      <w:pPr>
        <w:rPr>
          <w:ins w:id="866" w:author="Fuhrmann, Nora" w:date="2026-03-28T15:14:00Z"/>
        </w:rPr>
      </w:pPr>
      <w:ins w:id="867" w:author="Fuhrmann, Nora" w:date="2026-03-28T15:14:00Z">
        <w:r>
          <w:br w:type="page"/>
        </w:r>
      </w:ins>
    </w:p>
    <w:p w14:paraId="4C12AE45" w14:textId="77777777" w:rsidR="005C66B3" w:rsidRDefault="005C66B3" w:rsidP="005C66B3">
      <w:pPr>
        <w:rPr>
          <w:ins w:id="868" w:author="Fuhrmann, Nora" w:date="2026-03-28T15:14:00Z"/>
        </w:rPr>
      </w:pPr>
    </w:p>
    <w:tbl>
      <w:tblPr>
        <w:tblStyle w:val="Tabellenraster"/>
        <w:tblW w:w="14277" w:type="dxa"/>
        <w:tblLook w:val="04A0" w:firstRow="1" w:lastRow="0" w:firstColumn="1" w:lastColumn="0" w:noHBand="0" w:noVBand="1"/>
      </w:tblPr>
      <w:tblGrid>
        <w:gridCol w:w="1271"/>
        <w:gridCol w:w="1831"/>
        <w:gridCol w:w="1431"/>
        <w:gridCol w:w="1557"/>
        <w:gridCol w:w="4618"/>
        <w:gridCol w:w="2253"/>
        <w:gridCol w:w="1316"/>
      </w:tblGrid>
      <w:tr w:rsidR="005C66B3" w:rsidRPr="008F72F6" w14:paraId="0657DD89" w14:textId="77777777" w:rsidTr="000D2611">
        <w:trPr>
          <w:ins w:id="869" w:author="Fuhrmann, Nora" w:date="2026-03-28T15:14:00Z"/>
        </w:trPr>
        <w:tc>
          <w:tcPr>
            <w:tcW w:w="3102" w:type="dxa"/>
            <w:gridSpan w:val="2"/>
            <w:shd w:val="clear" w:color="auto" w:fill="DBDBDB" w:themeFill="accent3" w:themeFillTint="66"/>
          </w:tcPr>
          <w:p w14:paraId="03B4694F" w14:textId="77777777" w:rsidR="005C66B3" w:rsidRPr="00CF5E07" w:rsidRDefault="005C66B3" w:rsidP="000D2611">
            <w:pPr>
              <w:spacing w:before="40" w:after="40" w:line="259" w:lineRule="auto"/>
              <w:ind w:left="113"/>
              <w:rPr>
                <w:ins w:id="870" w:author="Fuhrmann, Nora" w:date="2026-03-28T15:14:00Z"/>
                <w:b/>
              </w:rPr>
            </w:pPr>
            <w:ins w:id="871" w:author="Fuhrmann, Nora" w:date="2026-03-28T15:14:00Z">
              <w:r w:rsidRPr="00CF5E07">
                <w:rPr>
                  <w:b/>
                </w:rPr>
                <w:t>KOM</w:t>
              </w:r>
            </w:ins>
          </w:p>
        </w:tc>
        <w:tc>
          <w:tcPr>
            <w:tcW w:w="11175" w:type="dxa"/>
            <w:gridSpan w:val="5"/>
            <w:shd w:val="clear" w:color="auto" w:fill="DBDBDB" w:themeFill="accent3" w:themeFillTint="66"/>
          </w:tcPr>
          <w:p w14:paraId="3B389FD1" w14:textId="77777777" w:rsidR="005C66B3" w:rsidRPr="00CF5E07" w:rsidRDefault="005C66B3" w:rsidP="000D2611">
            <w:pPr>
              <w:spacing w:before="40" w:after="40" w:line="259" w:lineRule="auto"/>
              <w:ind w:left="113"/>
              <w:rPr>
                <w:ins w:id="872" w:author="Fuhrmann, Nora" w:date="2026-03-28T15:14:00Z"/>
                <w:b/>
              </w:rPr>
            </w:pPr>
            <w:ins w:id="873" w:author="Fuhrmann, Nora" w:date="2026-03-28T15:14:00Z">
              <w:r w:rsidRPr="00CF5E07">
                <w:rPr>
                  <w:b/>
                </w:rPr>
                <w:t>Dialog konkret – komparative Theologie</w:t>
              </w:r>
            </w:ins>
          </w:p>
        </w:tc>
      </w:tr>
      <w:tr w:rsidR="005C66B3" w:rsidRPr="008F72F6" w14:paraId="553079B7" w14:textId="77777777" w:rsidTr="000D2611">
        <w:trPr>
          <w:ins w:id="874" w:author="Fuhrmann, Nora" w:date="2026-03-28T15:14:00Z"/>
        </w:trPr>
        <w:tc>
          <w:tcPr>
            <w:tcW w:w="3102" w:type="dxa"/>
            <w:gridSpan w:val="2"/>
            <w:tcBorders>
              <w:top w:val="single" w:sz="4" w:space="0" w:color="auto"/>
              <w:left w:val="single" w:sz="4" w:space="0" w:color="auto"/>
              <w:bottom w:val="single" w:sz="4" w:space="0" w:color="auto"/>
              <w:right w:val="single" w:sz="4" w:space="0" w:color="auto"/>
            </w:tcBorders>
            <w:vAlign w:val="center"/>
          </w:tcPr>
          <w:p w14:paraId="73DA849E" w14:textId="77777777" w:rsidR="005C66B3" w:rsidRPr="00CF5E07" w:rsidRDefault="005C66B3" w:rsidP="000D2611">
            <w:pPr>
              <w:spacing w:before="40" w:after="40" w:line="259" w:lineRule="auto"/>
              <w:ind w:left="113"/>
              <w:rPr>
                <w:ins w:id="875" w:author="Fuhrmann, Nora" w:date="2026-03-28T15:14:00Z"/>
              </w:rPr>
            </w:pPr>
            <w:ins w:id="876" w:author="Fuhrmann, Nora" w:date="2026-03-28T15:14:00Z">
              <w:r w:rsidRPr="00CF5E07">
                <w:t xml:space="preserve">Pflicht / Wahlpflicht / Wahlmöglichkeit </w:t>
              </w:r>
            </w:ins>
          </w:p>
        </w:tc>
        <w:tc>
          <w:tcPr>
            <w:tcW w:w="11175" w:type="dxa"/>
            <w:gridSpan w:val="5"/>
          </w:tcPr>
          <w:p w14:paraId="211E95EA" w14:textId="77777777" w:rsidR="005C66B3" w:rsidRDefault="005C66B3" w:rsidP="000D2611">
            <w:pPr>
              <w:spacing w:before="40" w:after="40" w:line="259" w:lineRule="auto"/>
              <w:ind w:left="113"/>
              <w:rPr>
                <w:ins w:id="877" w:author="Fuhrmann, Nora" w:date="2026-03-28T15:14:00Z"/>
              </w:rPr>
            </w:pPr>
            <w:ins w:id="878" w:author="Fuhrmann, Nora" w:date="2026-03-28T15:14:00Z">
              <w:r w:rsidRPr="00276208">
                <w:t>Spezialisierungsoption Sekundarschulen</w:t>
              </w:r>
              <w:r>
                <w:t xml:space="preserve">: </w:t>
              </w:r>
              <w:r w:rsidRPr="00637E7E">
                <w:t>Pflicht</w:t>
              </w:r>
            </w:ins>
          </w:p>
          <w:p w14:paraId="2D69F6DE" w14:textId="77777777" w:rsidR="005C66B3" w:rsidRPr="008F72F6" w:rsidRDefault="005C66B3" w:rsidP="000D2611">
            <w:pPr>
              <w:spacing w:before="40" w:after="40" w:line="259" w:lineRule="auto"/>
              <w:ind w:left="113"/>
              <w:rPr>
                <w:ins w:id="879" w:author="Fuhrmann, Nora" w:date="2026-03-28T15:14:00Z"/>
              </w:rPr>
            </w:pPr>
            <w:ins w:id="880" w:author="Fuhrmann, Nora" w:date="2026-03-28T15:14:00Z">
              <w:r w:rsidRPr="00276208">
                <w:t>Spezialisierungsoption Fachwissenschaft</w:t>
              </w:r>
              <w:r w:rsidRPr="00637E7E">
                <w:t xml:space="preserve">: </w:t>
              </w:r>
              <w:r>
                <w:t>Pflicht</w:t>
              </w:r>
            </w:ins>
          </w:p>
        </w:tc>
      </w:tr>
      <w:tr w:rsidR="005C66B3" w:rsidRPr="008F72F6" w14:paraId="5E60BA8A" w14:textId="77777777" w:rsidTr="000D2611">
        <w:trPr>
          <w:ins w:id="881" w:author="Fuhrmann, Nora" w:date="2026-03-28T15:14:00Z"/>
        </w:trPr>
        <w:tc>
          <w:tcPr>
            <w:tcW w:w="3102" w:type="dxa"/>
            <w:gridSpan w:val="2"/>
            <w:tcBorders>
              <w:top w:val="single" w:sz="4" w:space="0" w:color="auto"/>
              <w:left w:val="single" w:sz="4" w:space="0" w:color="auto"/>
              <w:bottom w:val="single" w:sz="4" w:space="0" w:color="auto"/>
              <w:right w:val="single" w:sz="4" w:space="0" w:color="auto"/>
            </w:tcBorders>
            <w:vAlign w:val="center"/>
          </w:tcPr>
          <w:p w14:paraId="3FBA3DDE" w14:textId="77777777" w:rsidR="005C66B3" w:rsidRPr="00CF5E07" w:rsidRDefault="005C66B3" w:rsidP="000D2611">
            <w:pPr>
              <w:spacing w:before="40" w:after="40" w:line="259" w:lineRule="auto"/>
              <w:ind w:left="113"/>
              <w:rPr>
                <w:ins w:id="882" w:author="Fuhrmann, Nora" w:date="2026-03-28T15:14:00Z"/>
              </w:rPr>
            </w:pPr>
            <w:ins w:id="883" w:author="Fuhrmann, Nora" w:date="2026-03-28T15:14:00Z">
              <w:r w:rsidRPr="00CF5E07">
                <w:t>ECTS-Leistungspunkte (LP)</w:t>
              </w:r>
            </w:ins>
          </w:p>
        </w:tc>
        <w:tc>
          <w:tcPr>
            <w:tcW w:w="11175" w:type="dxa"/>
            <w:gridSpan w:val="5"/>
          </w:tcPr>
          <w:p w14:paraId="66E44610" w14:textId="77777777" w:rsidR="005C66B3" w:rsidRPr="008F72F6" w:rsidRDefault="005C66B3" w:rsidP="000D2611">
            <w:pPr>
              <w:spacing w:before="40" w:after="40" w:line="259" w:lineRule="auto"/>
              <w:ind w:left="113"/>
              <w:rPr>
                <w:ins w:id="884" w:author="Fuhrmann, Nora" w:date="2026-03-28T15:14:00Z"/>
              </w:rPr>
            </w:pPr>
            <w:ins w:id="885" w:author="Fuhrmann, Nora" w:date="2026-03-28T15:14:00Z">
              <w:r>
                <w:t>5</w:t>
              </w:r>
            </w:ins>
          </w:p>
        </w:tc>
      </w:tr>
      <w:tr w:rsidR="005C66B3" w:rsidRPr="008F72F6" w14:paraId="61A5FABC" w14:textId="77777777" w:rsidTr="000D2611">
        <w:trPr>
          <w:ins w:id="886" w:author="Fuhrmann, Nora" w:date="2026-03-28T15:14:00Z"/>
        </w:trPr>
        <w:tc>
          <w:tcPr>
            <w:tcW w:w="3102" w:type="dxa"/>
            <w:gridSpan w:val="2"/>
            <w:tcBorders>
              <w:top w:val="single" w:sz="4" w:space="0" w:color="auto"/>
              <w:left w:val="single" w:sz="4" w:space="0" w:color="auto"/>
              <w:bottom w:val="single" w:sz="4" w:space="0" w:color="auto"/>
              <w:right w:val="single" w:sz="4" w:space="0" w:color="auto"/>
            </w:tcBorders>
            <w:vAlign w:val="center"/>
          </w:tcPr>
          <w:p w14:paraId="3FE11B19" w14:textId="77777777" w:rsidR="005C66B3" w:rsidRPr="00CF5E07" w:rsidRDefault="005C66B3" w:rsidP="000D2611">
            <w:pPr>
              <w:spacing w:before="40" w:after="40" w:line="259" w:lineRule="auto"/>
              <w:ind w:left="113"/>
              <w:rPr>
                <w:ins w:id="887" w:author="Fuhrmann, Nora" w:date="2026-03-28T15:14:00Z"/>
              </w:rPr>
            </w:pPr>
            <w:ins w:id="888" w:author="Fuhrmann, Nora" w:date="2026-03-28T15:14:00Z">
              <w:r w:rsidRPr="00CF5E07">
                <w:t>Teilnahmevoraussetzung</w:t>
              </w:r>
            </w:ins>
          </w:p>
        </w:tc>
        <w:tc>
          <w:tcPr>
            <w:tcW w:w="11175" w:type="dxa"/>
            <w:gridSpan w:val="5"/>
          </w:tcPr>
          <w:p w14:paraId="39D95531" w14:textId="77777777" w:rsidR="005C66B3" w:rsidRPr="008F72F6" w:rsidRDefault="005C66B3" w:rsidP="000D2611">
            <w:pPr>
              <w:spacing w:before="40" w:after="40" w:line="259" w:lineRule="auto"/>
              <w:ind w:left="113"/>
              <w:rPr>
                <w:ins w:id="889" w:author="Fuhrmann, Nora" w:date="2026-03-28T15:14:00Z"/>
              </w:rPr>
            </w:pPr>
            <w:ins w:id="890" w:author="Fuhrmann, Nora" w:date="2026-03-28T15:14:00Z">
              <w:r>
                <w:t>Keine</w:t>
              </w:r>
            </w:ins>
          </w:p>
        </w:tc>
      </w:tr>
      <w:tr w:rsidR="005C66B3" w:rsidRPr="008F72F6" w14:paraId="60BEEDF2" w14:textId="77777777" w:rsidTr="000D2611">
        <w:trPr>
          <w:ins w:id="891" w:author="Fuhrmann, Nora" w:date="2026-03-28T15:14:00Z"/>
        </w:trPr>
        <w:tc>
          <w:tcPr>
            <w:tcW w:w="3102"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790F881" w14:textId="77777777" w:rsidR="005C66B3" w:rsidRPr="008F72F6" w:rsidRDefault="005C66B3" w:rsidP="000D2611">
            <w:pPr>
              <w:spacing w:before="40" w:after="40" w:line="259" w:lineRule="auto"/>
              <w:ind w:left="113"/>
              <w:rPr>
                <w:ins w:id="892" w:author="Fuhrmann, Nora" w:date="2026-03-28T15:14:00Z"/>
              </w:rPr>
            </w:pPr>
            <w:ins w:id="893" w:author="Fuhrmann, Nora" w:date="2026-03-28T15:14:00Z">
              <w:r w:rsidRPr="00CC2AAD">
                <w:rPr>
                  <w:b/>
                </w:rPr>
                <w:t xml:space="preserve">Lehrveranstaltung(en) </w:t>
              </w:r>
            </w:ins>
          </w:p>
        </w:tc>
        <w:tc>
          <w:tcPr>
            <w:tcW w:w="143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F9A5084" w14:textId="77777777" w:rsidR="005C66B3" w:rsidRPr="008F72F6" w:rsidRDefault="005C66B3" w:rsidP="000D2611">
            <w:pPr>
              <w:spacing w:before="40" w:after="40" w:line="259" w:lineRule="auto"/>
              <w:ind w:left="113"/>
              <w:rPr>
                <w:ins w:id="894" w:author="Fuhrmann, Nora" w:date="2026-03-28T15:14:00Z"/>
              </w:rPr>
            </w:pPr>
            <w:ins w:id="895" w:author="Fuhrmann, Nora" w:date="2026-03-28T15:14:00Z">
              <w:r w:rsidRPr="00CC2AAD">
                <w:rPr>
                  <w:b/>
                </w:rPr>
                <w:t>Pflicht/ Wahlpflicht</w:t>
              </w:r>
              <w:r>
                <w:rPr>
                  <w:b/>
                </w:rPr>
                <w:t xml:space="preserve"> </w:t>
              </w:r>
            </w:ins>
          </w:p>
        </w:tc>
        <w:tc>
          <w:tcPr>
            <w:tcW w:w="155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E0FC81E" w14:textId="77777777" w:rsidR="005C66B3" w:rsidRPr="008F72F6" w:rsidRDefault="005C66B3" w:rsidP="000D2611">
            <w:pPr>
              <w:spacing w:before="40" w:after="40" w:line="259" w:lineRule="auto"/>
              <w:ind w:left="113"/>
              <w:rPr>
                <w:ins w:id="896" w:author="Fuhrmann, Nora" w:date="2026-03-28T15:14:00Z"/>
              </w:rPr>
            </w:pPr>
            <w:ins w:id="897" w:author="Fuhrmann, Nora" w:date="2026-03-28T15:14:00Z">
              <w:r w:rsidRPr="00CC2AAD">
                <w:rPr>
                  <w:b/>
                </w:rPr>
                <w:t>Art und SWS</w:t>
              </w:r>
            </w:ins>
          </w:p>
        </w:tc>
        <w:tc>
          <w:tcPr>
            <w:tcW w:w="46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E7D23E0" w14:textId="77777777" w:rsidR="005C66B3" w:rsidRPr="008F72F6" w:rsidRDefault="005C66B3" w:rsidP="000D2611">
            <w:pPr>
              <w:spacing w:before="40" w:after="40" w:line="259" w:lineRule="auto"/>
              <w:ind w:left="113"/>
              <w:rPr>
                <w:ins w:id="898" w:author="Fuhrmann, Nora" w:date="2026-03-28T15:14:00Z"/>
              </w:rPr>
            </w:pPr>
            <w:ins w:id="899" w:author="Fuhrmann, Nora" w:date="2026-03-28T15:14:00Z">
              <w:r w:rsidRPr="00CC2AAD">
                <w:rPr>
                  <w:b/>
                </w:rPr>
                <w:t>Teilnahmepflicht</w:t>
              </w:r>
              <w:r>
                <w:rPr>
                  <w:b/>
                </w:rPr>
                <w:t xml:space="preserve">(en)/ </w:t>
              </w:r>
              <w:r w:rsidRPr="00CC2AAD">
                <w:rPr>
                  <w:b/>
                </w:rPr>
                <w:t>Studienleistung</w:t>
              </w:r>
              <w:r>
                <w:rPr>
                  <w:b/>
                </w:rPr>
                <w:t xml:space="preserve">(en) / Prüfungsvorleistung(en) </w:t>
              </w:r>
            </w:ins>
          </w:p>
        </w:tc>
        <w:tc>
          <w:tcPr>
            <w:tcW w:w="225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1D647AD" w14:textId="77777777" w:rsidR="005C66B3" w:rsidRPr="008F72F6" w:rsidRDefault="005C66B3" w:rsidP="000D2611">
            <w:pPr>
              <w:spacing w:before="40" w:after="40" w:line="259" w:lineRule="auto"/>
              <w:ind w:left="113"/>
              <w:rPr>
                <w:ins w:id="900" w:author="Fuhrmann, Nora" w:date="2026-03-28T15:14:00Z"/>
              </w:rPr>
            </w:pPr>
            <w:ins w:id="901" w:author="Fuhrmann, Nora" w:date="2026-03-28T15:14:00Z">
              <w:r w:rsidRPr="00CC2AAD">
                <w:rPr>
                  <w:b/>
                </w:rPr>
                <w:t xml:space="preserve">Modulprüfung(en) </w:t>
              </w:r>
            </w:ins>
          </w:p>
        </w:tc>
        <w:tc>
          <w:tcPr>
            <w:tcW w:w="131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488A911" w14:textId="77777777" w:rsidR="005C66B3" w:rsidRDefault="005C66B3" w:rsidP="000D2611">
            <w:pPr>
              <w:spacing w:before="40" w:after="40" w:line="259" w:lineRule="auto"/>
              <w:rPr>
                <w:ins w:id="902" w:author="Fuhrmann, Nora" w:date="2026-03-28T15:14:00Z"/>
                <w:b/>
              </w:rPr>
            </w:pPr>
          </w:p>
          <w:p w14:paraId="29CAB643" w14:textId="77777777" w:rsidR="005C66B3" w:rsidRPr="008F72F6" w:rsidRDefault="005C66B3" w:rsidP="000D2611">
            <w:pPr>
              <w:spacing w:before="40" w:after="40" w:line="259" w:lineRule="auto"/>
              <w:ind w:left="113"/>
              <w:rPr>
                <w:ins w:id="903" w:author="Fuhrmann, Nora" w:date="2026-03-28T15:14:00Z"/>
              </w:rPr>
            </w:pPr>
            <w:ins w:id="904" w:author="Fuhrmann, Nora" w:date="2026-03-28T15:14:00Z">
              <w:r w:rsidRPr="00CC2AAD">
                <w:rPr>
                  <w:b/>
                </w:rPr>
                <w:t>Benotet</w:t>
              </w:r>
              <w:r>
                <w:rPr>
                  <w:b/>
                </w:rPr>
                <w:t xml:space="preserve"> </w:t>
              </w:r>
            </w:ins>
          </w:p>
        </w:tc>
      </w:tr>
      <w:tr w:rsidR="005C66B3" w:rsidRPr="008F72F6" w14:paraId="1551F19C" w14:textId="77777777" w:rsidTr="000D2611">
        <w:trPr>
          <w:ins w:id="905" w:author="Fuhrmann, Nora" w:date="2026-03-28T15:14:00Z"/>
        </w:trPr>
        <w:tc>
          <w:tcPr>
            <w:tcW w:w="1271" w:type="dxa"/>
            <w:vAlign w:val="center"/>
          </w:tcPr>
          <w:p w14:paraId="17BB534E" w14:textId="77777777" w:rsidR="005C66B3" w:rsidRPr="008F72F6" w:rsidRDefault="005C66B3" w:rsidP="000D2611">
            <w:pPr>
              <w:spacing w:before="40" w:after="40"/>
              <w:ind w:left="113"/>
              <w:rPr>
                <w:ins w:id="906" w:author="Fuhrmann, Nora" w:date="2026-03-28T15:14:00Z"/>
              </w:rPr>
            </w:pPr>
            <w:ins w:id="907" w:author="Fuhrmann, Nora" w:date="2026-03-28T15:14:00Z">
              <w:r>
                <w:t>KOM-S</w:t>
              </w:r>
            </w:ins>
          </w:p>
        </w:tc>
        <w:tc>
          <w:tcPr>
            <w:tcW w:w="1831" w:type="dxa"/>
          </w:tcPr>
          <w:p w14:paraId="08778A84" w14:textId="77777777" w:rsidR="005C66B3" w:rsidRPr="008F72F6" w:rsidRDefault="005C66B3" w:rsidP="000D2611">
            <w:pPr>
              <w:spacing w:before="40" w:after="40" w:line="259" w:lineRule="auto"/>
              <w:ind w:left="57"/>
              <w:rPr>
                <w:ins w:id="908" w:author="Fuhrmann, Nora" w:date="2026-03-28T15:14:00Z"/>
              </w:rPr>
            </w:pPr>
            <w:ins w:id="909" w:author="Fuhrmann, Nora" w:date="2026-03-28T15:14:00Z">
              <w:r w:rsidRPr="00BA44F5">
                <w:rPr>
                  <w:iCs/>
                </w:rPr>
                <w:t>Dialog konkret – komparative Theologie</w:t>
              </w:r>
            </w:ins>
          </w:p>
        </w:tc>
        <w:tc>
          <w:tcPr>
            <w:tcW w:w="1431" w:type="dxa"/>
          </w:tcPr>
          <w:p w14:paraId="6D099FC0" w14:textId="77777777" w:rsidR="005C66B3" w:rsidRPr="008F72F6" w:rsidRDefault="005C66B3" w:rsidP="000D2611">
            <w:pPr>
              <w:spacing w:before="40" w:after="40" w:line="259" w:lineRule="auto"/>
              <w:ind w:left="113"/>
              <w:rPr>
                <w:ins w:id="910" w:author="Fuhrmann, Nora" w:date="2026-03-28T15:14:00Z"/>
              </w:rPr>
            </w:pPr>
            <w:ins w:id="911" w:author="Fuhrmann, Nora" w:date="2026-03-28T15:14:00Z">
              <w:r>
                <w:t>Pflicht</w:t>
              </w:r>
            </w:ins>
          </w:p>
        </w:tc>
        <w:tc>
          <w:tcPr>
            <w:tcW w:w="1557" w:type="dxa"/>
          </w:tcPr>
          <w:p w14:paraId="254272A0" w14:textId="77777777" w:rsidR="005C66B3" w:rsidRPr="008F72F6" w:rsidRDefault="005C66B3" w:rsidP="000D2611">
            <w:pPr>
              <w:spacing w:before="40" w:after="40" w:line="259" w:lineRule="auto"/>
              <w:ind w:left="113"/>
              <w:rPr>
                <w:ins w:id="912" w:author="Fuhrmann, Nora" w:date="2026-03-28T15:14:00Z"/>
              </w:rPr>
            </w:pPr>
            <w:ins w:id="913" w:author="Fuhrmann, Nora" w:date="2026-03-28T15:14:00Z">
              <w:r>
                <w:t>S: 2 SWS</w:t>
              </w:r>
            </w:ins>
          </w:p>
        </w:tc>
        <w:tc>
          <w:tcPr>
            <w:tcW w:w="4618" w:type="dxa"/>
          </w:tcPr>
          <w:p w14:paraId="013430EE" w14:textId="77777777" w:rsidR="005C66B3" w:rsidRPr="008F72F6" w:rsidRDefault="005C66B3" w:rsidP="000D2611">
            <w:pPr>
              <w:spacing w:before="40" w:after="40" w:line="259" w:lineRule="auto"/>
              <w:ind w:left="113"/>
              <w:rPr>
                <w:ins w:id="914" w:author="Fuhrmann, Nora" w:date="2026-03-28T15:14:00Z"/>
              </w:rPr>
            </w:pPr>
            <w:ins w:id="915" w:author="Fuhrmann, Nora" w:date="2026-03-28T15:14:00Z">
              <w:r>
                <w:t>-</w:t>
              </w:r>
            </w:ins>
          </w:p>
        </w:tc>
        <w:tc>
          <w:tcPr>
            <w:tcW w:w="2253" w:type="dxa"/>
          </w:tcPr>
          <w:p w14:paraId="4A45D4E8" w14:textId="77777777" w:rsidR="005C66B3" w:rsidRPr="008F72F6" w:rsidRDefault="005C66B3" w:rsidP="000D2611">
            <w:pPr>
              <w:spacing w:before="40" w:after="40" w:line="259" w:lineRule="auto"/>
              <w:ind w:left="113"/>
              <w:rPr>
                <w:ins w:id="916" w:author="Fuhrmann, Nora" w:date="2026-03-28T15:14:00Z"/>
              </w:rPr>
            </w:pPr>
            <w:ins w:id="917" w:author="Fuhrmann, Nora" w:date="2026-03-28T15:14:00Z">
              <w:r w:rsidRPr="00D133FB">
                <w:t>Mündliche Prüfung</w:t>
              </w:r>
              <w:r>
                <w:t>sleistung</w:t>
              </w:r>
              <w:r w:rsidRPr="00D133FB">
                <w:t xml:space="preserve"> (20 Minuten)</w:t>
              </w:r>
            </w:ins>
          </w:p>
        </w:tc>
        <w:tc>
          <w:tcPr>
            <w:tcW w:w="1316" w:type="dxa"/>
          </w:tcPr>
          <w:p w14:paraId="740595D5" w14:textId="77777777" w:rsidR="005C66B3" w:rsidRPr="008F72F6" w:rsidRDefault="005C66B3" w:rsidP="000D2611">
            <w:pPr>
              <w:spacing w:before="40" w:after="40" w:line="259" w:lineRule="auto"/>
              <w:ind w:left="113"/>
              <w:rPr>
                <w:ins w:id="918" w:author="Fuhrmann, Nora" w:date="2026-03-28T15:14:00Z"/>
              </w:rPr>
            </w:pPr>
            <w:ins w:id="919" w:author="Fuhrmann, Nora" w:date="2026-03-28T15:14:00Z">
              <w:r>
                <w:t>Ja</w:t>
              </w:r>
            </w:ins>
          </w:p>
        </w:tc>
      </w:tr>
    </w:tbl>
    <w:p w14:paraId="03AEB070" w14:textId="77777777" w:rsidR="005C66B3" w:rsidRDefault="005C66B3" w:rsidP="005C66B3">
      <w:pPr>
        <w:rPr>
          <w:ins w:id="920" w:author="Fuhrmann, Nora" w:date="2026-03-28T15:14:00Z"/>
        </w:rPr>
      </w:pPr>
      <w:ins w:id="921" w:author="Fuhrmann, Nora" w:date="2026-03-28T15:14:00Z">
        <w:r>
          <w:br w:type="page"/>
        </w:r>
      </w:ins>
    </w:p>
    <w:tbl>
      <w:tblPr>
        <w:tblStyle w:val="Tabellenraster"/>
        <w:tblW w:w="14277" w:type="dxa"/>
        <w:tblLook w:val="04A0" w:firstRow="1" w:lastRow="0" w:firstColumn="1" w:lastColumn="0" w:noHBand="0" w:noVBand="1"/>
      </w:tblPr>
      <w:tblGrid>
        <w:gridCol w:w="1455"/>
        <w:gridCol w:w="1927"/>
        <w:gridCol w:w="1804"/>
        <w:gridCol w:w="1733"/>
        <w:gridCol w:w="3823"/>
        <w:gridCol w:w="2305"/>
        <w:gridCol w:w="1230"/>
      </w:tblGrid>
      <w:tr w:rsidR="005C66B3" w:rsidRPr="008F72F6" w14:paraId="119DFAB6" w14:textId="77777777" w:rsidTr="000D2611">
        <w:trPr>
          <w:ins w:id="922" w:author="Fuhrmann, Nora" w:date="2026-03-28T15:14:00Z"/>
        </w:trPr>
        <w:tc>
          <w:tcPr>
            <w:tcW w:w="3382" w:type="dxa"/>
            <w:gridSpan w:val="2"/>
            <w:shd w:val="clear" w:color="auto" w:fill="DBDBDB" w:themeFill="accent3" w:themeFillTint="66"/>
          </w:tcPr>
          <w:p w14:paraId="5FB36618" w14:textId="77777777" w:rsidR="005C66B3" w:rsidRPr="00CF5E07" w:rsidRDefault="005C66B3" w:rsidP="000D2611">
            <w:pPr>
              <w:spacing w:before="40" w:after="40" w:line="259" w:lineRule="auto"/>
              <w:ind w:left="113"/>
              <w:rPr>
                <w:ins w:id="923" w:author="Fuhrmann, Nora" w:date="2026-03-28T15:14:00Z"/>
                <w:b/>
              </w:rPr>
            </w:pPr>
            <w:ins w:id="924" w:author="Fuhrmann, Nora" w:date="2026-03-28T15:14:00Z">
              <w:r w:rsidRPr="00CF5E07">
                <w:rPr>
                  <w:b/>
                </w:rPr>
                <w:lastRenderedPageBreak/>
                <w:t>TGF</w:t>
              </w:r>
            </w:ins>
          </w:p>
        </w:tc>
        <w:tc>
          <w:tcPr>
            <w:tcW w:w="10895" w:type="dxa"/>
            <w:gridSpan w:val="5"/>
            <w:shd w:val="clear" w:color="auto" w:fill="DBDBDB" w:themeFill="accent3" w:themeFillTint="66"/>
          </w:tcPr>
          <w:p w14:paraId="00608369" w14:textId="77777777" w:rsidR="005C66B3" w:rsidRPr="00CF5E07" w:rsidRDefault="005C66B3" w:rsidP="000D2611">
            <w:pPr>
              <w:spacing w:before="40" w:after="40" w:line="259" w:lineRule="auto"/>
              <w:ind w:left="113"/>
              <w:rPr>
                <w:ins w:id="925" w:author="Fuhrmann, Nora" w:date="2026-03-28T15:14:00Z"/>
                <w:b/>
              </w:rPr>
            </w:pPr>
            <w:ins w:id="926" w:author="Fuhrmann, Nora" w:date="2026-03-28T15:14:00Z">
              <w:r w:rsidRPr="00CF5E07">
                <w:rPr>
                  <w:b/>
                </w:rPr>
                <w:t>Theologische Gegenwartsfragen</w:t>
              </w:r>
            </w:ins>
          </w:p>
        </w:tc>
      </w:tr>
      <w:tr w:rsidR="005C66B3" w:rsidRPr="008F72F6" w14:paraId="1DBD5436" w14:textId="77777777" w:rsidTr="000D2611">
        <w:trPr>
          <w:ins w:id="927" w:author="Fuhrmann, Nora" w:date="2026-03-28T15:14:00Z"/>
        </w:trPr>
        <w:tc>
          <w:tcPr>
            <w:tcW w:w="3382" w:type="dxa"/>
            <w:gridSpan w:val="2"/>
            <w:tcBorders>
              <w:top w:val="single" w:sz="4" w:space="0" w:color="auto"/>
              <w:left w:val="single" w:sz="4" w:space="0" w:color="auto"/>
              <w:bottom w:val="single" w:sz="4" w:space="0" w:color="auto"/>
              <w:right w:val="single" w:sz="4" w:space="0" w:color="auto"/>
            </w:tcBorders>
            <w:vAlign w:val="center"/>
          </w:tcPr>
          <w:p w14:paraId="74A7C7FF" w14:textId="77777777" w:rsidR="005C66B3" w:rsidRPr="008F72F6" w:rsidRDefault="005C66B3" w:rsidP="000D2611">
            <w:pPr>
              <w:spacing w:before="40" w:after="40" w:line="259" w:lineRule="auto"/>
              <w:ind w:left="113"/>
              <w:rPr>
                <w:ins w:id="928" w:author="Fuhrmann, Nora" w:date="2026-03-28T15:14:00Z"/>
              </w:rPr>
            </w:pPr>
            <w:ins w:id="929" w:author="Fuhrmann, Nora" w:date="2026-03-28T15:14:00Z">
              <w:r w:rsidRPr="00951D68">
                <w:t xml:space="preserve">Pflicht / Wahlpflicht / Wahlmöglichkeit </w:t>
              </w:r>
            </w:ins>
          </w:p>
        </w:tc>
        <w:tc>
          <w:tcPr>
            <w:tcW w:w="10895" w:type="dxa"/>
            <w:gridSpan w:val="5"/>
          </w:tcPr>
          <w:p w14:paraId="63B06C77" w14:textId="77777777" w:rsidR="005C66B3" w:rsidRDefault="005C66B3" w:rsidP="000D2611">
            <w:pPr>
              <w:spacing w:before="40" w:after="40"/>
              <w:ind w:left="113"/>
              <w:rPr>
                <w:ins w:id="930" w:author="Fuhrmann, Nora" w:date="2026-03-28T15:14:00Z"/>
              </w:rPr>
            </w:pPr>
            <w:ins w:id="931" w:author="Fuhrmann, Nora" w:date="2026-03-28T15:14:00Z">
              <w:r>
                <w:t>Spezialisierungsoption Erziehungswissenschaft: Wahlmöglichkeit</w:t>
              </w:r>
            </w:ins>
          </w:p>
          <w:p w14:paraId="023DF3C4" w14:textId="77777777" w:rsidR="005C66B3" w:rsidRPr="008F72F6" w:rsidRDefault="005C66B3" w:rsidP="000D2611">
            <w:pPr>
              <w:spacing w:before="40" w:after="40" w:line="259" w:lineRule="auto"/>
              <w:ind w:left="113"/>
              <w:rPr>
                <w:ins w:id="932" w:author="Fuhrmann, Nora" w:date="2026-03-28T15:14:00Z"/>
              </w:rPr>
            </w:pPr>
            <w:ins w:id="933" w:author="Fuhrmann, Nora" w:date="2026-03-28T15:14:00Z">
              <w:r>
                <w:t>Spezialisierungsoption Fachwissenschaft: Wahlmöglichkeit</w:t>
              </w:r>
            </w:ins>
          </w:p>
        </w:tc>
      </w:tr>
      <w:tr w:rsidR="005C66B3" w:rsidRPr="008F72F6" w14:paraId="7E09857E" w14:textId="77777777" w:rsidTr="000D2611">
        <w:trPr>
          <w:ins w:id="934" w:author="Fuhrmann, Nora" w:date="2026-03-28T15:14:00Z"/>
        </w:trPr>
        <w:tc>
          <w:tcPr>
            <w:tcW w:w="3382" w:type="dxa"/>
            <w:gridSpan w:val="2"/>
            <w:tcBorders>
              <w:top w:val="single" w:sz="4" w:space="0" w:color="auto"/>
              <w:left w:val="single" w:sz="4" w:space="0" w:color="auto"/>
              <w:bottom w:val="single" w:sz="4" w:space="0" w:color="auto"/>
              <w:right w:val="single" w:sz="4" w:space="0" w:color="auto"/>
            </w:tcBorders>
            <w:vAlign w:val="center"/>
          </w:tcPr>
          <w:p w14:paraId="03546354" w14:textId="77777777" w:rsidR="005C66B3" w:rsidRPr="008F72F6" w:rsidRDefault="005C66B3" w:rsidP="000D2611">
            <w:pPr>
              <w:spacing w:before="40" w:after="40" w:line="259" w:lineRule="auto"/>
              <w:ind w:left="113"/>
              <w:rPr>
                <w:ins w:id="935" w:author="Fuhrmann, Nora" w:date="2026-03-28T15:14:00Z"/>
              </w:rPr>
            </w:pPr>
            <w:ins w:id="936" w:author="Fuhrmann, Nora" w:date="2026-03-28T15:14:00Z">
              <w:r w:rsidRPr="00951D68">
                <w:t>ECTS-Leistungspunkte (LP)</w:t>
              </w:r>
            </w:ins>
          </w:p>
        </w:tc>
        <w:tc>
          <w:tcPr>
            <w:tcW w:w="10895" w:type="dxa"/>
            <w:gridSpan w:val="5"/>
          </w:tcPr>
          <w:p w14:paraId="57735179" w14:textId="77777777" w:rsidR="005C66B3" w:rsidRPr="008F72F6" w:rsidRDefault="005C66B3" w:rsidP="000D2611">
            <w:pPr>
              <w:spacing w:before="40" w:after="40" w:line="259" w:lineRule="auto"/>
              <w:ind w:left="113"/>
              <w:rPr>
                <w:ins w:id="937" w:author="Fuhrmann, Nora" w:date="2026-03-28T15:14:00Z"/>
              </w:rPr>
            </w:pPr>
            <w:ins w:id="938" w:author="Fuhrmann, Nora" w:date="2026-03-28T15:14:00Z">
              <w:r>
                <w:t>5</w:t>
              </w:r>
            </w:ins>
          </w:p>
        </w:tc>
      </w:tr>
      <w:tr w:rsidR="005C66B3" w:rsidRPr="008F72F6" w14:paraId="43FCA1AD" w14:textId="77777777" w:rsidTr="000D2611">
        <w:trPr>
          <w:ins w:id="939" w:author="Fuhrmann, Nora" w:date="2026-03-28T15:14:00Z"/>
        </w:trPr>
        <w:tc>
          <w:tcPr>
            <w:tcW w:w="3382" w:type="dxa"/>
            <w:gridSpan w:val="2"/>
            <w:tcBorders>
              <w:top w:val="single" w:sz="4" w:space="0" w:color="auto"/>
              <w:left w:val="single" w:sz="4" w:space="0" w:color="auto"/>
              <w:bottom w:val="single" w:sz="4" w:space="0" w:color="auto"/>
              <w:right w:val="single" w:sz="4" w:space="0" w:color="auto"/>
            </w:tcBorders>
            <w:vAlign w:val="center"/>
          </w:tcPr>
          <w:p w14:paraId="4E533140" w14:textId="77777777" w:rsidR="005C66B3" w:rsidRPr="008F72F6" w:rsidRDefault="005C66B3" w:rsidP="000D2611">
            <w:pPr>
              <w:spacing w:before="40" w:after="40" w:line="259" w:lineRule="auto"/>
              <w:ind w:left="113"/>
              <w:rPr>
                <w:ins w:id="940" w:author="Fuhrmann, Nora" w:date="2026-03-28T15:14:00Z"/>
              </w:rPr>
            </w:pPr>
            <w:ins w:id="941" w:author="Fuhrmann, Nora" w:date="2026-03-28T15:14:00Z">
              <w:r w:rsidRPr="00951D68">
                <w:t>Teilnahmevoraussetzung</w:t>
              </w:r>
            </w:ins>
          </w:p>
        </w:tc>
        <w:tc>
          <w:tcPr>
            <w:tcW w:w="10895" w:type="dxa"/>
            <w:gridSpan w:val="5"/>
          </w:tcPr>
          <w:p w14:paraId="68955577" w14:textId="77777777" w:rsidR="005C66B3" w:rsidRPr="008F72F6" w:rsidRDefault="005C66B3" w:rsidP="000D2611">
            <w:pPr>
              <w:spacing w:before="40" w:after="40" w:line="259" w:lineRule="auto"/>
              <w:ind w:left="113"/>
              <w:rPr>
                <w:ins w:id="942" w:author="Fuhrmann, Nora" w:date="2026-03-28T15:14:00Z"/>
              </w:rPr>
            </w:pPr>
            <w:ins w:id="943" w:author="Fuhrmann, Nora" w:date="2026-03-28T15:14:00Z">
              <w:r>
                <w:t>Modul SYT</w:t>
              </w:r>
            </w:ins>
          </w:p>
        </w:tc>
      </w:tr>
      <w:tr w:rsidR="005C66B3" w:rsidRPr="008F72F6" w14:paraId="6AF9823B" w14:textId="77777777" w:rsidTr="000D2611">
        <w:trPr>
          <w:ins w:id="944" w:author="Fuhrmann, Nora" w:date="2026-03-28T15:14:00Z"/>
        </w:trPr>
        <w:tc>
          <w:tcPr>
            <w:tcW w:w="3382"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DD355D2" w14:textId="77777777" w:rsidR="005C66B3" w:rsidRPr="008F72F6" w:rsidRDefault="005C66B3" w:rsidP="000D2611">
            <w:pPr>
              <w:spacing w:before="40" w:after="40" w:line="259" w:lineRule="auto"/>
              <w:ind w:left="113"/>
              <w:rPr>
                <w:ins w:id="945" w:author="Fuhrmann, Nora" w:date="2026-03-28T15:14:00Z"/>
              </w:rPr>
            </w:pPr>
            <w:ins w:id="946" w:author="Fuhrmann, Nora" w:date="2026-03-28T15:14:00Z">
              <w:r w:rsidRPr="00CC2AAD">
                <w:rPr>
                  <w:b/>
                </w:rPr>
                <w:t xml:space="preserve">Lehrveranstaltung(en) </w:t>
              </w:r>
            </w:ins>
          </w:p>
        </w:tc>
        <w:tc>
          <w:tcPr>
            <w:tcW w:w="180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F902950" w14:textId="77777777" w:rsidR="005C66B3" w:rsidRPr="008F72F6" w:rsidRDefault="005C66B3" w:rsidP="000D2611">
            <w:pPr>
              <w:spacing w:before="40" w:after="40" w:line="259" w:lineRule="auto"/>
              <w:ind w:left="113"/>
              <w:rPr>
                <w:ins w:id="947" w:author="Fuhrmann, Nora" w:date="2026-03-28T15:14:00Z"/>
              </w:rPr>
            </w:pPr>
            <w:ins w:id="948" w:author="Fuhrmann, Nora" w:date="2026-03-28T15:14:00Z">
              <w:r w:rsidRPr="00CC2AAD">
                <w:rPr>
                  <w:b/>
                </w:rPr>
                <w:t>Pflicht/ Wahlpflicht</w:t>
              </w:r>
              <w:r>
                <w:rPr>
                  <w:b/>
                </w:rPr>
                <w:t xml:space="preserve"> </w:t>
              </w:r>
            </w:ins>
          </w:p>
        </w:tc>
        <w:tc>
          <w:tcPr>
            <w:tcW w:w="173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88DBB9B" w14:textId="77777777" w:rsidR="005C66B3" w:rsidRPr="008F72F6" w:rsidRDefault="005C66B3" w:rsidP="000D2611">
            <w:pPr>
              <w:spacing w:before="40" w:after="40" w:line="259" w:lineRule="auto"/>
              <w:ind w:left="113"/>
              <w:rPr>
                <w:ins w:id="949" w:author="Fuhrmann, Nora" w:date="2026-03-28T15:14:00Z"/>
              </w:rPr>
            </w:pPr>
            <w:ins w:id="950" w:author="Fuhrmann, Nora" w:date="2026-03-28T15:14:00Z">
              <w:r w:rsidRPr="00CC2AAD">
                <w:rPr>
                  <w:b/>
                </w:rPr>
                <w:t>Art und SWS</w:t>
              </w:r>
            </w:ins>
          </w:p>
        </w:tc>
        <w:tc>
          <w:tcPr>
            <w:tcW w:w="382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062DF1C" w14:textId="77777777" w:rsidR="005C66B3" w:rsidRPr="008F72F6" w:rsidRDefault="005C66B3" w:rsidP="000D2611">
            <w:pPr>
              <w:spacing w:before="40" w:after="40" w:line="259" w:lineRule="auto"/>
              <w:ind w:left="113"/>
              <w:rPr>
                <w:ins w:id="951" w:author="Fuhrmann, Nora" w:date="2026-03-28T15:14:00Z"/>
              </w:rPr>
            </w:pPr>
            <w:ins w:id="952" w:author="Fuhrmann, Nora" w:date="2026-03-28T15:14:00Z">
              <w:r w:rsidRPr="00CC2AAD">
                <w:rPr>
                  <w:b/>
                </w:rPr>
                <w:t>Teilnahmepflicht</w:t>
              </w:r>
              <w:r>
                <w:rPr>
                  <w:b/>
                </w:rPr>
                <w:t xml:space="preserve">(en)/ </w:t>
              </w:r>
              <w:r w:rsidRPr="00CC2AAD">
                <w:rPr>
                  <w:b/>
                </w:rPr>
                <w:t>Studienleistung</w:t>
              </w:r>
              <w:r>
                <w:rPr>
                  <w:b/>
                </w:rPr>
                <w:t xml:space="preserve">(en) / Prüfungsvorleistung(en) </w:t>
              </w:r>
            </w:ins>
          </w:p>
        </w:tc>
        <w:tc>
          <w:tcPr>
            <w:tcW w:w="230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C15F8AF" w14:textId="77777777" w:rsidR="005C66B3" w:rsidRPr="008F72F6" w:rsidRDefault="005C66B3" w:rsidP="000D2611">
            <w:pPr>
              <w:spacing w:before="40" w:after="40" w:line="259" w:lineRule="auto"/>
              <w:ind w:left="113"/>
              <w:rPr>
                <w:ins w:id="953" w:author="Fuhrmann, Nora" w:date="2026-03-28T15:14:00Z"/>
              </w:rPr>
            </w:pPr>
            <w:ins w:id="954" w:author="Fuhrmann, Nora" w:date="2026-03-28T15:14:00Z">
              <w:r w:rsidRPr="00CC2AAD">
                <w:rPr>
                  <w:b/>
                </w:rPr>
                <w:t xml:space="preserve">Modulprüfung(en) </w:t>
              </w:r>
            </w:ins>
          </w:p>
        </w:tc>
        <w:tc>
          <w:tcPr>
            <w:tcW w:w="123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1F21E4D" w14:textId="77777777" w:rsidR="005C66B3" w:rsidRDefault="005C66B3" w:rsidP="000D2611">
            <w:pPr>
              <w:spacing w:before="40" w:after="40" w:line="259" w:lineRule="auto"/>
              <w:rPr>
                <w:ins w:id="955" w:author="Fuhrmann, Nora" w:date="2026-03-28T15:14:00Z"/>
                <w:b/>
              </w:rPr>
            </w:pPr>
          </w:p>
          <w:p w14:paraId="308149D0" w14:textId="77777777" w:rsidR="005C66B3" w:rsidRPr="008F72F6" w:rsidRDefault="005C66B3" w:rsidP="000D2611">
            <w:pPr>
              <w:spacing w:before="40" w:after="40" w:line="259" w:lineRule="auto"/>
              <w:ind w:left="113"/>
              <w:rPr>
                <w:ins w:id="956" w:author="Fuhrmann, Nora" w:date="2026-03-28T15:14:00Z"/>
              </w:rPr>
            </w:pPr>
            <w:ins w:id="957" w:author="Fuhrmann, Nora" w:date="2026-03-28T15:14:00Z">
              <w:r w:rsidRPr="00CC2AAD">
                <w:rPr>
                  <w:b/>
                </w:rPr>
                <w:t>Benotet</w:t>
              </w:r>
              <w:r>
                <w:rPr>
                  <w:b/>
                </w:rPr>
                <w:t xml:space="preserve"> </w:t>
              </w:r>
            </w:ins>
          </w:p>
        </w:tc>
      </w:tr>
      <w:tr w:rsidR="005C66B3" w:rsidRPr="008F72F6" w14:paraId="6A3856D9" w14:textId="77777777" w:rsidTr="000D2611">
        <w:trPr>
          <w:ins w:id="958" w:author="Fuhrmann, Nora" w:date="2026-03-28T15:14:00Z"/>
        </w:trPr>
        <w:tc>
          <w:tcPr>
            <w:tcW w:w="1455" w:type="dxa"/>
            <w:vAlign w:val="center"/>
          </w:tcPr>
          <w:p w14:paraId="01061131" w14:textId="77777777" w:rsidR="005C66B3" w:rsidRPr="008F72F6" w:rsidRDefault="005C66B3" w:rsidP="000D2611">
            <w:pPr>
              <w:spacing w:before="40" w:after="40"/>
              <w:ind w:left="113"/>
              <w:rPr>
                <w:ins w:id="959" w:author="Fuhrmann, Nora" w:date="2026-03-28T15:14:00Z"/>
              </w:rPr>
            </w:pPr>
            <w:ins w:id="960" w:author="Fuhrmann, Nora" w:date="2026-03-28T15:14:00Z">
              <w:r>
                <w:t>TGF-S</w:t>
              </w:r>
            </w:ins>
          </w:p>
        </w:tc>
        <w:tc>
          <w:tcPr>
            <w:tcW w:w="1927" w:type="dxa"/>
          </w:tcPr>
          <w:p w14:paraId="60CE2CBC" w14:textId="77777777" w:rsidR="005C66B3" w:rsidRPr="008F72F6" w:rsidRDefault="005C66B3" w:rsidP="000D2611">
            <w:pPr>
              <w:spacing w:before="40" w:after="40" w:line="259" w:lineRule="auto"/>
              <w:ind w:left="57"/>
              <w:rPr>
                <w:ins w:id="961" w:author="Fuhrmann, Nora" w:date="2026-03-28T15:14:00Z"/>
              </w:rPr>
            </w:pPr>
            <w:ins w:id="962" w:author="Fuhrmann, Nora" w:date="2026-03-28T15:14:00Z">
              <w:r w:rsidRPr="00BA44F5">
                <w:t>Theologische Gegenwartsfragen</w:t>
              </w:r>
            </w:ins>
          </w:p>
        </w:tc>
        <w:tc>
          <w:tcPr>
            <w:tcW w:w="1804" w:type="dxa"/>
          </w:tcPr>
          <w:p w14:paraId="60972161" w14:textId="77777777" w:rsidR="005C66B3" w:rsidRPr="008F72F6" w:rsidRDefault="005C66B3" w:rsidP="000D2611">
            <w:pPr>
              <w:spacing w:before="40" w:after="40" w:line="259" w:lineRule="auto"/>
              <w:ind w:left="113"/>
              <w:rPr>
                <w:ins w:id="963" w:author="Fuhrmann, Nora" w:date="2026-03-28T15:14:00Z"/>
              </w:rPr>
            </w:pPr>
            <w:ins w:id="964" w:author="Fuhrmann, Nora" w:date="2026-03-28T15:14:00Z">
              <w:r>
                <w:t>Pflicht</w:t>
              </w:r>
            </w:ins>
          </w:p>
        </w:tc>
        <w:tc>
          <w:tcPr>
            <w:tcW w:w="1733" w:type="dxa"/>
          </w:tcPr>
          <w:p w14:paraId="20E87FED" w14:textId="77777777" w:rsidR="005C66B3" w:rsidRPr="008F72F6" w:rsidRDefault="005C66B3" w:rsidP="000D2611">
            <w:pPr>
              <w:spacing w:before="40" w:after="40" w:line="259" w:lineRule="auto"/>
              <w:ind w:left="113"/>
              <w:rPr>
                <w:ins w:id="965" w:author="Fuhrmann, Nora" w:date="2026-03-28T15:14:00Z"/>
              </w:rPr>
            </w:pPr>
            <w:ins w:id="966" w:author="Fuhrmann, Nora" w:date="2026-03-28T15:14:00Z">
              <w:r>
                <w:t>S: 2 SWS</w:t>
              </w:r>
            </w:ins>
          </w:p>
        </w:tc>
        <w:tc>
          <w:tcPr>
            <w:tcW w:w="3823" w:type="dxa"/>
          </w:tcPr>
          <w:p w14:paraId="128059FA" w14:textId="77777777" w:rsidR="005C66B3" w:rsidRPr="008F72F6" w:rsidRDefault="005C66B3" w:rsidP="000D2611">
            <w:pPr>
              <w:spacing w:before="40" w:after="40" w:line="259" w:lineRule="auto"/>
              <w:ind w:left="113"/>
              <w:rPr>
                <w:ins w:id="967" w:author="Fuhrmann, Nora" w:date="2026-03-28T15:14:00Z"/>
              </w:rPr>
            </w:pPr>
            <w:ins w:id="968" w:author="Fuhrmann, Nora" w:date="2026-03-28T15:14:00Z">
              <w:r>
                <w:t>-</w:t>
              </w:r>
            </w:ins>
          </w:p>
        </w:tc>
        <w:tc>
          <w:tcPr>
            <w:tcW w:w="2305" w:type="dxa"/>
          </w:tcPr>
          <w:p w14:paraId="61088C1B" w14:textId="77777777" w:rsidR="005C66B3" w:rsidRPr="008F72F6" w:rsidRDefault="005C66B3" w:rsidP="000D2611">
            <w:pPr>
              <w:spacing w:before="40" w:after="40" w:line="259" w:lineRule="auto"/>
              <w:ind w:left="113"/>
              <w:rPr>
                <w:ins w:id="969" w:author="Fuhrmann, Nora" w:date="2026-03-28T15:14:00Z"/>
              </w:rPr>
            </w:pPr>
            <w:ins w:id="970" w:author="Fuhrmann, Nora" w:date="2026-03-28T15:14:00Z">
              <w:r>
                <w:t>Schriftliche Prüfungsleistung</w:t>
              </w:r>
              <w:r w:rsidRPr="00D133FB">
                <w:t xml:space="preserve"> (30.000</w:t>
              </w:r>
              <w:r>
                <w:t xml:space="preserve"> bis </w:t>
              </w:r>
              <w:r w:rsidRPr="00D133FB">
                <w:t>35.000 Zeichen)</w:t>
              </w:r>
            </w:ins>
          </w:p>
        </w:tc>
        <w:tc>
          <w:tcPr>
            <w:tcW w:w="1230" w:type="dxa"/>
          </w:tcPr>
          <w:p w14:paraId="1FF3E22B" w14:textId="77777777" w:rsidR="005C66B3" w:rsidRPr="008F72F6" w:rsidRDefault="005C66B3" w:rsidP="000D2611">
            <w:pPr>
              <w:spacing w:before="40" w:after="40" w:line="259" w:lineRule="auto"/>
              <w:ind w:left="113"/>
              <w:rPr>
                <w:ins w:id="971" w:author="Fuhrmann, Nora" w:date="2026-03-28T15:14:00Z"/>
              </w:rPr>
            </w:pPr>
            <w:ins w:id="972" w:author="Fuhrmann, Nora" w:date="2026-03-28T15:14:00Z">
              <w:r>
                <w:t>Nein</w:t>
              </w:r>
            </w:ins>
          </w:p>
        </w:tc>
      </w:tr>
    </w:tbl>
    <w:p w14:paraId="0E68AAC3" w14:textId="77777777" w:rsidR="005C66B3" w:rsidRDefault="005C66B3" w:rsidP="005C66B3">
      <w:pPr>
        <w:rPr>
          <w:ins w:id="973" w:author="Fuhrmann, Nora" w:date="2026-03-28T15:14:00Z"/>
        </w:rPr>
      </w:pPr>
      <w:ins w:id="974" w:author="Fuhrmann, Nora" w:date="2026-03-28T15:14:00Z">
        <w:r>
          <w:br w:type="page"/>
        </w:r>
      </w:ins>
    </w:p>
    <w:tbl>
      <w:tblPr>
        <w:tblStyle w:val="Tabellenraster"/>
        <w:tblW w:w="14277" w:type="dxa"/>
        <w:tblLook w:val="04A0" w:firstRow="1" w:lastRow="0" w:firstColumn="1" w:lastColumn="0" w:noHBand="0" w:noVBand="1"/>
      </w:tblPr>
      <w:tblGrid>
        <w:gridCol w:w="1129"/>
        <w:gridCol w:w="1981"/>
        <w:gridCol w:w="1707"/>
        <w:gridCol w:w="1344"/>
        <w:gridCol w:w="4595"/>
        <w:gridCol w:w="2233"/>
        <w:gridCol w:w="1288"/>
      </w:tblGrid>
      <w:tr w:rsidR="005C66B3" w:rsidRPr="008F72F6" w14:paraId="766D9114" w14:textId="77777777" w:rsidTr="000D2611">
        <w:trPr>
          <w:ins w:id="975" w:author="Fuhrmann, Nora" w:date="2026-03-28T15:14:00Z"/>
        </w:trPr>
        <w:tc>
          <w:tcPr>
            <w:tcW w:w="3110" w:type="dxa"/>
            <w:gridSpan w:val="2"/>
            <w:shd w:val="clear" w:color="auto" w:fill="DBDBDB" w:themeFill="accent3" w:themeFillTint="66"/>
          </w:tcPr>
          <w:p w14:paraId="606BABD7" w14:textId="77777777" w:rsidR="005C66B3" w:rsidRPr="00CF5E07" w:rsidRDefault="005C66B3" w:rsidP="000D2611">
            <w:pPr>
              <w:spacing w:before="40" w:after="40" w:line="259" w:lineRule="auto"/>
              <w:ind w:left="113"/>
              <w:rPr>
                <w:ins w:id="976" w:author="Fuhrmann, Nora" w:date="2026-03-28T15:14:00Z"/>
                <w:b/>
              </w:rPr>
            </w:pPr>
            <w:ins w:id="977" w:author="Fuhrmann, Nora" w:date="2026-03-28T15:14:00Z">
              <w:r w:rsidRPr="00CF5E07">
                <w:rPr>
                  <w:b/>
                </w:rPr>
                <w:lastRenderedPageBreak/>
                <w:t>TTF</w:t>
              </w:r>
            </w:ins>
          </w:p>
        </w:tc>
        <w:tc>
          <w:tcPr>
            <w:tcW w:w="11167" w:type="dxa"/>
            <w:gridSpan w:val="5"/>
            <w:shd w:val="clear" w:color="auto" w:fill="DBDBDB" w:themeFill="accent3" w:themeFillTint="66"/>
          </w:tcPr>
          <w:p w14:paraId="1DAC4F5E" w14:textId="77777777" w:rsidR="005C66B3" w:rsidRPr="00CF5E07" w:rsidRDefault="005C66B3" w:rsidP="000D2611">
            <w:pPr>
              <w:spacing w:before="40" w:after="40" w:line="259" w:lineRule="auto"/>
              <w:ind w:left="113"/>
              <w:rPr>
                <w:ins w:id="978" w:author="Fuhrmann, Nora" w:date="2026-03-28T15:14:00Z"/>
                <w:b/>
              </w:rPr>
            </w:pPr>
            <w:ins w:id="979" w:author="Fuhrmann, Nora" w:date="2026-03-28T15:14:00Z">
              <w:r w:rsidRPr="00CF5E07">
                <w:rPr>
                  <w:b/>
                </w:rPr>
                <w:t>Aktuelle Themen theologischer Forschung</w:t>
              </w:r>
            </w:ins>
          </w:p>
        </w:tc>
      </w:tr>
      <w:tr w:rsidR="005C66B3" w:rsidRPr="008F72F6" w14:paraId="40A782F3" w14:textId="77777777" w:rsidTr="000D2611">
        <w:trPr>
          <w:ins w:id="980" w:author="Fuhrmann, Nora" w:date="2026-03-28T15:14:00Z"/>
        </w:trPr>
        <w:tc>
          <w:tcPr>
            <w:tcW w:w="3110" w:type="dxa"/>
            <w:gridSpan w:val="2"/>
            <w:tcBorders>
              <w:top w:val="single" w:sz="4" w:space="0" w:color="auto"/>
              <w:left w:val="single" w:sz="4" w:space="0" w:color="auto"/>
              <w:bottom w:val="single" w:sz="4" w:space="0" w:color="auto"/>
              <w:right w:val="single" w:sz="4" w:space="0" w:color="auto"/>
            </w:tcBorders>
            <w:vAlign w:val="center"/>
          </w:tcPr>
          <w:p w14:paraId="6463947D" w14:textId="77777777" w:rsidR="005C66B3" w:rsidRPr="008F72F6" w:rsidRDefault="005C66B3" w:rsidP="000D2611">
            <w:pPr>
              <w:spacing w:before="40" w:after="40" w:line="259" w:lineRule="auto"/>
              <w:ind w:left="113"/>
              <w:rPr>
                <w:ins w:id="981" w:author="Fuhrmann, Nora" w:date="2026-03-28T15:14:00Z"/>
              </w:rPr>
            </w:pPr>
            <w:ins w:id="982" w:author="Fuhrmann, Nora" w:date="2026-03-28T15:14:00Z">
              <w:r w:rsidRPr="00951D68">
                <w:t xml:space="preserve">Pflicht / Wahlpflicht / Wahlmöglichkeit </w:t>
              </w:r>
            </w:ins>
          </w:p>
        </w:tc>
        <w:tc>
          <w:tcPr>
            <w:tcW w:w="11167" w:type="dxa"/>
            <w:gridSpan w:val="5"/>
          </w:tcPr>
          <w:p w14:paraId="5B4472B9" w14:textId="77777777" w:rsidR="005C66B3" w:rsidRDefault="005C66B3" w:rsidP="000D2611">
            <w:pPr>
              <w:spacing w:before="40" w:after="40" w:line="259" w:lineRule="auto"/>
              <w:ind w:left="113"/>
              <w:rPr>
                <w:ins w:id="983" w:author="Fuhrmann, Nora" w:date="2026-03-28T15:14:00Z"/>
              </w:rPr>
            </w:pPr>
            <w:ins w:id="984" w:author="Fuhrmann, Nora" w:date="2026-03-28T15:14:00Z">
              <w:r w:rsidRPr="00276208">
                <w:t>Spezialisierungsoption Fachwissenschaft</w:t>
              </w:r>
              <w:r w:rsidRPr="00637E7E">
                <w:t>: Pflicht</w:t>
              </w:r>
            </w:ins>
          </w:p>
          <w:p w14:paraId="6BF211F3" w14:textId="77777777" w:rsidR="005C66B3" w:rsidRPr="008F72F6" w:rsidRDefault="005C66B3" w:rsidP="000D2611">
            <w:pPr>
              <w:spacing w:before="40" w:after="40" w:line="259" w:lineRule="auto"/>
              <w:ind w:left="113"/>
              <w:rPr>
                <w:ins w:id="985" w:author="Fuhrmann, Nora" w:date="2026-03-28T15:14:00Z"/>
              </w:rPr>
            </w:pPr>
          </w:p>
        </w:tc>
      </w:tr>
      <w:tr w:rsidR="005C66B3" w:rsidRPr="008F72F6" w14:paraId="0CC4DB57" w14:textId="77777777" w:rsidTr="000D2611">
        <w:trPr>
          <w:ins w:id="986" w:author="Fuhrmann, Nora" w:date="2026-03-28T15:14:00Z"/>
        </w:trPr>
        <w:tc>
          <w:tcPr>
            <w:tcW w:w="3110" w:type="dxa"/>
            <w:gridSpan w:val="2"/>
            <w:tcBorders>
              <w:top w:val="single" w:sz="4" w:space="0" w:color="auto"/>
              <w:left w:val="single" w:sz="4" w:space="0" w:color="auto"/>
              <w:bottom w:val="single" w:sz="4" w:space="0" w:color="auto"/>
              <w:right w:val="single" w:sz="4" w:space="0" w:color="auto"/>
            </w:tcBorders>
            <w:vAlign w:val="center"/>
          </w:tcPr>
          <w:p w14:paraId="75577EDD" w14:textId="77777777" w:rsidR="005C66B3" w:rsidRPr="008F72F6" w:rsidRDefault="005C66B3" w:rsidP="000D2611">
            <w:pPr>
              <w:spacing w:before="40" w:after="40" w:line="259" w:lineRule="auto"/>
              <w:ind w:left="113"/>
              <w:rPr>
                <w:ins w:id="987" w:author="Fuhrmann, Nora" w:date="2026-03-28T15:14:00Z"/>
              </w:rPr>
            </w:pPr>
            <w:ins w:id="988" w:author="Fuhrmann, Nora" w:date="2026-03-28T15:14:00Z">
              <w:r w:rsidRPr="00951D68">
                <w:t>ECTS-Leistungspunkte (LP)</w:t>
              </w:r>
            </w:ins>
          </w:p>
        </w:tc>
        <w:tc>
          <w:tcPr>
            <w:tcW w:w="11167" w:type="dxa"/>
            <w:gridSpan w:val="5"/>
          </w:tcPr>
          <w:p w14:paraId="38AAD547" w14:textId="77777777" w:rsidR="005C66B3" w:rsidRPr="008F72F6" w:rsidRDefault="005C66B3" w:rsidP="000D2611">
            <w:pPr>
              <w:spacing w:before="40" w:after="40" w:line="259" w:lineRule="auto"/>
              <w:ind w:left="113"/>
              <w:rPr>
                <w:ins w:id="989" w:author="Fuhrmann, Nora" w:date="2026-03-28T15:14:00Z"/>
              </w:rPr>
            </w:pPr>
            <w:ins w:id="990" w:author="Fuhrmann, Nora" w:date="2026-03-28T15:14:00Z">
              <w:r>
                <w:t>5</w:t>
              </w:r>
            </w:ins>
          </w:p>
        </w:tc>
      </w:tr>
      <w:tr w:rsidR="005C66B3" w:rsidRPr="008F72F6" w14:paraId="6A5C5BEA" w14:textId="77777777" w:rsidTr="000D2611">
        <w:trPr>
          <w:ins w:id="991" w:author="Fuhrmann, Nora" w:date="2026-03-28T15:14:00Z"/>
        </w:trPr>
        <w:tc>
          <w:tcPr>
            <w:tcW w:w="3110" w:type="dxa"/>
            <w:gridSpan w:val="2"/>
            <w:tcBorders>
              <w:top w:val="single" w:sz="4" w:space="0" w:color="auto"/>
              <w:left w:val="single" w:sz="4" w:space="0" w:color="auto"/>
              <w:bottom w:val="single" w:sz="4" w:space="0" w:color="auto"/>
              <w:right w:val="single" w:sz="4" w:space="0" w:color="auto"/>
            </w:tcBorders>
            <w:vAlign w:val="center"/>
          </w:tcPr>
          <w:p w14:paraId="771F4436" w14:textId="77777777" w:rsidR="005C66B3" w:rsidRPr="008F72F6" w:rsidRDefault="005C66B3" w:rsidP="000D2611">
            <w:pPr>
              <w:spacing w:before="40" w:after="40" w:line="259" w:lineRule="auto"/>
              <w:ind w:left="113"/>
              <w:rPr>
                <w:ins w:id="992" w:author="Fuhrmann, Nora" w:date="2026-03-28T15:14:00Z"/>
              </w:rPr>
            </w:pPr>
            <w:ins w:id="993" w:author="Fuhrmann, Nora" w:date="2026-03-28T15:14:00Z">
              <w:r w:rsidRPr="00951D68">
                <w:t>Teilnahmevoraussetzung</w:t>
              </w:r>
            </w:ins>
          </w:p>
        </w:tc>
        <w:tc>
          <w:tcPr>
            <w:tcW w:w="11167" w:type="dxa"/>
            <w:gridSpan w:val="5"/>
          </w:tcPr>
          <w:p w14:paraId="0588C0E2" w14:textId="77777777" w:rsidR="005C66B3" w:rsidRPr="008F72F6" w:rsidRDefault="005C66B3" w:rsidP="000D2611">
            <w:pPr>
              <w:spacing w:before="40" w:after="40" w:line="259" w:lineRule="auto"/>
              <w:ind w:left="113"/>
              <w:rPr>
                <w:ins w:id="994" w:author="Fuhrmann, Nora" w:date="2026-03-28T15:14:00Z"/>
              </w:rPr>
            </w:pPr>
            <w:ins w:id="995" w:author="Fuhrmann, Nora" w:date="2026-03-28T15:14:00Z">
              <w:r>
                <w:t>Keine</w:t>
              </w:r>
            </w:ins>
          </w:p>
        </w:tc>
      </w:tr>
      <w:tr w:rsidR="005C66B3" w:rsidRPr="008F72F6" w14:paraId="7075B5EA" w14:textId="77777777" w:rsidTr="000D2611">
        <w:trPr>
          <w:ins w:id="996" w:author="Fuhrmann, Nora" w:date="2026-03-28T15:14:00Z"/>
        </w:trPr>
        <w:tc>
          <w:tcPr>
            <w:tcW w:w="3110"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43F1A96" w14:textId="77777777" w:rsidR="005C66B3" w:rsidRPr="008F72F6" w:rsidRDefault="005C66B3" w:rsidP="000D2611">
            <w:pPr>
              <w:spacing w:before="40" w:after="40" w:line="259" w:lineRule="auto"/>
              <w:ind w:left="113"/>
              <w:rPr>
                <w:ins w:id="997" w:author="Fuhrmann, Nora" w:date="2026-03-28T15:14:00Z"/>
              </w:rPr>
            </w:pPr>
            <w:ins w:id="998" w:author="Fuhrmann, Nora" w:date="2026-03-28T15:14:00Z">
              <w:r w:rsidRPr="00CC2AAD">
                <w:rPr>
                  <w:b/>
                </w:rPr>
                <w:t xml:space="preserve">Lehrveranstaltung(en) </w:t>
              </w:r>
            </w:ins>
          </w:p>
        </w:tc>
        <w:tc>
          <w:tcPr>
            <w:tcW w:w="170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3EBF2FD" w14:textId="77777777" w:rsidR="005C66B3" w:rsidRPr="008F72F6" w:rsidRDefault="005C66B3" w:rsidP="000D2611">
            <w:pPr>
              <w:spacing w:before="40" w:after="40" w:line="259" w:lineRule="auto"/>
              <w:ind w:left="113"/>
              <w:rPr>
                <w:ins w:id="999" w:author="Fuhrmann, Nora" w:date="2026-03-28T15:14:00Z"/>
              </w:rPr>
            </w:pPr>
            <w:ins w:id="1000" w:author="Fuhrmann, Nora" w:date="2026-03-28T15:14:00Z">
              <w:r w:rsidRPr="00CC2AAD">
                <w:rPr>
                  <w:b/>
                </w:rPr>
                <w:t>Pflicht/ Wahlpflicht</w:t>
              </w:r>
              <w:r>
                <w:rPr>
                  <w:b/>
                </w:rPr>
                <w:t xml:space="preserve"> </w:t>
              </w:r>
            </w:ins>
          </w:p>
        </w:tc>
        <w:tc>
          <w:tcPr>
            <w:tcW w:w="134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DD5AF8B" w14:textId="77777777" w:rsidR="005C66B3" w:rsidRPr="008F72F6" w:rsidRDefault="005C66B3" w:rsidP="000D2611">
            <w:pPr>
              <w:spacing w:before="40" w:after="40" w:line="259" w:lineRule="auto"/>
              <w:ind w:left="113"/>
              <w:rPr>
                <w:ins w:id="1001" w:author="Fuhrmann, Nora" w:date="2026-03-28T15:14:00Z"/>
              </w:rPr>
            </w:pPr>
            <w:ins w:id="1002" w:author="Fuhrmann, Nora" w:date="2026-03-28T15:14:00Z">
              <w:r w:rsidRPr="00CC2AAD">
                <w:rPr>
                  <w:b/>
                </w:rPr>
                <w:t>Art und SWS</w:t>
              </w:r>
            </w:ins>
          </w:p>
        </w:tc>
        <w:tc>
          <w:tcPr>
            <w:tcW w:w="459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9BC6D52" w14:textId="77777777" w:rsidR="005C66B3" w:rsidRPr="008F72F6" w:rsidRDefault="005C66B3" w:rsidP="000D2611">
            <w:pPr>
              <w:spacing w:before="40" w:after="40" w:line="259" w:lineRule="auto"/>
              <w:ind w:left="113"/>
              <w:rPr>
                <w:ins w:id="1003" w:author="Fuhrmann, Nora" w:date="2026-03-28T15:14:00Z"/>
              </w:rPr>
            </w:pPr>
            <w:ins w:id="1004" w:author="Fuhrmann, Nora" w:date="2026-03-28T15:14:00Z">
              <w:r w:rsidRPr="00CC2AAD">
                <w:rPr>
                  <w:b/>
                </w:rPr>
                <w:t>Teilnahmepflicht</w:t>
              </w:r>
              <w:r>
                <w:rPr>
                  <w:b/>
                </w:rPr>
                <w:t xml:space="preserve">(en)/ </w:t>
              </w:r>
              <w:r w:rsidRPr="00CC2AAD">
                <w:rPr>
                  <w:b/>
                </w:rPr>
                <w:t>Studienleistung</w:t>
              </w:r>
              <w:r>
                <w:rPr>
                  <w:b/>
                </w:rPr>
                <w:t xml:space="preserve">(en) / Prüfungsvorleistung(en) </w:t>
              </w:r>
            </w:ins>
          </w:p>
        </w:tc>
        <w:tc>
          <w:tcPr>
            <w:tcW w:w="223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CBAA627" w14:textId="77777777" w:rsidR="005C66B3" w:rsidRPr="008F72F6" w:rsidRDefault="005C66B3" w:rsidP="000D2611">
            <w:pPr>
              <w:spacing w:before="40" w:after="40" w:line="259" w:lineRule="auto"/>
              <w:ind w:left="113"/>
              <w:rPr>
                <w:ins w:id="1005" w:author="Fuhrmann, Nora" w:date="2026-03-28T15:14:00Z"/>
              </w:rPr>
            </w:pPr>
            <w:ins w:id="1006" w:author="Fuhrmann, Nora" w:date="2026-03-28T15:14:00Z">
              <w:r w:rsidRPr="00CC2AAD">
                <w:rPr>
                  <w:b/>
                </w:rPr>
                <w:t xml:space="preserve">Modulprüfung(en) </w:t>
              </w:r>
            </w:ins>
          </w:p>
        </w:tc>
        <w:tc>
          <w:tcPr>
            <w:tcW w:w="128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F84E4F5" w14:textId="77777777" w:rsidR="005C66B3" w:rsidRDefault="005C66B3" w:rsidP="000D2611">
            <w:pPr>
              <w:spacing w:before="40" w:after="40" w:line="259" w:lineRule="auto"/>
              <w:rPr>
                <w:ins w:id="1007" w:author="Fuhrmann, Nora" w:date="2026-03-28T15:14:00Z"/>
                <w:b/>
              </w:rPr>
            </w:pPr>
          </w:p>
          <w:p w14:paraId="68506D15" w14:textId="77777777" w:rsidR="005C66B3" w:rsidRPr="008F72F6" w:rsidRDefault="005C66B3" w:rsidP="000D2611">
            <w:pPr>
              <w:spacing w:before="40" w:after="40" w:line="259" w:lineRule="auto"/>
              <w:ind w:left="113"/>
              <w:rPr>
                <w:ins w:id="1008" w:author="Fuhrmann, Nora" w:date="2026-03-28T15:14:00Z"/>
              </w:rPr>
            </w:pPr>
            <w:ins w:id="1009" w:author="Fuhrmann, Nora" w:date="2026-03-28T15:14:00Z">
              <w:r w:rsidRPr="00CC2AAD">
                <w:rPr>
                  <w:b/>
                </w:rPr>
                <w:t>Benotet</w:t>
              </w:r>
              <w:r>
                <w:rPr>
                  <w:b/>
                </w:rPr>
                <w:t xml:space="preserve"> </w:t>
              </w:r>
            </w:ins>
          </w:p>
        </w:tc>
      </w:tr>
      <w:tr w:rsidR="005C66B3" w:rsidRPr="008F72F6" w14:paraId="1474B181" w14:textId="77777777" w:rsidTr="000D2611">
        <w:trPr>
          <w:ins w:id="1010" w:author="Fuhrmann, Nora" w:date="2026-03-28T15:14:00Z"/>
        </w:trPr>
        <w:tc>
          <w:tcPr>
            <w:tcW w:w="1129" w:type="dxa"/>
            <w:vAlign w:val="center"/>
          </w:tcPr>
          <w:p w14:paraId="6ED0B270" w14:textId="77777777" w:rsidR="005C66B3" w:rsidRPr="008F72F6" w:rsidRDefault="005C66B3" w:rsidP="000D2611">
            <w:pPr>
              <w:spacing w:before="40" w:after="40"/>
              <w:ind w:left="113"/>
              <w:rPr>
                <w:ins w:id="1011" w:author="Fuhrmann, Nora" w:date="2026-03-28T15:14:00Z"/>
              </w:rPr>
            </w:pPr>
            <w:ins w:id="1012" w:author="Fuhrmann, Nora" w:date="2026-03-28T15:14:00Z">
              <w:r>
                <w:t>TTF-S</w:t>
              </w:r>
            </w:ins>
          </w:p>
        </w:tc>
        <w:tc>
          <w:tcPr>
            <w:tcW w:w="1981" w:type="dxa"/>
          </w:tcPr>
          <w:p w14:paraId="575A6A32" w14:textId="77777777" w:rsidR="005C66B3" w:rsidRPr="008F72F6" w:rsidRDefault="005C66B3" w:rsidP="000D2611">
            <w:pPr>
              <w:spacing w:before="40" w:after="40" w:line="259" w:lineRule="auto"/>
              <w:ind w:left="57"/>
              <w:rPr>
                <w:ins w:id="1013" w:author="Fuhrmann, Nora" w:date="2026-03-28T15:14:00Z"/>
              </w:rPr>
            </w:pPr>
            <w:ins w:id="1014" w:author="Fuhrmann, Nora" w:date="2026-03-28T15:14:00Z">
              <w:r w:rsidRPr="00BA44F5">
                <w:rPr>
                  <w:iCs/>
                </w:rPr>
                <w:t>Aktuelle Themen theologischer Forschung</w:t>
              </w:r>
            </w:ins>
          </w:p>
        </w:tc>
        <w:tc>
          <w:tcPr>
            <w:tcW w:w="1707" w:type="dxa"/>
          </w:tcPr>
          <w:p w14:paraId="42A8F594" w14:textId="77777777" w:rsidR="005C66B3" w:rsidRPr="008F72F6" w:rsidRDefault="005C66B3" w:rsidP="000D2611">
            <w:pPr>
              <w:spacing w:before="40" w:after="40" w:line="259" w:lineRule="auto"/>
              <w:ind w:left="113"/>
              <w:rPr>
                <w:ins w:id="1015" w:author="Fuhrmann, Nora" w:date="2026-03-28T15:14:00Z"/>
              </w:rPr>
            </w:pPr>
            <w:ins w:id="1016" w:author="Fuhrmann, Nora" w:date="2026-03-28T15:14:00Z">
              <w:r>
                <w:t>Pflicht</w:t>
              </w:r>
            </w:ins>
          </w:p>
        </w:tc>
        <w:tc>
          <w:tcPr>
            <w:tcW w:w="1344" w:type="dxa"/>
          </w:tcPr>
          <w:p w14:paraId="66E1FA71" w14:textId="77777777" w:rsidR="005C66B3" w:rsidRPr="008F72F6" w:rsidRDefault="005C66B3" w:rsidP="000D2611">
            <w:pPr>
              <w:spacing w:before="40" w:after="40" w:line="259" w:lineRule="auto"/>
              <w:ind w:left="113"/>
              <w:rPr>
                <w:ins w:id="1017" w:author="Fuhrmann, Nora" w:date="2026-03-28T15:14:00Z"/>
              </w:rPr>
            </w:pPr>
            <w:ins w:id="1018" w:author="Fuhrmann, Nora" w:date="2026-03-28T15:14:00Z">
              <w:r>
                <w:t>S: 2 SWS</w:t>
              </w:r>
            </w:ins>
          </w:p>
        </w:tc>
        <w:tc>
          <w:tcPr>
            <w:tcW w:w="4595" w:type="dxa"/>
          </w:tcPr>
          <w:p w14:paraId="0651AC6D" w14:textId="77777777" w:rsidR="005C66B3" w:rsidRPr="008F72F6" w:rsidRDefault="005C66B3" w:rsidP="000D2611">
            <w:pPr>
              <w:spacing w:before="40" w:after="40" w:line="259" w:lineRule="auto"/>
              <w:ind w:left="113"/>
              <w:rPr>
                <w:ins w:id="1019" w:author="Fuhrmann, Nora" w:date="2026-03-28T15:14:00Z"/>
              </w:rPr>
            </w:pPr>
            <w:ins w:id="1020" w:author="Fuhrmann, Nora" w:date="2026-03-28T15:14:00Z">
              <w:r>
                <w:t>-</w:t>
              </w:r>
            </w:ins>
          </w:p>
        </w:tc>
        <w:tc>
          <w:tcPr>
            <w:tcW w:w="2233" w:type="dxa"/>
          </w:tcPr>
          <w:p w14:paraId="0650903E" w14:textId="77777777" w:rsidR="005C66B3" w:rsidRPr="008F72F6" w:rsidRDefault="005C66B3" w:rsidP="000D2611">
            <w:pPr>
              <w:spacing w:before="40" w:after="40" w:line="259" w:lineRule="auto"/>
              <w:ind w:left="113"/>
              <w:rPr>
                <w:ins w:id="1021" w:author="Fuhrmann, Nora" w:date="2026-03-28T15:14:00Z"/>
              </w:rPr>
            </w:pPr>
            <w:ins w:id="1022" w:author="Fuhrmann, Nora" w:date="2026-03-28T15:14:00Z">
              <w:r>
                <w:t>Mündliche Prüfungsleistung in Lehrveranstaltung</w:t>
              </w:r>
              <w:r w:rsidRPr="00D133FB">
                <w:t xml:space="preserve"> (30 Minuten)</w:t>
              </w:r>
            </w:ins>
          </w:p>
        </w:tc>
        <w:tc>
          <w:tcPr>
            <w:tcW w:w="1288" w:type="dxa"/>
          </w:tcPr>
          <w:p w14:paraId="5BBA484E" w14:textId="77777777" w:rsidR="005C66B3" w:rsidRPr="008F72F6" w:rsidRDefault="005C66B3" w:rsidP="000D2611">
            <w:pPr>
              <w:spacing w:before="40" w:after="40" w:line="259" w:lineRule="auto"/>
              <w:ind w:left="113"/>
              <w:rPr>
                <w:ins w:id="1023" w:author="Fuhrmann, Nora" w:date="2026-03-28T15:14:00Z"/>
              </w:rPr>
            </w:pPr>
            <w:ins w:id="1024" w:author="Fuhrmann, Nora" w:date="2026-03-28T15:14:00Z">
              <w:r>
                <w:t>Ja</w:t>
              </w:r>
            </w:ins>
          </w:p>
        </w:tc>
      </w:tr>
    </w:tbl>
    <w:p w14:paraId="5BCA5B2F" w14:textId="77777777" w:rsidR="005C66B3" w:rsidRDefault="005C66B3" w:rsidP="005C66B3">
      <w:pPr>
        <w:rPr>
          <w:ins w:id="1025" w:author="Fuhrmann, Nora" w:date="2026-03-28T15:14:00Z"/>
        </w:rPr>
      </w:pPr>
      <w:ins w:id="1026" w:author="Fuhrmann, Nora" w:date="2026-03-28T15:14:00Z">
        <w:r>
          <w:br w:type="page"/>
        </w:r>
      </w:ins>
    </w:p>
    <w:tbl>
      <w:tblPr>
        <w:tblStyle w:val="Tabellenraster"/>
        <w:tblW w:w="14277" w:type="dxa"/>
        <w:tblLook w:val="04A0" w:firstRow="1" w:lastRow="0" w:firstColumn="1" w:lastColumn="0" w:noHBand="0" w:noVBand="1"/>
      </w:tblPr>
      <w:tblGrid>
        <w:gridCol w:w="1555"/>
        <w:gridCol w:w="1555"/>
        <w:gridCol w:w="1707"/>
        <w:gridCol w:w="1397"/>
        <w:gridCol w:w="4560"/>
        <w:gridCol w:w="2078"/>
        <w:gridCol w:w="1425"/>
      </w:tblGrid>
      <w:tr w:rsidR="005C66B3" w:rsidRPr="008F72F6" w14:paraId="1FC24E31" w14:textId="77777777" w:rsidTr="000D2611">
        <w:trPr>
          <w:ins w:id="1027" w:author="Fuhrmann, Nora" w:date="2026-03-28T15:14:00Z"/>
        </w:trPr>
        <w:tc>
          <w:tcPr>
            <w:tcW w:w="3110" w:type="dxa"/>
            <w:gridSpan w:val="2"/>
            <w:shd w:val="clear" w:color="auto" w:fill="DBDBDB" w:themeFill="accent3" w:themeFillTint="66"/>
          </w:tcPr>
          <w:p w14:paraId="7D18F230" w14:textId="77777777" w:rsidR="005C66B3" w:rsidRPr="00CF5E07" w:rsidRDefault="005C66B3" w:rsidP="000D2611">
            <w:pPr>
              <w:spacing w:before="40" w:after="40" w:line="259" w:lineRule="auto"/>
              <w:ind w:left="113"/>
              <w:rPr>
                <w:ins w:id="1028" w:author="Fuhrmann, Nora" w:date="2026-03-28T15:14:00Z"/>
                <w:b/>
              </w:rPr>
            </w:pPr>
            <w:ins w:id="1029" w:author="Fuhrmann, Nora" w:date="2026-03-28T15:14:00Z">
              <w:r w:rsidRPr="00CF5E07">
                <w:rPr>
                  <w:b/>
                </w:rPr>
                <w:lastRenderedPageBreak/>
                <w:t>BTH</w:t>
              </w:r>
            </w:ins>
          </w:p>
        </w:tc>
        <w:tc>
          <w:tcPr>
            <w:tcW w:w="11167" w:type="dxa"/>
            <w:gridSpan w:val="5"/>
            <w:shd w:val="clear" w:color="auto" w:fill="DBDBDB" w:themeFill="accent3" w:themeFillTint="66"/>
          </w:tcPr>
          <w:p w14:paraId="41100CA8" w14:textId="77777777" w:rsidR="005C66B3" w:rsidRPr="00CF5E07" w:rsidRDefault="005C66B3" w:rsidP="000D2611">
            <w:pPr>
              <w:spacing w:before="40" w:after="40" w:line="259" w:lineRule="auto"/>
              <w:ind w:left="113"/>
              <w:rPr>
                <w:ins w:id="1030" w:author="Fuhrmann, Nora" w:date="2026-03-28T15:14:00Z"/>
                <w:b/>
              </w:rPr>
            </w:pPr>
            <w:ins w:id="1031" w:author="Fuhrmann, Nora" w:date="2026-03-28T15:14:00Z">
              <w:r w:rsidRPr="00CF5E07">
                <w:rPr>
                  <w:b/>
                </w:rPr>
                <w:t>Bachelor Thesis</w:t>
              </w:r>
            </w:ins>
          </w:p>
        </w:tc>
      </w:tr>
      <w:tr w:rsidR="005C66B3" w:rsidRPr="008F72F6" w14:paraId="3785892B" w14:textId="77777777" w:rsidTr="000D2611">
        <w:trPr>
          <w:ins w:id="1032" w:author="Fuhrmann, Nora" w:date="2026-03-28T15:14:00Z"/>
        </w:trPr>
        <w:tc>
          <w:tcPr>
            <w:tcW w:w="3110" w:type="dxa"/>
            <w:gridSpan w:val="2"/>
          </w:tcPr>
          <w:p w14:paraId="7C3E7A60" w14:textId="77777777" w:rsidR="005C66B3" w:rsidRPr="008F72F6" w:rsidRDefault="005C66B3" w:rsidP="000D2611">
            <w:pPr>
              <w:spacing w:before="40" w:after="40" w:line="259" w:lineRule="auto"/>
              <w:ind w:left="113"/>
              <w:rPr>
                <w:ins w:id="1033" w:author="Fuhrmann, Nora" w:date="2026-03-28T15:14:00Z"/>
              </w:rPr>
            </w:pPr>
            <w:ins w:id="1034" w:author="Fuhrmann, Nora" w:date="2026-03-28T15:14:00Z">
              <w:r w:rsidRPr="008F72F6">
                <w:t xml:space="preserve">Verwendung des Moduls / </w:t>
              </w:r>
              <w:proofErr w:type="spellStart"/>
              <w:r w:rsidRPr="008F72F6">
                <w:t>Modulart</w:t>
              </w:r>
              <w:proofErr w:type="spellEnd"/>
            </w:ins>
          </w:p>
        </w:tc>
        <w:tc>
          <w:tcPr>
            <w:tcW w:w="11167" w:type="dxa"/>
            <w:gridSpan w:val="5"/>
          </w:tcPr>
          <w:p w14:paraId="03E9A725" w14:textId="77777777" w:rsidR="005C66B3" w:rsidRDefault="005C66B3" w:rsidP="000D2611">
            <w:pPr>
              <w:spacing w:before="40" w:after="40" w:line="259" w:lineRule="auto"/>
              <w:ind w:left="113"/>
              <w:rPr>
                <w:ins w:id="1035" w:author="Fuhrmann, Nora" w:date="2026-03-28T15:14:00Z"/>
              </w:rPr>
            </w:pPr>
            <w:ins w:id="1036" w:author="Fuhrmann, Nora" w:date="2026-03-28T15:14:00Z">
              <w:r w:rsidRPr="00276208">
                <w:t>Spezialisierungsoption Primarschule</w:t>
              </w:r>
              <w:r>
                <w:t>n: Wahlpflicht</w:t>
              </w:r>
            </w:ins>
          </w:p>
          <w:p w14:paraId="35BDEA11" w14:textId="77777777" w:rsidR="005C66B3" w:rsidRPr="00637E7E" w:rsidRDefault="005C66B3" w:rsidP="000D2611">
            <w:pPr>
              <w:spacing w:before="40" w:after="40" w:line="259" w:lineRule="auto"/>
              <w:ind w:left="113"/>
              <w:rPr>
                <w:ins w:id="1037" w:author="Fuhrmann, Nora" w:date="2026-03-28T15:14:00Z"/>
              </w:rPr>
            </w:pPr>
            <w:ins w:id="1038" w:author="Fuhrmann, Nora" w:date="2026-03-28T15:14:00Z">
              <w:r w:rsidRPr="00276208">
                <w:t>Spezialisierungsoption Sekundarschulen</w:t>
              </w:r>
              <w:r>
                <w:t>: Wahlpflicht</w:t>
              </w:r>
            </w:ins>
          </w:p>
          <w:p w14:paraId="51C96DC9" w14:textId="77777777" w:rsidR="005C66B3" w:rsidRPr="008F72F6" w:rsidRDefault="005C66B3" w:rsidP="000D2611">
            <w:pPr>
              <w:spacing w:before="40" w:after="40" w:line="259" w:lineRule="auto"/>
              <w:ind w:left="113"/>
              <w:rPr>
                <w:ins w:id="1039" w:author="Fuhrmann, Nora" w:date="2026-03-28T15:14:00Z"/>
              </w:rPr>
            </w:pPr>
            <w:ins w:id="1040" w:author="Fuhrmann, Nora" w:date="2026-03-28T15:14:00Z">
              <w:r w:rsidRPr="00276208">
                <w:t>Spezialisierungsoption Fachwissenschaft</w:t>
              </w:r>
              <w:r w:rsidRPr="00637E7E">
                <w:t xml:space="preserve">: </w:t>
              </w:r>
              <w:r>
                <w:t>Wahlpflicht</w:t>
              </w:r>
            </w:ins>
          </w:p>
        </w:tc>
      </w:tr>
      <w:tr w:rsidR="005C66B3" w:rsidRPr="008F72F6" w14:paraId="4F7C9D60" w14:textId="77777777" w:rsidTr="000D2611">
        <w:trPr>
          <w:ins w:id="1041" w:author="Fuhrmann, Nora" w:date="2026-03-28T15:14:00Z"/>
        </w:trPr>
        <w:tc>
          <w:tcPr>
            <w:tcW w:w="3110" w:type="dxa"/>
            <w:gridSpan w:val="2"/>
          </w:tcPr>
          <w:p w14:paraId="18EC0599" w14:textId="77777777" w:rsidR="005C66B3" w:rsidRPr="008F72F6" w:rsidRDefault="005C66B3" w:rsidP="000D2611">
            <w:pPr>
              <w:spacing w:before="40" w:after="40" w:line="259" w:lineRule="auto"/>
              <w:ind w:left="113"/>
              <w:rPr>
                <w:ins w:id="1042" w:author="Fuhrmann, Nora" w:date="2026-03-28T15:14:00Z"/>
              </w:rPr>
            </w:pPr>
            <w:ins w:id="1043" w:author="Fuhrmann, Nora" w:date="2026-03-28T15:14:00Z">
              <w:r>
                <w:t>Leistungspunkte</w:t>
              </w:r>
            </w:ins>
          </w:p>
        </w:tc>
        <w:tc>
          <w:tcPr>
            <w:tcW w:w="11167" w:type="dxa"/>
            <w:gridSpan w:val="5"/>
          </w:tcPr>
          <w:p w14:paraId="319F834B" w14:textId="77777777" w:rsidR="005C66B3" w:rsidRPr="008F72F6" w:rsidRDefault="005C66B3" w:rsidP="000D2611">
            <w:pPr>
              <w:spacing w:before="40" w:after="40" w:line="259" w:lineRule="auto"/>
              <w:ind w:left="113"/>
              <w:rPr>
                <w:ins w:id="1044" w:author="Fuhrmann, Nora" w:date="2026-03-28T15:14:00Z"/>
              </w:rPr>
            </w:pPr>
            <w:ins w:id="1045" w:author="Fuhrmann, Nora" w:date="2026-03-28T15:14:00Z">
              <w:r>
                <w:t>10</w:t>
              </w:r>
            </w:ins>
          </w:p>
        </w:tc>
      </w:tr>
      <w:tr w:rsidR="005C66B3" w:rsidRPr="008F72F6" w14:paraId="7045F4F6" w14:textId="77777777" w:rsidTr="000D2611">
        <w:trPr>
          <w:ins w:id="1046" w:author="Fuhrmann, Nora" w:date="2026-03-28T15:14:00Z"/>
        </w:trPr>
        <w:tc>
          <w:tcPr>
            <w:tcW w:w="3110" w:type="dxa"/>
            <w:gridSpan w:val="2"/>
          </w:tcPr>
          <w:p w14:paraId="7AAE5080" w14:textId="77777777" w:rsidR="005C66B3" w:rsidRPr="008F72F6" w:rsidRDefault="005C66B3" w:rsidP="000D2611">
            <w:pPr>
              <w:spacing w:before="40" w:after="40" w:line="259" w:lineRule="auto"/>
              <w:ind w:left="113"/>
              <w:rPr>
                <w:ins w:id="1047" w:author="Fuhrmann, Nora" w:date="2026-03-28T15:14:00Z"/>
              </w:rPr>
            </w:pPr>
            <w:ins w:id="1048" w:author="Fuhrmann, Nora" w:date="2026-03-28T15:14:00Z">
              <w:r w:rsidRPr="008F72F6">
                <w:t>Teilnahmevoraussetzung</w:t>
              </w:r>
            </w:ins>
          </w:p>
        </w:tc>
        <w:tc>
          <w:tcPr>
            <w:tcW w:w="11167" w:type="dxa"/>
            <w:gridSpan w:val="5"/>
          </w:tcPr>
          <w:p w14:paraId="0C533C88" w14:textId="77777777" w:rsidR="005C66B3" w:rsidRPr="008F72F6" w:rsidRDefault="005C66B3" w:rsidP="000D2611">
            <w:pPr>
              <w:spacing w:before="40" w:after="40" w:line="259" w:lineRule="auto"/>
              <w:ind w:left="113"/>
              <w:rPr>
                <w:ins w:id="1049" w:author="Fuhrmann, Nora" w:date="2026-03-28T15:14:00Z"/>
              </w:rPr>
            </w:pPr>
            <w:ins w:id="1050" w:author="Fuhrmann, Nora" w:date="2026-03-28T15:14:00Z">
              <w:r>
                <w:t>Keine</w:t>
              </w:r>
            </w:ins>
          </w:p>
        </w:tc>
      </w:tr>
      <w:tr w:rsidR="005C66B3" w:rsidRPr="008F72F6" w14:paraId="03B7F4B0" w14:textId="77777777" w:rsidTr="000D2611">
        <w:trPr>
          <w:ins w:id="1051" w:author="Fuhrmann, Nora" w:date="2026-03-28T15:14:00Z"/>
        </w:trPr>
        <w:tc>
          <w:tcPr>
            <w:tcW w:w="3110"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6D36D1D" w14:textId="77777777" w:rsidR="005C66B3" w:rsidRPr="008F72F6" w:rsidRDefault="005C66B3" w:rsidP="000D2611">
            <w:pPr>
              <w:spacing w:before="40" w:after="40" w:line="259" w:lineRule="auto"/>
              <w:ind w:left="113"/>
              <w:rPr>
                <w:ins w:id="1052" w:author="Fuhrmann, Nora" w:date="2026-03-28T15:14:00Z"/>
              </w:rPr>
            </w:pPr>
            <w:ins w:id="1053" w:author="Fuhrmann, Nora" w:date="2026-03-28T15:14:00Z">
              <w:r w:rsidRPr="00CC2AAD">
                <w:rPr>
                  <w:b/>
                </w:rPr>
                <w:t xml:space="preserve">Lehrveranstaltung(en) </w:t>
              </w:r>
            </w:ins>
          </w:p>
        </w:tc>
        <w:tc>
          <w:tcPr>
            <w:tcW w:w="170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80DD32B" w14:textId="77777777" w:rsidR="005C66B3" w:rsidRPr="008F72F6" w:rsidRDefault="005C66B3" w:rsidP="000D2611">
            <w:pPr>
              <w:spacing w:before="40" w:after="40" w:line="259" w:lineRule="auto"/>
              <w:ind w:left="113"/>
              <w:rPr>
                <w:ins w:id="1054" w:author="Fuhrmann, Nora" w:date="2026-03-28T15:14:00Z"/>
              </w:rPr>
            </w:pPr>
            <w:ins w:id="1055" w:author="Fuhrmann, Nora" w:date="2026-03-28T15:14:00Z">
              <w:r w:rsidRPr="00CC2AAD">
                <w:rPr>
                  <w:b/>
                </w:rPr>
                <w:t>Pflicht/ Wahlpflicht</w:t>
              </w:r>
              <w:r>
                <w:rPr>
                  <w:b/>
                </w:rPr>
                <w:t xml:space="preserve"> </w:t>
              </w:r>
            </w:ins>
          </w:p>
        </w:tc>
        <w:tc>
          <w:tcPr>
            <w:tcW w:w="139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56AE61A" w14:textId="77777777" w:rsidR="005C66B3" w:rsidRPr="008F72F6" w:rsidRDefault="005C66B3" w:rsidP="000D2611">
            <w:pPr>
              <w:spacing w:before="40" w:after="40" w:line="259" w:lineRule="auto"/>
              <w:ind w:left="113"/>
              <w:rPr>
                <w:ins w:id="1056" w:author="Fuhrmann, Nora" w:date="2026-03-28T15:14:00Z"/>
              </w:rPr>
            </w:pPr>
            <w:ins w:id="1057" w:author="Fuhrmann, Nora" w:date="2026-03-28T15:14:00Z">
              <w:r w:rsidRPr="00CC2AAD">
                <w:rPr>
                  <w:b/>
                </w:rPr>
                <w:t>Art und SWS</w:t>
              </w:r>
            </w:ins>
          </w:p>
        </w:tc>
        <w:tc>
          <w:tcPr>
            <w:tcW w:w="456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10A1FE0" w14:textId="77777777" w:rsidR="005C66B3" w:rsidRPr="008F72F6" w:rsidRDefault="005C66B3" w:rsidP="000D2611">
            <w:pPr>
              <w:spacing w:before="40" w:after="40" w:line="259" w:lineRule="auto"/>
              <w:ind w:left="113"/>
              <w:rPr>
                <w:ins w:id="1058" w:author="Fuhrmann, Nora" w:date="2026-03-28T15:14:00Z"/>
              </w:rPr>
            </w:pPr>
            <w:ins w:id="1059" w:author="Fuhrmann, Nora" w:date="2026-03-28T15:14:00Z">
              <w:r w:rsidRPr="00CC2AAD">
                <w:rPr>
                  <w:b/>
                </w:rPr>
                <w:t>Teilnahmepflicht</w:t>
              </w:r>
              <w:r>
                <w:rPr>
                  <w:b/>
                </w:rPr>
                <w:t xml:space="preserve">(en)/ </w:t>
              </w:r>
              <w:r w:rsidRPr="00CC2AAD">
                <w:rPr>
                  <w:b/>
                </w:rPr>
                <w:t>Studienleistung</w:t>
              </w:r>
              <w:r>
                <w:rPr>
                  <w:b/>
                </w:rPr>
                <w:t xml:space="preserve">(en) / Prüfungsvorleistung(en) </w:t>
              </w:r>
            </w:ins>
          </w:p>
        </w:tc>
        <w:tc>
          <w:tcPr>
            <w:tcW w:w="207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C75C990" w14:textId="77777777" w:rsidR="005C66B3" w:rsidRPr="008F72F6" w:rsidRDefault="005C66B3" w:rsidP="000D2611">
            <w:pPr>
              <w:spacing w:before="40" w:after="40" w:line="259" w:lineRule="auto"/>
              <w:ind w:left="113"/>
              <w:rPr>
                <w:ins w:id="1060" w:author="Fuhrmann, Nora" w:date="2026-03-28T15:14:00Z"/>
              </w:rPr>
            </w:pPr>
            <w:ins w:id="1061" w:author="Fuhrmann, Nora" w:date="2026-03-28T15:14:00Z">
              <w:r w:rsidRPr="00CC2AAD">
                <w:rPr>
                  <w:b/>
                </w:rPr>
                <w:t xml:space="preserve">Modulprüfung(en) </w:t>
              </w:r>
            </w:ins>
          </w:p>
        </w:tc>
        <w:tc>
          <w:tcPr>
            <w:tcW w:w="142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DC27673" w14:textId="77777777" w:rsidR="005C66B3" w:rsidRDefault="005C66B3" w:rsidP="000D2611">
            <w:pPr>
              <w:spacing w:before="40" w:after="40" w:line="259" w:lineRule="auto"/>
              <w:rPr>
                <w:ins w:id="1062" w:author="Fuhrmann, Nora" w:date="2026-03-28T15:14:00Z"/>
                <w:b/>
              </w:rPr>
            </w:pPr>
          </w:p>
          <w:p w14:paraId="6846EB26" w14:textId="77777777" w:rsidR="005C66B3" w:rsidRPr="008F72F6" w:rsidRDefault="005C66B3" w:rsidP="000D2611">
            <w:pPr>
              <w:spacing w:before="40" w:after="40" w:line="259" w:lineRule="auto"/>
              <w:ind w:left="113"/>
              <w:rPr>
                <w:ins w:id="1063" w:author="Fuhrmann, Nora" w:date="2026-03-28T15:14:00Z"/>
              </w:rPr>
            </w:pPr>
            <w:ins w:id="1064" w:author="Fuhrmann, Nora" w:date="2026-03-28T15:14:00Z">
              <w:r w:rsidRPr="00CC2AAD">
                <w:rPr>
                  <w:b/>
                </w:rPr>
                <w:t>Benotet</w:t>
              </w:r>
              <w:r>
                <w:rPr>
                  <w:b/>
                </w:rPr>
                <w:t xml:space="preserve"> </w:t>
              </w:r>
            </w:ins>
          </w:p>
        </w:tc>
      </w:tr>
      <w:tr w:rsidR="005C66B3" w:rsidRPr="008F72F6" w14:paraId="44FA274E" w14:textId="77777777" w:rsidTr="000D2611">
        <w:trPr>
          <w:ins w:id="1065" w:author="Fuhrmann, Nora" w:date="2026-03-28T15:14:00Z"/>
        </w:trPr>
        <w:tc>
          <w:tcPr>
            <w:tcW w:w="1555" w:type="dxa"/>
          </w:tcPr>
          <w:p w14:paraId="4332BC49" w14:textId="77777777" w:rsidR="005C66B3" w:rsidRPr="00BA6353" w:rsidRDefault="005C66B3" w:rsidP="000D2611">
            <w:pPr>
              <w:spacing w:before="40" w:after="40"/>
              <w:ind w:left="708"/>
              <w:rPr>
                <w:ins w:id="1066" w:author="Fuhrmann, Nora" w:date="2026-03-28T15:14:00Z"/>
                <w:iCs/>
              </w:rPr>
            </w:pPr>
            <w:ins w:id="1067" w:author="Fuhrmann, Nora" w:date="2026-03-28T15:14:00Z">
              <w:r>
                <w:rPr>
                  <w:iCs/>
                </w:rPr>
                <w:t>-</w:t>
              </w:r>
            </w:ins>
          </w:p>
        </w:tc>
        <w:tc>
          <w:tcPr>
            <w:tcW w:w="1555" w:type="dxa"/>
          </w:tcPr>
          <w:p w14:paraId="0C6E06C7" w14:textId="77777777" w:rsidR="005C66B3" w:rsidRPr="00BA6353" w:rsidRDefault="005C66B3" w:rsidP="000D2611">
            <w:pPr>
              <w:spacing w:before="40" w:after="40"/>
              <w:ind w:left="708"/>
              <w:rPr>
                <w:ins w:id="1068" w:author="Fuhrmann, Nora" w:date="2026-03-28T15:14:00Z"/>
                <w:iCs/>
              </w:rPr>
            </w:pPr>
            <w:ins w:id="1069" w:author="Fuhrmann, Nora" w:date="2026-03-28T15:14:00Z">
              <w:r>
                <w:rPr>
                  <w:iCs/>
                </w:rPr>
                <w:t>-</w:t>
              </w:r>
            </w:ins>
          </w:p>
        </w:tc>
        <w:tc>
          <w:tcPr>
            <w:tcW w:w="1707" w:type="dxa"/>
          </w:tcPr>
          <w:p w14:paraId="7406B3FE" w14:textId="77777777" w:rsidR="005C66B3" w:rsidRPr="008F72F6" w:rsidRDefault="005C66B3" w:rsidP="000D2611">
            <w:pPr>
              <w:spacing w:before="40" w:after="40" w:line="259" w:lineRule="auto"/>
              <w:ind w:left="113"/>
              <w:rPr>
                <w:ins w:id="1070" w:author="Fuhrmann, Nora" w:date="2026-03-28T15:14:00Z"/>
              </w:rPr>
            </w:pPr>
            <w:ins w:id="1071" w:author="Fuhrmann, Nora" w:date="2026-03-28T15:14:00Z">
              <w:r>
                <w:t>-</w:t>
              </w:r>
            </w:ins>
          </w:p>
        </w:tc>
        <w:tc>
          <w:tcPr>
            <w:tcW w:w="1397" w:type="dxa"/>
          </w:tcPr>
          <w:p w14:paraId="4033FDDA" w14:textId="77777777" w:rsidR="005C66B3" w:rsidRPr="008F72F6" w:rsidRDefault="005C66B3" w:rsidP="000D2611">
            <w:pPr>
              <w:spacing w:before="40" w:after="40" w:line="259" w:lineRule="auto"/>
              <w:ind w:left="113"/>
              <w:rPr>
                <w:ins w:id="1072" w:author="Fuhrmann, Nora" w:date="2026-03-28T15:14:00Z"/>
              </w:rPr>
            </w:pPr>
            <w:ins w:id="1073" w:author="Fuhrmann, Nora" w:date="2026-03-28T15:14:00Z">
              <w:r>
                <w:t>-</w:t>
              </w:r>
            </w:ins>
          </w:p>
        </w:tc>
        <w:tc>
          <w:tcPr>
            <w:tcW w:w="4560" w:type="dxa"/>
          </w:tcPr>
          <w:p w14:paraId="259E614C" w14:textId="77777777" w:rsidR="005C66B3" w:rsidRPr="008F72F6" w:rsidRDefault="005C66B3" w:rsidP="000D2611">
            <w:pPr>
              <w:spacing w:before="40" w:after="40" w:line="259" w:lineRule="auto"/>
              <w:ind w:left="113"/>
              <w:rPr>
                <w:ins w:id="1074" w:author="Fuhrmann, Nora" w:date="2026-03-28T15:14:00Z"/>
              </w:rPr>
            </w:pPr>
            <w:ins w:id="1075" w:author="Fuhrmann, Nora" w:date="2026-03-28T15:14:00Z">
              <w:r>
                <w:t>-</w:t>
              </w:r>
            </w:ins>
          </w:p>
        </w:tc>
        <w:tc>
          <w:tcPr>
            <w:tcW w:w="2078" w:type="dxa"/>
          </w:tcPr>
          <w:p w14:paraId="480776ED" w14:textId="77777777" w:rsidR="005C66B3" w:rsidRPr="008F72F6" w:rsidRDefault="005C66B3" w:rsidP="000D2611">
            <w:pPr>
              <w:spacing w:before="40" w:after="40" w:line="259" w:lineRule="auto"/>
              <w:ind w:left="113"/>
              <w:rPr>
                <w:ins w:id="1076" w:author="Fuhrmann, Nora" w:date="2026-03-28T15:14:00Z"/>
              </w:rPr>
            </w:pPr>
            <w:ins w:id="1077" w:author="Fuhrmann, Nora" w:date="2026-03-28T15:14:00Z">
              <w:r w:rsidRPr="00D133FB">
                <w:t>Thesis (Umfang: 35</w:t>
              </w:r>
              <w:r>
                <w:t xml:space="preserve"> bis </w:t>
              </w:r>
              <w:r w:rsidRPr="00D133FB">
                <w:t>40 Seiten, Bearbeitungszeit 4 Monate)</w:t>
              </w:r>
            </w:ins>
          </w:p>
        </w:tc>
        <w:tc>
          <w:tcPr>
            <w:tcW w:w="1425" w:type="dxa"/>
          </w:tcPr>
          <w:p w14:paraId="616A4587" w14:textId="77777777" w:rsidR="005C66B3" w:rsidRPr="008F72F6" w:rsidRDefault="005C66B3" w:rsidP="000D2611">
            <w:pPr>
              <w:spacing w:before="40" w:after="40" w:line="259" w:lineRule="auto"/>
              <w:ind w:left="113"/>
              <w:rPr>
                <w:ins w:id="1078" w:author="Fuhrmann, Nora" w:date="2026-03-28T15:14:00Z"/>
              </w:rPr>
            </w:pPr>
            <w:ins w:id="1079" w:author="Fuhrmann, Nora" w:date="2026-03-28T15:14:00Z">
              <w:r>
                <w:t>Ja</w:t>
              </w:r>
            </w:ins>
          </w:p>
        </w:tc>
      </w:tr>
    </w:tbl>
    <w:p w14:paraId="4BC2BE51" w14:textId="77777777" w:rsidR="005C66B3" w:rsidRDefault="005C66B3" w:rsidP="005C66B3">
      <w:pPr>
        <w:rPr>
          <w:ins w:id="1080" w:author="Fuhrmann, Nora" w:date="2026-03-28T15:14:00Z"/>
        </w:rPr>
      </w:pPr>
    </w:p>
    <w:p w14:paraId="6B7E5C1F" w14:textId="77777777" w:rsidR="005C66B3" w:rsidRPr="004E354A" w:rsidRDefault="005C66B3" w:rsidP="00117979">
      <w:pPr>
        <w:spacing w:after="200" w:line="276" w:lineRule="auto"/>
        <w:rPr>
          <w:rFonts w:ascii="Arial" w:eastAsiaTheme="minorEastAsia" w:hAnsi="Arial"/>
          <w:strike/>
          <w:lang w:eastAsia="de-DE"/>
        </w:rPr>
      </w:pPr>
    </w:p>
    <w:p w14:paraId="076CA626" w14:textId="77777777" w:rsidR="00286040" w:rsidRDefault="0023703B" w:rsidP="00363545">
      <w:pPr>
        <w:spacing w:before="120" w:after="120" w:line="240" w:lineRule="auto"/>
        <w:rPr>
          <w:rFonts w:ascii="Arial" w:hAnsi="Arial" w:cs="Arial"/>
        </w:rPr>
      </w:pPr>
      <w:r w:rsidRPr="005C66B3">
        <w:rPr>
          <w:rFonts w:ascii="Arial" w:hAnsi="Arial" w:cs="Arial"/>
        </w:rPr>
        <w:t>Die Qualifikationsziele der Module und weitere Einzelheiten sind dem Modulkatalog des Teilstudiengangs zu entnehmen.</w:t>
      </w:r>
    </w:p>
    <w:p w14:paraId="1058C611" w14:textId="77777777" w:rsidR="005C66B3" w:rsidRDefault="005C66B3" w:rsidP="00363545">
      <w:pPr>
        <w:spacing w:before="120" w:after="120" w:line="240" w:lineRule="auto"/>
        <w:rPr>
          <w:rFonts w:ascii="Arial" w:hAnsi="Arial" w:cs="Arial"/>
        </w:rPr>
      </w:pPr>
    </w:p>
    <w:p w14:paraId="5A8F29E2" w14:textId="6E2EB168" w:rsidR="005C66B3" w:rsidRPr="005C66B3" w:rsidRDefault="005C66B3" w:rsidP="00363545">
      <w:pPr>
        <w:spacing w:before="120" w:after="120" w:line="240" w:lineRule="auto"/>
        <w:rPr>
          <w:rFonts w:ascii="Arial" w:hAnsi="Arial" w:cs="Arial"/>
        </w:rPr>
        <w:sectPr w:rsidR="005C66B3" w:rsidRPr="005C66B3" w:rsidSect="005C66B3">
          <w:pgSz w:w="16838" w:h="11906" w:orient="landscape"/>
          <w:pgMar w:top="1418" w:right="1418" w:bottom="1134" w:left="1418" w:header="709" w:footer="709" w:gutter="0"/>
          <w:pgNumType w:fmt="upperRoman"/>
          <w:cols w:space="708"/>
          <w:docGrid w:linePitch="360"/>
        </w:sectPr>
      </w:pPr>
    </w:p>
    <w:p w14:paraId="0B94BB89" w14:textId="77777777" w:rsidR="00286040" w:rsidRDefault="00286040" w:rsidP="00286040">
      <w:pPr>
        <w:pageBreakBefore/>
        <w:spacing w:after="0" w:line="276" w:lineRule="auto"/>
        <w:contextualSpacing/>
        <w:jc w:val="both"/>
        <w:rPr>
          <w:rFonts w:ascii="Arial" w:eastAsia="Calibri" w:hAnsi="Arial" w:cs="Arial"/>
          <w:b/>
        </w:rPr>
      </w:pPr>
      <w:r>
        <w:rPr>
          <w:rFonts w:ascii="Arial" w:eastAsia="Calibri" w:hAnsi="Arial" w:cs="Arial"/>
          <w:b/>
        </w:rPr>
        <w:lastRenderedPageBreak/>
        <w:t>III. Satzung</w:t>
      </w:r>
    </w:p>
    <w:p w14:paraId="63EB3C3A" w14:textId="77777777" w:rsidR="00286040" w:rsidRDefault="00286040" w:rsidP="00286040">
      <w:pPr>
        <w:pStyle w:val="StzgTiteleiHinweis"/>
      </w:pPr>
      <w:r>
        <w:t>Hinweis: Vor Bekanntmachung im Nachrichtenblatt Hochschule (</w:t>
      </w:r>
      <w:proofErr w:type="spellStart"/>
      <w:r>
        <w:t>NBl</w:t>
      </w:r>
      <w:proofErr w:type="spellEnd"/>
      <w:r>
        <w:t xml:space="preserve">. HS MBWFK </w:t>
      </w:r>
      <w:proofErr w:type="spellStart"/>
      <w:r>
        <w:t>Schl</w:t>
      </w:r>
      <w:proofErr w:type="spellEnd"/>
      <w:r>
        <w:t>.-H.) besitzt die Satzung Entwurfscharakter</w:t>
      </w:r>
    </w:p>
    <w:p w14:paraId="75C8A1FE" w14:textId="711874AB" w:rsidR="0023703B" w:rsidRDefault="0023703B" w:rsidP="00363545">
      <w:pPr>
        <w:spacing w:before="120" w:after="120" w:line="240" w:lineRule="auto"/>
        <w:rPr>
          <w:rFonts w:ascii="Arial" w:hAnsi="Arial" w:cs="Arial"/>
          <w:strike/>
        </w:rPr>
      </w:pPr>
    </w:p>
    <w:p w14:paraId="10C92A86" w14:textId="77777777" w:rsidR="005C66B3" w:rsidRDefault="005C66B3" w:rsidP="005C66B3">
      <w:pPr>
        <w:keepNext/>
        <w:widowControl w:val="0"/>
        <w:spacing w:before="360" w:after="240" w:line="240" w:lineRule="auto"/>
        <w:outlineLvl w:val="0"/>
        <w:rPr>
          <w:rFonts w:ascii="Arial" w:eastAsia="Calibri" w:hAnsi="Arial" w:cs="Arial"/>
          <w:b/>
          <w:bCs/>
        </w:rPr>
      </w:pPr>
      <w:r w:rsidRPr="005507F5">
        <w:rPr>
          <w:rFonts w:ascii="Arial" w:hAnsi="Arial" w:cs="Arial"/>
          <w:b/>
        </w:rPr>
        <w:t>Fachprüfungsordnung</w:t>
      </w:r>
      <w:r w:rsidRPr="005507F5">
        <w:rPr>
          <w:rFonts w:ascii="Arial" w:eastAsia="Calibri" w:hAnsi="Arial" w:cs="Arial"/>
          <w:b/>
          <w:bCs/>
        </w:rPr>
        <w:t xml:space="preserve"> (Satzung) der Europa-Universität Flensburg für den Teilstudiengang </w:t>
      </w:r>
      <w:r>
        <w:rPr>
          <w:rFonts w:ascii="Arial" w:eastAsia="Calibri" w:hAnsi="Arial" w:cs="Arial"/>
          <w:b/>
          <w:bCs/>
        </w:rPr>
        <w:t>Evangelische Theologie</w:t>
      </w:r>
      <w:r w:rsidRPr="005507F5">
        <w:rPr>
          <w:rFonts w:ascii="Arial" w:eastAsia="Calibri" w:hAnsi="Arial" w:cs="Arial"/>
          <w:b/>
          <w:bCs/>
        </w:rPr>
        <w:t xml:space="preserve"> im Studiengang </w:t>
      </w:r>
      <w:r w:rsidRPr="005507F5">
        <w:rPr>
          <w:rFonts w:ascii="Arial" w:hAnsi="Arial" w:cs="Arial"/>
          <w:b/>
          <w:bCs/>
        </w:rPr>
        <w:t xml:space="preserve">Bildungswissenschaften </w:t>
      </w:r>
      <w:r w:rsidRPr="005507F5">
        <w:rPr>
          <w:rFonts w:ascii="Arial" w:eastAsia="Calibri" w:hAnsi="Arial" w:cs="Arial"/>
          <w:b/>
          <w:bCs/>
        </w:rPr>
        <w:t xml:space="preserve">mit dem Abschluss </w:t>
      </w:r>
      <w:r w:rsidRPr="005507F5">
        <w:rPr>
          <w:rFonts w:ascii="Arial" w:hAnsi="Arial" w:cs="Arial"/>
          <w:b/>
          <w:bCs/>
        </w:rPr>
        <w:t xml:space="preserve">Bachelor </w:t>
      </w:r>
      <w:proofErr w:type="spellStart"/>
      <w:r w:rsidRPr="005507F5">
        <w:rPr>
          <w:rFonts w:ascii="Arial" w:hAnsi="Arial" w:cs="Arial"/>
          <w:b/>
          <w:bCs/>
        </w:rPr>
        <w:t>of</w:t>
      </w:r>
      <w:proofErr w:type="spellEnd"/>
      <w:r w:rsidRPr="005507F5">
        <w:rPr>
          <w:rFonts w:ascii="Arial" w:hAnsi="Arial" w:cs="Arial"/>
          <w:b/>
          <w:bCs/>
        </w:rPr>
        <w:t xml:space="preserve"> Arts </w:t>
      </w:r>
      <w:r w:rsidRPr="005507F5">
        <w:rPr>
          <w:rFonts w:ascii="Arial" w:eastAsia="Calibri" w:hAnsi="Arial" w:cs="Arial"/>
          <w:b/>
          <w:bCs/>
        </w:rPr>
        <w:t xml:space="preserve">(FPO </w:t>
      </w:r>
      <w:r>
        <w:rPr>
          <w:rFonts w:ascii="Arial" w:eastAsia="Calibri" w:hAnsi="Arial" w:cs="Arial"/>
          <w:b/>
          <w:bCs/>
        </w:rPr>
        <w:t>EVT</w:t>
      </w:r>
      <w:r w:rsidRPr="005507F5">
        <w:rPr>
          <w:rFonts w:ascii="Arial" w:eastAsia="Calibri" w:hAnsi="Arial" w:cs="Arial"/>
          <w:b/>
          <w:bCs/>
        </w:rPr>
        <w:t>-BA)</w:t>
      </w:r>
    </w:p>
    <w:p w14:paraId="10711D91" w14:textId="77777777" w:rsidR="005C66B3" w:rsidRPr="005507F5" w:rsidRDefault="005C66B3" w:rsidP="005C66B3">
      <w:pPr>
        <w:pStyle w:val="StzgTiteleiText"/>
      </w:pPr>
      <w:r>
        <w:t xml:space="preserve">Vom </w:t>
      </w:r>
      <w:r>
        <w:rPr>
          <w:highlight w:val="yellow"/>
        </w:rPr>
        <w:t>XX. XXX XXXX</w:t>
      </w:r>
    </w:p>
    <w:p w14:paraId="5E87F0B5" w14:textId="77777777" w:rsidR="005C66B3" w:rsidRPr="00414F3B" w:rsidRDefault="005C66B3" w:rsidP="005C66B3">
      <w:pPr>
        <w:pStyle w:val="StzgTiteleiText"/>
      </w:pPr>
      <w:r w:rsidRPr="005507F5">
        <w:t>Bekanntmachu</w:t>
      </w:r>
      <w:r w:rsidRPr="00414F3B">
        <w:t xml:space="preserve">ng im </w:t>
      </w:r>
      <w:proofErr w:type="spellStart"/>
      <w:r w:rsidRPr="00414F3B">
        <w:t>NBl</w:t>
      </w:r>
      <w:proofErr w:type="spellEnd"/>
      <w:r w:rsidRPr="00414F3B">
        <w:t xml:space="preserve">. HS MBWFK </w:t>
      </w:r>
      <w:proofErr w:type="spellStart"/>
      <w:r w:rsidRPr="00414F3B">
        <w:t>Schl</w:t>
      </w:r>
      <w:proofErr w:type="spellEnd"/>
      <w:r w:rsidRPr="00414F3B">
        <w:t xml:space="preserve">.-H., S. </w:t>
      </w:r>
      <w:r w:rsidRPr="00F14E14">
        <w:rPr>
          <w:rFonts w:eastAsia="Times New Roman"/>
          <w:highlight w:val="yellow"/>
        </w:rPr>
        <w:t>XX</w:t>
      </w:r>
      <w:r w:rsidRPr="00414F3B">
        <w:br/>
        <w:t xml:space="preserve">Tag der Bekanntmachung auf der Internetseite der EUF: </w:t>
      </w:r>
      <w:r>
        <w:rPr>
          <w:highlight w:val="yellow"/>
        </w:rPr>
        <w:t>XX. XXX XXXX</w:t>
      </w:r>
    </w:p>
    <w:p w14:paraId="202A2FF7" w14:textId="7DE34494" w:rsidR="005C66B3" w:rsidRPr="00414F3B" w:rsidRDefault="005C66B3" w:rsidP="005C66B3">
      <w:pPr>
        <w:pStyle w:val="StzgTiteleiText"/>
      </w:pPr>
      <w:r w:rsidRPr="00074498">
        <w:t xml:space="preserve">Aufgrund § 52 Absatz 1 Satz 1 in Verbindung mit Absatz 9 </w:t>
      </w:r>
      <w:r w:rsidRPr="00074498">
        <w:rPr>
          <w:rFonts w:eastAsia="Times New Roman"/>
        </w:rPr>
        <w:t>des Hochschulgesetzes in der Fassung der Bekanntmachung vom 5. Februar 2016 (</w:t>
      </w:r>
      <w:proofErr w:type="spellStart"/>
      <w:r w:rsidRPr="00074498">
        <w:rPr>
          <w:rFonts w:eastAsia="Times New Roman"/>
        </w:rPr>
        <w:t>GVOBl</w:t>
      </w:r>
      <w:proofErr w:type="spellEnd"/>
      <w:r w:rsidRPr="00074498">
        <w:rPr>
          <w:rFonts w:eastAsia="Times New Roman"/>
        </w:rPr>
        <w:t xml:space="preserve">. </w:t>
      </w:r>
      <w:proofErr w:type="spellStart"/>
      <w:r w:rsidRPr="00074498">
        <w:rPr>
          <w:rFonts w:eastAsia="Times New Roman"/>
        </w:rPr>
        <w:t>Schl</w:t>
      </w:r>
      <w:proofErr w:type="spellEnd"/>
      <w:r w:rsidRPr="00074498">
        <w:rPr>
          <w:rFonts w:eastAsia="Times New Roman"/>
        </w:rPr>
        <w:t>.-H. S. 39), zuletzt geändert durch Artikel 1 des Gesetzes vom 11. Dezember 2025 (</w:t>
      </w:r>
      <w:proofErr w:type="spellStart"/>
      <w:r w:rsidRPr="00074498">
        <w:rPr>
          <w:rFonts w:eastAsia="Times New Roman"/>
        </w:rPr>
        <w:t>GVOBl</w:t>
      </w:r>
      <w:proofErr w:type="spellEnd"/>
      <w:r w:rsidRPr="00074498">
        <w:rPr>
          <w:rFonts w:eastAsia="Times New Roman"/>
        </w:rPr>
        <w:t xml:space="preserve">. </w:t>
      </w:r>
      <w:proofErr w:type="spellStart"/>
      <w:r w:rsidRPr="00074498">
        <w:rPr>
          <w:rFonts w:eastAsia="Times New Roman"/>
        </w:rPr>
        <w:t>Schl</w:t>
      </w:r>
      <w:proofErr w:type="spellEnd"/>
      <w:r w:rsidRPr="00074498">
        <w:rPr>
          <w:rFonts w:eastAsia="Times New Roman"/>
        </w:rPr>
        <w:t xml:space="preserve">.-H. 2025/144) </w:t>
      </w:r>
      <w:r w:rsidRPr="00074498">
        <w:t xml:space="preserve">wird nach Beschlussfassung durch den Konvent der Fakultät </w:t>
      </w:r>
      <w:r w:rsidR="00D76572">
        <w:t>III</w:t>
      </w:r>
      <w:r w:rsidRPr="00074498">
        <w:t xml:space="preserve"> der Europa-Universität Flensburg vom </w:t>
      </w:r>
      <w:r w:rsidRPr="00074498">
        <w:rPr>
          <w:highlight w:val="yellow"/>
        </w:rPr>
        <w:t>XX. XXX XXXX</w:t>
      </w:r>
      <w:r w:rsidRPr="00074498">
        <w:t xml:space="preserve"> die folgende Satzung erlassen. Die Genehmigung des Präsidiums der Europa-Universität Flensburg ist am </w:t>
      </w:r>
      <w:r w:rsidRPr="00074498">
        <w:rPr>
          <w:highlight w:val="yellow"/>
        </w:rPr>
        <w:t>XX. XXX XXXX</w:t>
      </w:r>
      <w:r w:rsidRPr="00074498">
        <w:t xml:space="preserve"> erfolgt.</w:t>
      </w:r>
    </w:p>
    <w:p w14:paraId="0D7ED2E7" w14:textId="77777777" w:rsidR="005C66B3" w:rsidRPr="0035155C" w:rsidRDefault="005C66B3" w:rsidP="005C66B3">
      <w:pPr>
        <w:keepNext/>
        <w:widowControl w:val="0"/>
        <w:spacing w:before="360" w:after="240" w:line="240" w:lineRule="auto"/>
        <w:rPr>
          <w:rFonts w:ascii="Arial" w:hAnsi="Arial" w:cs="Arial"/>
          <w:b/>
        </w:rPr>
      </w:pPr>
      <w:r w:rsidRPr="0035155C">
        <w:rPr>
          <w:rFonts w:ascii="Arial" w:hAnsi="Arial" w:cs="Arial"/>
          <w:b/>
        </w:rPr>
        <w:t>§ 1 Geltungsbereich</w:t>
      </w:r>
    </w:p>
    <w:p w14:paraId="556D95EC" w14:textId="77777777" w:rsidR="005C66B3" w:rsidRPr="0035155C" w:rsidRDefault="005C66B3" w:rsidP="005C66B3">
      <w:pPr>
        <w:spacing w:before="120" w:after="120" w:line="240" w:lineRule="auto"/>
        <w:rPr>
          <w:rFonts w:ascii="Arial" w:hAnsi="Arial" w:cs="Arial"/>
        </w:rPr>
      </w:pPr>
      <w:r w:rsidRPr="0035155C">
        <w:rPr>
          <w:rFonts w:ascii="Arial" w:hAnsi="Arial" w:cs="Arial"/>
        </w:rPr>
        <w:t>Die</w:t>
      </w:r>
      <w:r>
        <w:rPr>
          <w:rFonts w:ascii="Arial" w:hAnsi="Arial" w:cs="Arial"/>
        </w:rPr>
        <w:t>se</w:t>
      </w:r>
      <w:r w:rsidRPr="0035155C">
        <w:rPr>
          <w:rFonts w:ascii="Arial" w:hAnsi="Arial" w:cs="Arial"/>
        </w:rPr>
        <w:t xml:space="preserve"> Fach</w:t>
      </w:r>
      <w:r>
        <w:rPr>
          <w:rFonts w:ascii="Arial" w:hAnsi="Arial" w:cs="Arial"/>
        </w:rPr>
        <w:t xml:space="preserve">prüfungsordnung </w:t>
      </w:r>
      <w:r w:rsidRPr="0035155C">
        <w:rPr>
          <w:rFonts w:ascii="Arial" w:hAnsi="Arial" w:cs="Arial"/>
        </w:rPr>
        <w:t xml:space="preserve">gilt für den Studiengang Bildungswissenschaften mit dem Abschluss Bachelor </w:t>
      </w:r>
      <w:proofErr w:type="spellStart"/>
      <w:r w:rsidRPr="0035155C">
        <w:rPr>
          <w:rFonts w:ascii="Arial" w:hAnsi="Arial" w:cs="Arial"/>
        </w:rPr>
        <w:t>of</w:t>
      </w:r>
      <w:proofErr w:type="spellEnd"/>
      <w:r w:rsidRPr="0035155C">
        <w:rPr>
          <w:rFonts w:ascii="Arial" w:hAnsi="Arial" w:cs="Arial"/>
        </w:rPr>
        <w:t xml:space="preserve"> Arts für den Teilstudiengang Evangelische Theologie. </w:t>
      </w:r>
      <w:r w:rsidRPr="00CF0E22">
        <w:rPr>
          <w:rFonts w:ascii="Arial" w:hAnsi="Arial" w:cs="Arial"/>
        </w:rPr>
        <w:t xml:space="preserve">Sie ergänzt die Regelungen der Rahmenprüfungsordnung sowie der Prüfungs- und Studienordnung des Studiengangs Bildungswissenschaften mit dem Abschluss Bachelor </w:t>
      </w:r>
      <w:proofErr w:type="spellStart"/>
      <w:r w:rsidRPr="00CF0E22">
        <w:rPr>
          <w:rFonts w:ascii="Arial" w:hAnsi="Arial" w:cs="Arial"/>
        </w:rPr>
        <w:t>of</w:t>
      </w:r>
      <w:proofErr w:type="spellEnd"/>
      <w:r w:rsidRPr="00CF0E22">
        <w:rPr>
          <w:rFonts w:ascii="Arial" w:hAnsi="Arial" w:cs="Arial"/>
        </w:rPr>
        <w:t xml:space="preserve"> Arts.</w:t>
      </w:r>
    </w:p>
    <w:p w14:paraId="02344DC6" w14:textId="59908316" w:rsidR="005C66B3" w:rsidRPr="0035155C" w:rsidRDefault="005C66B3" w:rsidP="005C66B3">
      <w:pPr>
        <w:keepNext/>
        <w:widowControl w:val="0"/>
        <w:spacing w:before="360" w:after="240" w:line="240" w:lineRule="auto"/>
        <w:rPr>
          <w:rFonts w:ascii="Arial" w:hAnsi="Arial" w:cs="Arial"/>
          <w:b/>
        </w:rPr>
      </w:pPr>
      <w:r w:rsidRPr="0035155C">
        <w:rPr>
          <w:rFonts w:ascii="Arial" w:hAnsi="Arial" w:cs="Arial"/>
          <w:b/>
        </w:rPr>
        <w:t xml:space="preserve">§ </w:t>
      </w:r>
      <w:r>
        <w:rPr>
          <w:rFonts w:ascii="Arial" w:hAnsi="Arial" w:cs="Arial"/>
          <w:b/>
        </w:rPr>
        <w:t>2</w:t>
      </w:r>
      <w:r w:rsidRPr="0035155C">
        <w:rPr>
          <w:rFonts w:ascii="Arial" w:hAnsi="Arial" w:cs="Arial"/>
          <w:b/>
        </w:rPr>
        <w:t xml:space="preserve"> Studienziel</w:t>
      </w:r>
    </w:p>
    <w:p w14:paraId="2B986538" w14:textId="77777777" w:rsidR="005C66B3" w:rsidRPr="0035155C" w:rsidRDefault="005C66B3" w:rsidP="005C66B3">
      <w:pPr>
        <w:spacing w:before="120" w:after="120" w:line="240" w:lineRule="auto"/>
        <w:rPr>
          <w:rFonts w:ascii="Arial" w:hAnsi="Arial" w:cs="Arial"/>
        </w:rPr>
      </w:pPr>
      <w:r w:rsidRPr="0035155C">
        <w:rPr>
          <w:rFonts w:ascii="Arial" w:hAnsi="Arial" w:cs="Arial"/>
        </w:rPr>
        <w:t>Ziel des Teilstudiengangs Evangelische Theologie ist der Erwerb von grundlegenden theologischen und religionspädagogischen Kompetenzen, die es Lehrerinnen und Lehrern ermöglichen, ihren Bildungsauftrag im Spannungsfeld zwischen Theologie, christlichem Glauben und gesellschaftlicher Pluralität als Herausforderung lebenslangen Lernens wahrzunehmen. Die Studierenden erwerben erste Fähigkeiten, wissenschaftliche Fragestellungen aus der Perspektive unterschiedlicher theologischer Teildisziplinen (von der biblischen über die historische und systematische zur praktischen Theologie/Religionspädagogik) sowie in interreligiöser Perspektive (Theologie der Religionen/Ökumene) zu bearbeiten. Studierende werden zu theologischem Denken, Urteilen und Argumentieren angeleitet. Das Teilstudium zielt auf grundlegendes Wissen und Verstehen theologischer Inhalte, Prinzipien und Methoden des Fachs, auf die Fähigkeit, theologische Inhalte in didaktischer Perspektive neu zu reflektieren, auch im Hinblick auf interreligiöses Lernen sowie auf den Erwerb der Kompetenz zur kritischen Auseinandersetzung mit der eigenen Tradition und dem eigenen Glauben, um die Ergebnisse im schulischen Umfeld dialogisch und argumentativ vertreten zu können.</w:t>
      </w:r>
    </w:p>
    <w:p w14:paraId="106FE958" w14:textId="1801D2A3" w:rsidR="005C66B3" w:rsidRPr="0035155C" w:rsidRDefault="005C66B3" w:rsidP="005C66B3">
      <w:pPr>
        <w:keepNext/>
        <w:widowControl w:val="0"/>
        <w:spacing w:before="360" w:after="240" w:line="240" w:lineRule="auto"/>
        <w:rPr>
          <w:rFonts w:ascii="Arial" w:hAnsi="Arial" w:cs="Arial"/>
          <w:b/>
        </w:rPr>
      </w:pPr>
      <w:r w:rsidRPr="0035155C">
        <w:rPr>
          <w:rFonts w:ascii="Arial" w:hAnsi="Arial" w:cs="Arial"/>
          <w:b/>
        </w:rPr>
        <w:t xml:space="preserve">§ </w:t>
      </w:r>
      <w:r>
        <w:rPr>
          <w:rFonts w:ascii="Arial" w:hAnsi="Arial" w:cs="Arial"/>
          <w:b/>
        </w:rPr>
        <w:t>3</w:t>
      </w:r>
      <w:r w:rsidRPr="0035155C">
        <w:rPr>
          <w:rFonts w:ascii="Arial" w:hAnsi="Arial" w:cs="Arial"/>
          <w:b/>
        </w:rPr>
        <w:t xml:space="preserve"> Studienverlauf</w:t>
      </w:r>
    </w:p>
    <w:p w14:paraId="305790D6" w14:textId="090A7EC5" w:rsidR="005C66B3" w:rsidRPr="0035155C" w:rsidRDefault="005C66B3" w:rsidP="005C66B3">
      <w:pPr>
        <w:spacing w:before="120" w:after="120" w:line="240" w:lineRule="auto"/>
        <w:rPr>
          <w:rFonts w:ascii="Arial" w:hAnsi="Arial" w:cs="Arial"/>
        </w:rPr>
      </w:pPr>
      <w:r>
        <w:rPr>
          <w:rFonts w:ascii="Arial" w:hAnsi="Arial" w:cs="Arial"/>
        </w:rPr>
        <w:t xml:space="preserve">(1) </w:t>
      </w:r>
      <w:r w:rsidRPr="0035155C">
        <w:rPr>
          <w:rFonts w:ascii="Arial" w:hAnsi="Arial" w:cs="Arial"/>
        </w:rPr>
        <w:t>Im Teilstudiengang Evangelische Theologie sind in der Regel im 1. bis 4. Semester 40 Leistungspunkte zu erwerben</w:t>
      </w:r>
      <w:r>
        <w:rPr>
          <w:rFonts w:ascii="Arial" w:hAnsi="Arial" w:cs="Arial"/>
        </w:rPr>
        <w:t>.</w:t>
      </w:r>
      <w:r w:rsidRPr="0035155C">
        <w:rPr>
          <w:rFonts w:ascii="Arial" w:hAnsi="Arial" w:cs="Arial"/>
        </w:rPr>
        <w:t xml:space="preserve"> </w:t>
      </w:r>
      <w:r>
        <w:rPr>
          <w:rFonts w:ascii="Arial" w:hAnsi="Arial" w:cs="Arial"/>
        </w:rPr>
        <w:t>A</w:t>
      </w:r>
      <w:r w:rsidRPr="0035155C">
        <w:rPr>
          <w:rFonts w:ascii="Arial" w:hAnsi="Arial" w:cs="Arial"/>
        </w:rPr>
        <w:t xml:space="preserve">b dem 5. Semester </w:t>
      </w:r>
      <w:r w:rsidRPr="00363545">
        <w:rPr>
          <w:rFonts w:ascii="Arial" w:hAnsi="Arial" w:cs="Arial"/>
        </w:rPr>
        <w:t xml:space="preserve">wird eine der angebotenen Spezialisierungsoptionen </w:t>
      </w:r>
      <w:r>
        <w:rPr>
          <w:rFonts w:ascii="Arial" w:hAnsi="Arial" w:cs="Arial"/>
        </w:rPr>
        <w:t xml:space="preserve">im Umfang von 10, 15, 20 oder 25 Leistungspunkten </w:t>
      </w:r>
      <w:r w:rsidRPr="00363545">
        <w:rPr>
          <w:rFonts w:ascii="Arial" w:hAnsi="Arial" w:cs="Arial"/>
        </w:rPr>
        <w:t>studiert</w:t>
      </w:r>
      <w:r w:rsidRPr="0035155C">
        <w:rPr>
          <w:rFonts w:ascii="Arial" w:hAnsi="Arial" w:cs="Arial"/>
        </w:rPr>
        <w:t>.</w:t>
      </w:r>
    </w:p>
    <w:p w14:paraId="2A5C409A" w14:textId="72ADFBF8" w:rsidR="005C66B3" w:rsidRPr="004A2968" w:rsidRDefault="005C66B3" w:rsidP="005C66B3">
      <w:pPr>
        <w:spacing w:before="120" w:after="120" w:line="240" w:lineRule="auto"/>
        <w:rPr>
          <w:rFonts w:ascii="Arial" w:hAnsi="Arial" w:cs="Arial"/>
        </w:rPr>
      </w:pPr>
      <w:r w:rsidRPr="004A2968">
        <w:rPr>
          <w:rFonts w:ascii="Arial" w:hAnsi="Arial" w:cs="Arial"/>
        </w:rPr>
        <w:lastRenderedPageBreak/>
        <w:t>(</w:t>
      </w:r>
      <w:r>
        <w:rPr>
          <w:rFonts w:ascii="Arial" w:hAnsi="Arial" w:cs="Arial"/>
        </w:rPr>
        <w:t>2</w:t>
      </w:r>
      <w:r w:rsidRPr="004A2968">
        <w:rPr>
          <w:rFonts w:ascii="Arial" w:hAnsi="Arial" w:cs="Arial"/>
        </w:rPr>
        <w:t xml:space="preserve">) </w:t>
      </w:r>
      <w:r w:rsidRPr="00DF3E14">
        <w:rPr>
          <w:rFonts w:ascii="Arial" w:eastAsia="Calibri" w:hAnsi="Arial" w:cs="Arial"/>
        </w:rPr>
        <w:t>Der empfohlene Studienverlauf ist Anlage 1 zu entnehmen. Der Teilstudiengang gliedert sich in die Module gemäß Anlage 2. Die Anlagen sind Bestandteil dieser Satzung.</w:t>
      </w:r>
    </w:p>
    <w:p w14:paraId="30272C23" w14:textId="17A83FF9" w:rsidR="005C66B3" w:rsidRDefault="005C66B3" w:rsidP="005C66B3">
      <w:pPr>
        <w:spacing w:before="120" w:after="120" w:line="240" w:lineRule="auto"/>
        <w:rPr>
          <w:rFonts w:ascii="Arial" w:eastAsia="Calibri" w:hAnsi="Arial" w:cs="Arial"/>
        </w:rPr>
      </w:pPr>
      <w:r>
        <w:rPr>
          <w:rFonts w:ascii="Arial" w:eastAsia="Calibri" w:hAnsi="Arial" w:cs="Arial"/>
        </w:rPr>
        <w:t xml:space="preserve">(3) </w:t>
      </w:r>
      <w:r w:rsidRPr="0035155C">
        <w:rPr>
          <w:rFonts w:ascii="Arial" w:eastAsia="Calibri" w:hAnsi="Arial" w:cs="Arial"/>
        </w:rPr>
        <w:t xml:space="preserve">Das 5. Semester ist als Mobilitätsfenster für ein Auslandsstudium konzipiert (internationales </w:t>
      </w:r>
      <w:r w:rsidRPr="001308A5">
        <w:rPr>
          <w:rFonts w:ascii="Arial" w:eastAsia="Calibri" w:hAnsi="Arial" w:cs="Arial"/>
        </w:rPr>
        <w:t>beziehungsweise</w:t>
      </w:r>
      <w:r w:rsidRPr="0035155C">
        <w:rPr>
          <w:rFonts w:ascii="Arial" w:eastAsia="Calibri" w:hAnsi="Arial" w:cs="Arial"/>
        </w:rPr>
        <w:t xml:space="preserve"> Europasemester).</w:t>
      </w:r>
    </w:p>
    <w:p w14:paraId="2D4ECB19" w14:textId="57679860" w:rsidR="005C66B3" w:rsidRPr="0035155C" w:rsidRDefault="005C66B3" w:rsidP="005C66B3">
      <w:pPr>
        <w:spacing w:before="120" w:after="120" w:line="240" w:lineRule="auto"/>
        <w:rPr>
          <w:rFonts w:ascii="Arial" w:hAnsi="Arial" w:cs="Arial"/>
        </w:rPr>
      </w:pPr>
      <w:r>
        <w:rPr>
          <w:rFonts w:ascii="Arial" w:hAnsi="Arial" w:cs="Arial"/>
        </w:rPr>
        <w:t xml:space="preserve">(4) </w:t>
      </w:r>
      <w:r w:rsidRPr="0035155C">
        <w:rPr>
          <w:rFonts w:ascii="Arial" w:hAnsi="Arial" w:cs="Arial"/>
        </w:rPr>
        <w:t xml:space="preserve">Die Bachelor Thesis wird bei den Spezialisierungsoptionen für das Lehramt in einem der studierten Teilstudiengänge erstellt. In der Spezialisierungsoption </w:t>
      </w:r>
      <w:r>
        <w:rPr>
          <w:rFonts w:ascii="Arial" w:hAnsi="Arial" w:cs="Arial"/>
        </w:rPr>
        <w:t>Erziehungswissenschaft</w:t>
      </w:r>
      <w:r w:rsidRPr="0035155C">
        <w:rPr>
          <w:rFonts w:ascii="Arial" w:hAnsi="Arial" w:cs="Arial"/>
        </w:rPr>
        <w:t xml:space="preserve"> wird sie in den Erziehungswissenschaften erstellt. In der Spezialisierungsoption </w:t>
      </w:r>
      <w:r>
        <w:rPr>
          <w:rFonts w:ascii="Arial" w:hAnsi="Arial" w:cs="Arial"/>
        </w:rPr>
        <w:t>Fachwissenschaft</w:t>
      </w:r>
      <w:r w:rsidRPr="0035155C">
        <w:rPr>
          <w:rFonts w:ascii="Arial" w:hAnsi="Arial" w:cs="Arial"/>
        </w:rPr>
        <w:t xml:space="preserve"> wird die Bachelor Thesis in Fach A oder Fach B erstellt.</w:t>
      </w:r>
    </w:p>
    <w:p w14:paraId="58A798CC" w14:textId="30AD1877" w:rsidR="005C66B3" w:rsidRPr="005C66B3" w:rsidRDefault="005C66B3" w:rsidP="005C66B3">
      <w:pPr>
        <w:keepNext/>
        <w:widowControl w:val="0"/>
        <w:spacing w:before="360" w:after="240" w:line="240" w:lineRule="auto"/>
        <w:rPr>
          <w:rFonts w:ascii="Arial" w:eastAsia="Calibri" w:hAnsi="Arial" w:cs="Arial"/>
          <w:b/>
        </w:rPr>
      </w:pPr>
      <w:bookmarkStart w:id="1081" w:name="_Hlk225619115"/>
      <w:r w:rsidRPr="005C66B3">
        <w:rPr>
          <w:rFonts w:ascii="Arial" w:eastAsia="Calibri" w:hAnsi="Arial" w:cs="Arial"/>
          <w:b/>
        </w:rPr>
        <w:t>§ 4 Übergangsregelungen</w:t>
      </w:r>
    </w:p>
    <w:p w14:paraId="309DA5E6" w14:textId="4D63063F" w:rsidR="005C66B3" w:rsidRPr="006E3605" w:rsidRDefault="005C66B3" w:rsidP="007B47CB">
      <w:pPr>
        <w:spacing w:before="120" w:after="120" w:line="264" w:lineRule="auto"/>
        <w:rPr>
          <w:rFonts w:ascii="Arial" w:eastAsia="Calibri" w:hAnsi="Arial" w:cs="Arial"/>
          <w:lang w:eastAsia="de-DE"/>
        </w:rPr>
      </w:pPr>
      <w:r w:rsidRPr="006E3605">
        <w:rPr>
          <w:rFonts w:ascii="Arial" w:eastAsia="Calibri" w:hAnsi="Arial" w:cs="Arial"/>
          <w:lang w:eastAsia="de-DE"/>
        </w:rPr>
        <w:t xml:space="preserve">(1) Diese </w:t>
      </w:r>
      <w:r w:rsidR="00346D3E" w:rsidRPr="00346D3E">
        <w:rPr>
          <w:rFonts w:ascii="Arial" w:eastAsia="Calibri" w:hAnsi="Arial" w:cs="Arial"/>
          <w:lang w:eastAsia="de-DE"/>
        </w:rPr>
        <w:t xml:space="preserve">Fachprüfungsordnung (Satzung) </w:t>
      </w:r>
      <w:r w:rsidRPr="006E3605">
        <w:rPr>
          <w:rFonts w:ascii="Arial" w:eastAsia="Calibri" w:hAnsi="Arial" w:cs="Arial"/>
          <w:lang w:eastAsia="de-DE"/>
        </w:rPr>
        <w:t xml:space="preserve">gilt für Studierende, die vor dem Inkrafttreten dieser </w:t>
      </w:r>
      <w:r w:rsidR="00346D3E" w:rsidRPr="00346D3E">
        <w:rPr>
          <w:rFonts w:ascii="Arial" w:eastAsia="Calibri" w:hAnsi="Arial" w:cs="Arial"/>
          <w:lang w:eastAsia="de-DE"/>
        </w:rPr>
        <w:t xml:space="preserve">Fachprüfungsordnung (Satzung) </w:t>
      </w:r>
      <w:r w:rsidRPr="006E3605">
        <w:rPr>
          <w:rFonts w:ascii="Arial" w:eastAsia="Calibri" w:hAnsi="Arial" w:cs="Arial"/>
          <w:lang w:eastAsia="de-DE"/>
        </w:rPr>
        <w:t xml:space="preserve">in dem Teilstudiengang Evangelische Theologie im Studiengang Bildungswissenschaften mit dem Abschluss Bachelor </w:t>
      </w:r>
      <w:proofErr w:type="spellStart"/>
      <w:r w:rsidRPr="006E3605">
        <w:rPr>
          <w:rFonts w:ascii="Arial" w:eastAsia="Calibri" w:hAnsi="Arial" w:cs="Arial"/>
          <w:lang w:eastAsia="de-DE"/>
        </w:rPr>
        <w:t>of</w:t>
      </w:r>
      <w:proofErr w:type="spellEnd"/>
      <w:r w:rsidRPr="006E3605">
        <w:rPr>
          <w:rFonts w:ascii="Arial" w:eastAsia="Calibri" w:hAnsi="Arial" w:cs="Arial"/>
          <w:lang w:eastAsia="de-DE"/>
        </w:rPr>
        <w:t xml:space="preserve"> Arts eingeschrieben waren, ab dem 1. September </w:t>
      </w:r>
      <w:r>
        <w:rPr>
          <w:rFonts w:ascii="Arial" w:eastAsia="Calibri" w:hAnsi="Arial" w:cs="Arial"/>
          <w:lang w:eastAsia="de-DE"/>
        </w:rPr>
        <w:t>2029</w:t>
      </w:r>
      <w:r w:rsidRPr="006E3605">
        <w:rPr>
          <w:rFonts w:ascii="Arial" w:eastAsia="Calibri" w:hAnsi="Arial" w:cs="Arial"/>
          <w:lang w:eastAsia="de-DE"/>
        </w:rPr>
        <w:t>. Bis dahin gilt für diese Studierenden die</w:t>
      </w:r>
      <w:r w:rsidRPr="009E7CC0">
        <w:t xml:space="preserve"> </w:t>
      </w:r>
      <w:r w:rsidRPr="009E7CC0">
        <w:rPr>
          <w:rFonts w:ascii="Arial" w:eastAsia="Calibri" w:hAnsi="Arial" w:cs="Arial"/>
          <w:lang w:eastAsia="de-DE"/>
        </w:rPr>
        <w:t xml:space="preserve">Fachprüfungsordnung (Satzung) der Europa-Universität Flensburg für den Teilstudiengang Evangelische Theologie im Studiengang Bildungswissenschaften mit dem Abschluss Bachelor </w:t>
      </w:r>
      <w:proofErr w:type="spellStart"/>
      <w:r w:rsidRPr="009E7CC0">
        <w:rPr>
          <w:rFonts w:ascii="Arial" w:eastAsia="Calibri" w:hAnsi="Arial" w:cs="Arial"/>
          <w:lang w:eastAsia="de-DE"/>
        </w:rPr>
        <w:t>of</w:t>
      </w:r>
      <w:proofErr w:type="spellEnd"/>
      <w:r w:rsidRPr="009E7CC0">
        <w:rPr>
          <w:rFonts w:ascii="Arial" w:eastAsia="Calibri" w:hAnsi="Arial" w:cs="Arial"/>
          <w:lang w:eastAsia="de-DE"/>
        </w:rPr>
        <w:t xml:space="preserve"> Arts (FPO EVT-BA 2023) vom 14. Juni 2023 (</w:t>
      </w:r>
      <w:proofErr w:type="spellStart"/>
      <w:r w:rsidRPr="009E7CC0">
        <w:rPr>
          <w:rFonts w:ascii="Arial" w:eastAsia="Calibri" w:hAnsi="Arial" w:cs="Arial"/>
          <w:lang w:eastAsia="de-DE"/>
        </w:rPr>
        <w:t>NBl</w:t>
      </w:r>
      <w:proofErr w:type="spellEnd"/>
      <w:r w:rsidRPr="009E7CC0">
        <w:rPr>
          <w:rFonts w:ascii="Arial" w:eastAsia="Calibri" w:hAnsi="Arial" w:cs="Arial"/>
          <w:lang w:eastAsia="de-DE"/>
        </w:rPr>
        <w:t xml:space="preserve">. HS MBWFK </w:t>
      </w:r>
      <w:proofErr w:type="spellStart"/>
      <w:r w:rsidRPr="009E7CC0">
        <w:rPr>
          <w:rFonts w:ascii="Arial" w:eastAsia="Calibri" w:hAnsi="Arial" w:cs="Arial"/>
          <w:lang w:eastAsia="de-DE"/>
        </w:rPr>
        <w:t>Schl</w:t>
      </w:r>
      <w:proofErr w:type="spellEnd"/>
      <w:r w:rsidRPr="009E7CC0">
        <w:rPr>
          <w:rFonts w:ascii="Arial" w:eastAsia="Calibri" w:hAnsi="Arial" w:cs="Arial"/>
          <w:lang w:eastAsia="de-DE"/>
        </w:rPr>
        <w:t>.-H., S. 51</w:t>
      </w:r>
      <w:r w:rsidRPr="006E3605">
        <w:rPr>
          <w:rFonts w:ascii="Arial" w:eastAsia="Calibri" w:hAnsi="Arial" w:cs="Arial"/>
          <w:lang w:eastAsia="de-DE"/>
        </w:rPr>
        <w:t>)</w:t>
      </w:r>
      <w:r>
        <w:rPr>
          <w:rFonts w:ascii="Arial" w:eastAsia="Calibri" w:hAnsi="Arial" w:cs="Arial"/>
          <w:lang w:eastAsia="de-DE"/>
        </w:rPr>
        <w:t xml:space="preserve">, </w:t>
      </w:r>
      <w:r w:rsidRPr="00D90917">
        <w:rPr>
          <w:rFonts w:ascii="Arial" w:eastAsia="Calibri" w:hAnsi="Arial" w:cs="Arial"/>
          <w:lang w:eastAsia="de-DE"/>
        </w:rPr>
        <w:t>geändert durch Satzung vom 23. Februar 2024 (</w:t>
      </w:r>
      <w:proofErr w:type="spellStart"/>
      <w:r w:rsidRPr="00D90917">
        <w:rPr>
          <w:rFonts w:ascii="Arial" w:eastAsia="Calibri" w:hAnsi="Arial" w:cs="Arial"/>
          <w:lang w:eastAsia="de-DE"/>
        </w:rPr>
        <w:t>NBl</w:t>
      </w:r>
      <w:proofErr w:type="spellEnd"/>
      <w:r w:rsidRPr="00D90917">
        <w:rPr>
          <w:rFonts w:ascii="Arial" w:eastAsia="Calibri" w:hAnsi="Arial" w:cs="Arial"/>
          <w:lang w:eastAsia="de-DE"/>
        </w:rPr>
        <w:t xml:space="preserve">. HS MBWFK </w:t>
      </w:r>
      <w:proofErr w:type="spellStart"/>
      <w:r w:rsidRPr="00D90917">
        <w:rPr>
          <w:rFonts w:ascii="Arial" w:eastAsia="Calibri" w:hAnsi="Arial" w:cs="Arial"/>
          <w:lang w:eastAsia="de-DE"/>
        </w:rPr>
        <w:t>Schl</w:t>
      </w:r>
      <w:proofErr w:type="spellEnd"/>
      <w:r w:rsidRPr="00D90917">
        <w:rPr>
          <w:rFonts w:ascii="Arial" w:eastAsia="Calibri" w:hAnsi="Arial" w:cs="Arial"/>
          <w:lang w:eastAsia="de-DE"/>
        </w:rPr>
        <w:t>.-H., S. 19)</w:t>
      </w:r>
      <w:r>
        <w:rPr>
          <w:rFonts w:ascii="Arial" w:eastAsia="Calibri" w:hAnsi="Arial" w:cs="Arial"/>
          <w:lang w:eastAsia="de-DE"/>
        </w:rPr>
        <w:t>.</w:t>
      </w:r>
    </w:p>
    <w:p w14:paraId="28186ED3" w14:textId="393E575A" w:rsidR="005C66B3" w:rsidRPr="00DF3E14" w:rsidRDefault="005C66B3" w:rsidP="007B47CB">
      <w:pPr>
        <w:spacing w:before="120" w:after="120" w:line="264" w:lineRule="auto"/>
        <w:rPr>
          <w:rFonts w:ascii="Arial" w:eastAsiaTheme="minorEastAsia" w:hAnsi="Arial" w:cs="Arial"/>
          <w:b/>
          <w:lang w:eastAsia="de-DE"/>
        </w:rPr>
      </w:pPr>
      <w:r w:rsidRPr="006E3605">
        <w:rPr>
          <w:rFonts w:ascii="Arial" w:eastAsia="Calibri" w:hAnsi="Arial" w:cs="Arial"/>
          <w:lang w:eastAsia="de-DE"/>
        </w:rPr>
        <w:t xml:space="preserve">(2) Absatz 1 gilt entsprechend für Studierende, die nach dem Inkrafttreten dieser </w:t>
      </w:r>
      <w:r w:rsidR="00346D3E" w:rsidRPr="00346D3E">
        <w:rPr>
          <w:rFonts w:ascii="Arial" w:eastAsia="Calibri" w:hAnsi="Arial" w:cs="Arial"/>
          <w:lang w:eastAsia="de-DE"/>
        </w:rPr>
        <w:t>Fachprüfungsordnung (Satzung)</w:t>
      </w:r>
      <w:r w:rsidRPr="006E3605">
        <w:rPr>
          <w:rFonts w:ascii="Arial" w:eastAsia="Calibri" w:hAnsi="Arial" w:cs="Arial"/>
          <w:lang w:eastAsia="de-DE"/>
        </w:rPr>
        <w:t xml:space="preserve"> in dem</w:t>
      </w:r>
      <w:r>
        <w:rPr>
          <w:rFonts w:ascii="Arial" w:eastAsia="Calibri" w:hAnsi="Arial" w:cs="Arial"/>
          <w:lang w:eastAsia="de-DE"/>
        </w:rPr>
        <w:t xml:space="preserve"> </w:t>
      </w:r>
      <w:r w:rsidRPr="009E7CC0">
        <w:rPr>
          <w:rFonts w:ascii="Arial" w:eastAsia="Calibri" w:hAnsi="Arial" w:cs="Arial"/>
          <w:lang w:eastAsia="de-DE"/>
        </w:rPr>
        <w:t xml:space="preserve">Teilstudiengang Evangelische Theologie im Studiengang Bildungswissenschaften mit dem Abschluss Bachelor </w:t>
      </w:r>
      <w:proofErr w:type="spellStart"/>
      <w:r w:rsidRPr="009E7CC0">
        <w:rPr>
          <w:rFonts w:ascii="Arial" w:eastAsia="Calibri" w:hAnsi="Arial" w:cs="Arial"/>
          <w:lang w:eastAsia="de-DE"/>
        </w:rPr>
        <w:t>of</w:t>
      </w:r>
      <w:proofErr w:type="spellEnd"/>
      <w:r w:rsidRPr="009E7CC0">
        <w:rPr>
          <w:rFonts w:ascii="Arial" w:eastAsia="Calibri" w:hAnsi="Arial" w:cs="Arial"/>
          <w:lang w:eastAsia="de-DE"/>
        </w:rPr>
        <w:t xml:space="preserve"> Arts</w:t>
      </w:r>
      <w:r w:rsidRPr="006E3605">
        <w:rPr>
          <w:rFonts w:ascii="Arial" w:eastAsia="Calibri" w:hAnsi="Arial" w:cs="Arial"/>
          <w:lang w:eastAsia="de-DE"/>
        </w:rPr>
        <w:t xml:space="preserve"> in das 2. oder ein höheres Fachsemester eingeschrieben werden. </w:t>
      </w:r>
    </w:p>
    <w:p w14:paraId="2A33CCAE" w14:textId="379C231B" w:rsidR="005C66B3" w:rsidRPr="00414F3B" w:rsidRDefault="005C66B3" w:rsidP="007B47CB">
      <w:pPr>
        <w:pStyle w:val="StzgTiteleiText"/>
        <w:spacing w:after="240"/>
        <w:rPr>
          <w:b/>
        </w:rPr>
      </w:pPr>
      <w:bookmarkStart w:id="1082" w:name="_Hlk225619164"/>
      <w:bookmarkEnd w:id="1081"/>
      <w:r w:rsidRPr="00414F3B">
        <w:rPr>
          <w:b/>
        </w:rPr>
        <w:t xml:space="preserve">§ </w:t>
      </w:r>
      <w:r>
        <w:rPr>
          <w:b/>
        </w:rPr>
        <w:t>5</w:t>
      </w:r>
      <w:r w:rsidRPr="00414F3B">
        <w:rPr>
          <w:b/>
        </w:rPr>
        <w:t xml:space="preserve"> Inkrafttreten</w:t>
      </w:r>
      <w:r>
        <w:rPr>
          <w:b/>
        </w:rPr>
        <w:t>, Außerkrafttreten</w:t>
      </w:r>
    </w:p>
    <w:p w14:paraId="203FFC8A" w14:textId="4DA6EA9A" w:rsidR="005C66B3" w:rsidRPr="00AA7758" w:rsidRDefault="005C66B3" w:rsidP="005C66B3">
      <w:pPr>
        <w:pStyle w:val="StzgTextteilText"/>
        <w:rPr>
          <w:lang w:val="da-DK"/>
        </w:rPr>
      </w:pPr>
      <w:r>
        <w:t xml:space="preserve">Diese Satzung tritt am </w:t>
      </w:r>
      <w:r w:rsidRPr="00DF3E14">
        <w:t xml:space="preserve">1. </w:t>
      </w:r>
      <w:r w:rsidRPr="00DF3E14">
        <w:rPr>
          <w:lang w:val="da-DK"/>
        </w:rPr>
        <w:t>September 2026</w:t>
      </w:r>
      <w:r w:rsidRPr="00AA7758">
        <w:rPr>
          <w:lang w:val="da-DK"/>
        </w:rPr>
        <w:t xml:space="preserve"> in Kraft.</w:t>
      </w:r>
      <w:r>
        <w:rPr>
          <w:lang w:val="da-DK"/>
        </w:rPr>
        <w:t xml:space="preserve"> </w:t>
      </w:r>
      <w:r w:rsidR="00621BA6">
        <w:rPr>
          <w:lang w:val="da-DK"/>
        </w:rPr>
        <w:t>Gleichzeitig tritt d</w:t>
      </w:r>
      <w:r w:rsidRPr="006E3605">
        <w:rPr>
          <w:lang w:val="da-DK"/>
        </w:rPr>
        <w:t>ie</w:t>
      </w:r>
      <w:r w:rsidRPr="006E3605">
        <w:t xml:space="preserve"> </w:t>
      </w:r>
      <w:r w:rsidRPr="006E3605">
        <w:rPr>
          <w:lang w:val="da-DK"/>
        </w:rPr>
        <w:t>Fachprüfungsordnung (Satzung) der Europa-Universität Flensburg für den Teilstudiengang Evangelische Theologie im Studiengang Bildungswissenschaften mit dem Abschluss Bachelor of Arts (FPO EVT-BA 2023)</w:t>
      </w:r>
      <w:r>
        <w:rPr>
          <w:lang w:val="da-DK"/>
        </w:rPr>
        <w:t xml:space="preserve"> v</w:t>
      </w:r>
      <w:r w:rsidRPr="006E3605">
        <w:rPr>
          <w:lang w:val="da-DK"/>
        </w:rPr>
        <w:t>om 14. Juni 2023 (NBl. HS MBWFK Schl.-H., S. 51)</w:t>
      </w:r>
      <w:r>
        <w:rPr>
          <w:lang w:val="da-DK"/>
        </w:rPr>
        <w:t xml:space="preserve">, </w:t>
      </w:r>
      <w:r w:rsidRPr="00D90917">
        <w:rPr>
          <w:lang w:val="da-DK"/>
        </w:rPr>
        <w:t>geändert durch Satzung vom</w:t>
      </w:r>
      <w:r>
        <w:rPr>
          <w:lang w:val="da-DK"/>
        </w:rPr>
        <w:t xml:space="preserve"> </w:t>
      </w:r>
      <w:r w:rsidRPr="00D90917">
        <w:rPr>
          <w:lang w:val="da-DK"/>
        </w:rPr>
        <w:t>23. Februar 2024 (NBl. HS MBWFK Schl.-H., S. 19</w:t>
      </w:r>
      <w:r>
        <w:rPr>
          <w:lang w:val="da-DK"/>
        </w:rPr>
        <w:t>),</w:t>
      </w:r>
      <w:r w:rsidRPr="00D90917">
        <w:rPr>
          <w:lang w:val="da-DK"/>
        </w:rPr>
        <w:t xml:space="preserve"> </w:t>
      </w:r>
      <w:r w:rsidRPr="006E3605">
        <w:rPr>
          <w:lang w:val="da-DK"/>
        </w:rPr>
        <w:t>außer Kraft.</w:t>
      </w:r>
    </w:p>
    <w:bookmarkEnd w:id="1082"/>
    <w:p w14:paraId="51C7FEFE" w14:textId="77777777" w:rsidR="005C66B3" w:rsidRDefault="005C66B3" w:rsidP="005C66B3">
      <w:pPr>
        <w:pStyle w:val="StzgTextteilText"/>
        <w:rPr>
          <w:lang w:val="da-DK"/>
        </w:rPr>
      </w:pPr>
    </w:p>
    <w:p w14:paraId="008E2D58" w14:textId="77777777" w:rsidR="005C66B3" w:rsidRPr="00AA7758" w:rsidRDefault="005C66B3" w:rsidP="005C66B3">
      <w:pPr>
        <w:pStyle w:val="StzgTextteilText"/>
        <w:rPr>
          <w:lang w:val="da-DK"/>
        </w:rPr>
      </w:pPr>
    </w:p>
    <w:p w14:paraId="696E3EFD" w14:textId="77777777" w:rsidR="005C66B3" w:rsidRPr="00346D3E" w:rsidRDefault="005C66B3" w:rsidP="005C66B3">
      <w:pPr>
        <w:pStyle w:val="StzgTextteilText"/>
        <w:rPr>
          <w:lang w:val="en-US"/>
        </w:rPr>
      </w:pPr>
      <w:r>
        <w:rPr>
          <w:lang w:val="da-DK"/>
        </w:rPr>
        <w:t xml:space="preserve">Flensburg, den </w:t>
      </w:r>
      <w:r w:rsidRPr="0055392F">
        <w:rPr>
          <w:highlight w:val="yellow"/>
          <w:lang w:val="da-DK"/>
        </w:rPr>
        <w:t xml:space="preserve">XX. </w:t>
      </w:r>
      <w:r w:rsidRPr="00346D3E">
        <w:rPr>
          <w:highlight w:val="yellow"/>
          <w:lang w:val="en-US"/>
        </w:rPr>
        <w:t>XXX XXXX</w:t>
      </w:r>
    </w:p>
    <w:p w14:paraId="45736EB1" w14:textId="77777777" w:rsidR="005C66B3" w:rsidRPr="00346D3E" w:rsidRDefault="005C66B3" w:rsidP="005C66B3">
      <w:pPr>
        <w:pStyle w:val="StzgTextteilText"/>
        <w:rPr>
          <w:lang w:val="en-US"/>
        </w:rPr>
      </w:pPr>
    </w:p>
    <w:p w14:paraId="786A4820" w14:textId="77777777" w:rsidR="005C66B3" w:rsidRPr="00346D3E" w:rsidRDefault="005C66B3" w:rsidP="005C66B3">
      <w:pPr>
        <w:pStyle w:val="StzgTextteilText"/>
        <w:rPr>
          <w:lang w:val="en-US"/>
        </w:rPr>
      </w:pPr>
      <w:r w:rsidRPr="00346D3E">
        <w:rPr>
          <w:lang w:val="en-US"/>
        </w:rPr>
        <w:t>Prof. Dr. Florian Bruckmann</w:t>
      </w:r>
    </w:p>
    <w:p w14:paraId="205DECF0" w14:textId="77777777" w:rsidR="005C66B3" w:rsidRDefault="005C66B3" w:rsidP="005C66B3">
      <w:pPr>
        <w:pStyle w:val="StzgTextteilText"/>
      </w:pPr>
      <w:r>
        <w:t>Dekan der Fakultät III</w:t>
      </w:r>
      <w:r w:rsidRPr="005B182F">
        <w:t xml:space="preserve"> </w:t>
      </w:r>
      <w:r>
        <w:t xml:space="preserve">der </w:t>
      </w:r>
      <w:r w:rsidRPr="00B80AAC">
        <w:t>Europa-Universität Flensburg</w:t>
      </w:r>
    </w:p>
    <w:p w14:paraId="4E5769A9" w14:textId="77777777" w:rsidR="005C66B3" w:rsidRDefault="005C66B3" w:rsidP="005C66B3">
      <w:pPr>
        <w:pStyle w:val="StzgTextteilText"/>
      </w:pPr>
    </w:p>
    <w:p w14:paraId="0A7D5443" w14:textId="77777777" w:rsidR="005C66B3" w:rsidRPr="00DF3E14" w:rsidRDefault="005C66B3" w:rsidP="005C66B3">
      <w:pPr>
        <w:spacing w:before="120" w:after="120" w:line="240" w:lineRule="auto"/>
        <w:rPr>
          <w:rFonts w:ascii="Arial" w:eastAsia="Calibri" w:hAnsi="Arial" w:cs="Arial"/>
          <w:b/>
        </w:rPr>
      </w:pPr>
      <w:r>
        <w:br w:type="page"/>
      </w:r>
      <w:r w:rsidRPr="00DF3E14">
        <w:rPr>
          <w:rFonts w:ascii="Arial" w:eastAsia="Calibri" w:hAnsi="Arial" w:cs="Arial"/>
          <w:b/>
        </w:rPr>
        <w:lastRenderedPageBreak/>
        <w:t>Anlage 1: Empfohlener Studienverlauf</w:t>
      </w:r>
      <w:r>
        <w:rPr>
          <w:rFonts w:ascii="Arial" w:eastAsia="Calibri" w:hAnsi="Arial" w:cs="Arial"/>
          <w:b/>
        </w:rPr>
        <w:t xml:space="preserve"> des Teilstudiengangs</w:t>
      </w:r>
    </w:p>
    <w:p w14:paraId="051635FB" w14:textId="77777777" w:rsidR="005C66B3" w:rsidRPr="00DF3E14" w:rsidRDefault="005C66B3" w:rsidP="005C66B3">
      <w:pPr>
        <w:spacing w:before="120" w:after="240" w:line="240" w:lineRule="auto"/>
        <w:rPr>
          <w:rFonts w:ascii="Arial" w:eastAsia="Calibri" w:hAnsi="Arial" w:cs="Arial"/>
          <w:b/>
        </w:rPr>
      </w:pPr>
      <w:r w:rsidRPr="00DF3E14">
        <w:rPr>
          <w:rFonts w:ascii="Arial" w:eastAsia="Calibri" w:hAnsi="Arial" w:cs="Arial"/>
        </w:rPr>
        <w:t xml:space="preserve">Gemäß § </w:t>
      </w:r>
      <w:r>
        <w:rPr>
          <w:rFonts w:ascii="Arial" w:eastAsia="Calibri" w:hAnsi="Arial" w:cs="Arial"/>
        </w:rPr>
        <w:t>3</w:t>
      </w:r>
      <w:r w:rsidRPr="00DF3E14">
        <w:rPr>
          <w:rFonts w:ascii="Arial" w:eastAsia="Calibri" w:hAnsi="Arial" w:cs="Arial"/>
        </w:rPr>
        <w:t xml:space="preserve"> Absatz </w:t>
      </w:r>
      <w:r>
        <w:rPr>
          <w:rFonts w:ascii="Arial" w:eastAsia="Calibri" w:hAnsi="Arial" w:cs="Arial"/>
        </w:rPr>
        <w:t>2</w:t>
      </w:r>
      <w:r w:rsidRPr="00DF3E14">
        <w:rPr>
          <w:rFonts w:ascii="Arial" w:eastAsia="Calibri" w:hAnsi="Arial" w:cs="Arial"/>
        </w:rPr>
        <w:t xml:space="preserve"> Satz 1 wird der folgende Studienverlauf empfohlen:</w:t>
      </w:r>
    </w:p>
    <w:tbl>
      <w:tblPr>
        <w:tblStyle w:val="Tabellenraster"/>
        <w:tblW w:w="8675" w:type="dxa"/>
        <w:jc w:val="center"/>
        <w:tblLayout w:type="fixed"/>
        <w:tblLook w:val="04A0" w:firstRow="1" w:lastRow="0" w:firstColumn="1" w:lastColumn="0" w:noHBand="0" w:noVBand="1"/>
      </w:tblPr>
      <w:tblGrid>
        <w:gridCol w:w="395"/>
        <w:gridCol w:w="1117"/>
        <w:gridCol w:w="236"/>
        <w:gridCol w:w="2787"/>
        <w:gridCol w:w="2787"/>
        <w:gridCol w:w="236"/>
        <w:gridCol w:w="1117"/>
      </w:tblGrid>
      <w:tr w:rsidR="005C66B3" w:rsidRPr="0035155C" w14:paraId="0FE5ACD0" w14:textId="77777777" w:rsidTr="000D2611">
        <w:trPr>
          <w:cantSplit/>
          <w:trHeight w:val="709"/>
          <w:jc w:val="center"/>
        </w:trPr>
        <w:tc>
          <w:tcPr>
            <w:tcW w:w="395" w:type="dxa"/>
            <w:tcBorders>
              <w:top w:val="nil"/>
              <w:left w:val="nil"/>
              <w:bottom w:val="nil"/>
            </w:tcBorders>
            <w:vAlign w:val="center"/>
          </w:tcPr>
          <w:p w14:paraId="40219508" w14:textId="77777777" w:rsidR="005C66B3" w:rsidRPr="0035155C" w:rsidRDefault="005C66B3" w:rsidP="000D2611">
            <w:pPr>
              <w:spacing w:before="40" w:after="40" w:line="276"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1</w:t>
            </w:r>
          </w:p>
        </w:tc>
        <w:tc>
          <w:tcPr>
            <w:tcW w:w="1117" w:type="dxa"/>
            <w:shd w:val="clear" w:color="auto" w:fill="F2F2F2" w:themeFill="background1" w:themeFillShade="F2"/>
            <w:vAlign w:val="center"/>
          </w:tcPr>
          <w:p w14:paraId="635F2C3F" w14:textId="77777777" w:rsidR="005C66B3" w:rsidRPr="005C66B3" w:rsidRDefault="005C66B3" w:rsidP="000D2611">
            <w:pPr>
              <w:spacing w:before="40" w:after="40" w:line="276" w:lineRule="auto"/>
              <w:jc w:val="center"/>
              <w:rPr>
                <w:rFonts w:ascii="Arial" w:eastAsiaTheme="minorEastAsia" w:hAnsi="Arial" w:cs="Arial"/>
                <w:sz w:val="19"/>
                <w:szCs w:val="19"/>
                <w:lang w:eastAsia="de-DE"/>
              </w:rPr>
            </w:pPr>
            <w:r w:rsidRPr="005C66B3">
              <w:rPr>
                <w:rFonts w:ascii="Arial" w:eastAsiaTheme="minorEastAsia" w:hAnsi="Arial" w:cs="Arial"/>
                <w:sz w:val="19"/>
                <w:szCs w:val="19"/>
                <w:lang w:eastAsia="de-DE"/>
              </w:rPr>
              <w:t>Bildung, Erziehung, Gesellschaft</w:t>
            </w:r>
          </w:p>
        </w:tc>
        <w:tc>
          <w:tcPr>
            <w:tcW w:w="236" w:type="dxa"/>
            <w:tcBorders>
              <w:top w:val="nil"/>
              <w:bottom w:val="nil"/>
              <w:right w:val="single" w:sz="4" w:space="0" w:color="auto"/>
            </w:tcBorders>
            <w:vAlign w:val="center"/>
          </w:tcPr>
          <w:p w14:paraId="55314CA5" w14:textId="77777777" w:rsidR="005C66B3" w:rsidRPr="0035155C" w:rsidRDefault="005C66B3" w:rsidP="000D2611">
            <w:pPr>
              <w:spacing w:before="40" w:after="40" w:line="276" w:lineRule="auto"/>
              <w:rPr>
                <w:rFonts w:ascii="Arial" w:eastAsiaTheme="minorEastAsia" w:hAnsi="Arial" w:cs="Arial"/>
                <w:sz w:val="20"/>
                <w:szCs w:val="20"/>
                <w:lang w:eastAsia="de-DE"/>
              </w:rPr>
            </w:pPr>
          </w:p>
        </w:tc>
        <w:tc>
          <w:tcPr>
            <w:tcW w:w="2787" w:type="dxa"/>
            <w:vMerge w:val="restart"/>
            <w:tcBorders>
              <w:top w:val="single" w:sz="4" w:space="0" w:color="auto"/>
              <w:left w:val="single" w:sz="4" w:space="0" w:color="auto"/>
              <w:right w:val="single" w:sz="4" w:space="0" w:color="auto"/>
            </w:tcBorders>
            <w:vAlign w:val="center"/>
          </w:tcPr>
          <w:p w14:paraId="5F563506" w14:textId="7BFB9DEB" w:rsidR="005C66B3" w:rsidRPr="00D13961" w:rsidRDefault="005C66B3" w:rsidP="000D2611">
            <w:pPr>
              <w:spacing w:before="40" w:after="40" w:line="276" w:lineRule="auto"/>
              <w:jc w:val="center"/>
              <w:rPr>
                <w:rFonts w:ascii="Arial" w:eastAsiaTheme="minorEastAsia" w:hAnsi="Arial" w:cs="Arial"/>
                <w:sz w:val="20"/>
                <w:szCs w:val="20"/>
                <w:lang w:eastAsia="de-DE"/>
              </w:rPr>
            </w:pPr>
            <w:r>
              <w:rPr>
                <w:rFonts w:ascii="Arial" w:eastAsiaTheme="minorEastAsia" w:hAnsi="Arial" w:cs="Arial"/>
                <w:sz w:val="20"/>
                <w:szCs w:val="20"/>
                <w:lang w:eastAsia="de-DE"/>
              </w:rPr>
              <w:t>BIB</w:t>
            </w:r>
            <w:r w:rsidRPr="004536EA">
              <w:rPr>
                <w:rFonts w:ascii="Arial" w:eastAsiaTheme="minorEastAsia" w:hAnsi="Arial" w:cs="Arial"/>
                <w:sz w:val="20"/>
                <w:szCs w:val="20"/>
                <w:lang w:eastAsia="de-DE"/>
              </w:rPr>
              <w:t>: Zur Sprache gebracht: Bibelwissenschaften</w:t>
            </w:r>
          </w:p>
        </w:tc>
        <w:tc>
          <w:tcPr>
            <w:tcW w:w="2787" w:type="dxa"/>
            <w:vMerge w:val="restart"/>
            <w:tcBorders>
              <w:top w:val="single" w:sz="4" w:space="0" w:color="auto"/>
              <w:left w:val="single" w:sz="4" w:space="0" w:color="auto"/>
              <w:right w:val="single" w:sz="4" w:space="0" w:color="auto"/>
            </w:tcBorders>
            <w:vAlign w:val="center"/>
          </w:tcPr>
          <w:p w14:paraId="093D1447" w14:textId="7EE63BC6" w:rsidR="005C66B3" w:rsidRPr="004536EA" w:rsidRDefault="005C66B3" w:rsidP="000D2611">
            <w:pPr>
              <w:spacing w:before="40" w:after="40" w:line="276" w:lineRule="auto"/>
              <w:jc w:val="center"/>
              <w:rPr>
                <w:rFonts w:ascii="Arial" w:eastAsiaTheme="minorEastAsia" w:hAnsi="Arial" w:cs="Arial"/>
                <w:sz w:val="20"/>
                <w:szCs w:val="20"/>
                <w:lang w:eastAsia="de-DE"/>
              </w:rPr>
            </w:pPr>
            <w:r>
              <w:rPr>
                <w:rFonts w:ascii="Arial" w:eastAsiaTheme="minorEastAsia" w:hAnsi="Arial" w:cs="Arial"/>
                <w:sz w:val="20"/>
                <w:szCs w:val="20"/>
                <w:lang w:eastAsia="de-DE"/>
              </w:rPr>
              <w:t>HIT</w:t>
            </w:r>
            <w:r w:rsidRPr="004536EA">
              <w:rPr>
                <w:rFonts w:ascii="Arial" w:eastAsiaTheme="minorEastAsia" w:hAnsi="Arial" w:cs="Arial"/>
                <w:sz w:val="20"/>
                <w:szCs w:val="20"/>
                <w:lang w:eastAsia="de-DE"/>
              </w:rPr>
              <w:t>: In der Geschichte gestaltet: Historische Theologie</w:t>
            </w:r>
          </w:p>
        </w:tc>
        <w:tc>
          <w:tcPr>
            <w:tcW w:w="236" w:type="dxa"/>
            <w:tcBorders>
              <w:top w:val="nil"/>
              <w:left w:val="single" w:sz="4" w:space="0" w:color="auto"/>
              <w:bottom w:val="nil"/>
            </w:tcBorders>
            <w:vAlign w:val="center"/>
          </w:tcPr>
          <w:p w14:paraId="073FAD41" w14:textId="77777777" w:rsidR="005C66B3" w:rsidRPr="0035155C" w:rsidRDefault="005C66B3" w:rsidP="000D2611">
            <w:pPr>
              <w:spacing w:before="40" w:after="40" w:line="276" w:lineRule="auto"/>
              <w:rPr>
                <w:rFonts w:ascii="Arial" w:eastAsiaTheme="minorEastAsia" w:hAnsi="Arial" w:cs="Arial"/>
                <w:sz w:val="20"/>
                <w:szCs w:val="20"/>
                <w:lang w:eastAsia="de-DE"/>
              </w:rPr>
            </w:pPr>
          </w:p>
        </w:tc>
        <w:tc>
          <w:tcPr>
            <w:tcW w:w="1117" w:type="dxa"/>
            <w:shd w:val="clear" w:color="auto" w:fill="F2F2F2" w:themeFill="background1" w:themeFillShade="F2"/>
            <w:vAlign w:val="center"/>
          </w:tcPr>
          <w:p w14:paraId="30E658B4" w14:textId="77777777" w:rsidR="005C66B3" w:rsidRPr="0035155C" w:rsidRDefault="005C66B3" w:rsidP="000D2611">
            <w:pPr>
              <w:spacing w:before="40" w:after="40" w:line="276"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r w:rsidR="005C66B3" w:rsidRPr="0035155C" w14:paraId="429E2D85" w14:textId="77777777" w:rsidTr="000D2611">
        <w:trPr>
          <w:cantSplit/>
          <w:trHeight w:val="709"/>
          <w:jc w:val="center"/>
        </w:trPr>
        <w:tc>
          <w:tcPr>
            <w:tcW w:w="395" w:type="dxa"/>
            <w:tcBorders>
              <w:top w:val="nil"/>
              <w:left w:val="nil"/>
              <w:bottom w:val="nil"/>
            </w:tcBorders>
            <w:vAlign w:val="center"/>
          </w:tcPr>
          <w:p w14:paraId="79235C9C" w14:textId="77777777" w:rsidR="005C66B3" w:rsidRPr="0035155C" w:rsidRDefault="005C66B3" w:rsidP="000D2611">
            <w:pPr>
              <w:spacing w:before="40" w:after="40" w:line="276"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2</w:t>
            </w:r>
          </w:p>
        </w:tc>
        <w:tc>
          <w:tcPr>
            <w:tcW w:w="1117" w:type="dxa"/>
            <w:shd w:val="clear" w:color="auto" w:fill="F2F2F2" w:themeFill="background1" w:themeFillShade="F2"/>
            <w:vAlign w:val="center"/>
          </w:tcPr>
          <w:p w14:paraId="5CA4BD96" w14:textId="77777777" w:rsidR="005C66B3" w:rsidRPr="005C66B3" w:rsidRDefault="005C66B3" w:rsidP="000D2611">
            <w:pPr>
              <w:spacing w:before="40" w:after="40" w:line="276" w:lineRule="auto"/>
              <w:jc w:val="center"/>
              <w:rPr>
                <w:rFonts w:ascii="Arial" w:eastAsiaTheme="minorEastAsia" w:hAnsi="Arial" w:cs="Arial"/>
                <w:sz w:val="19"/>
                <w:szCs w:val="19"/>
                <w:lang w:eastAsia="de-DE"/>
              </w:rPr>
            </w:pPr>
            <w:r w:rsidRPr="005C66B3">
              <w:rPr>
                <w:rFonts w:ascii="Arial" w:eastAsiaTheme="minorEastAsia" w:hAnsi="Arial" w:cs="Arial"/>
                <w:sz w:val="19"/>
                <w:szCs w:val="19"/>
                <w:lang w:eastAsia="de-DE"/>
              </w:rPr>
              <w:t>Bildung, Erziehung, Gesellschaft</w:t>
            </w:r>
          </w:p>
        </w:tc>
        <w:tc>
          <w:tcPr>
            <w:tcW w:w="236" w:type="dxa"/>
            <w:tcBorders>
              <w:top w:val="nil"/>
              <w:bottom w:val="nil"/>
              <w:right w:val="single" w:sz="4" w:space="0" w:color="auto"/>
            </w:tcBorders>
            <w:vAlign w:val="center"/>
          </w:tcPr>
          <w:p w14:paraId="370A1981" w14:textId="77777777" w:rsidR="005C66B3" w:rsidRPr="0035155C" w:rsidRDefault="005C66B3" w:rsidP="000D2611">
            <w:pPr>
              <w:spacing w:before="40" w:after="40" w:line="276" w:lineRule="auto"/>
              <w:rPr>
                <w:rFonts w:ascii="Arial" w:eastAsiaTheme="minorEastAsia" w:hAnsi="Arial" w:cs="Arial"/>
                <w:sz w:val="20"/>
                <w:szCs w:val="20"/>
                <w:lang w:eastAsia="de-DE"/>
              </w:rPr>
            </w:pPr>
          </w:p>
        </w:tc>
        <w:tc>
          <w:tcPr>
            <w:tcW w:w="2787" w:type="dxa"/>
            <w:vMerge/>
            <w:tcBorders>
              <w:left w:val="single" w:sz="4" w:space="0" w:color="auto"/>
              <w:bottom w:val="single" w:sz="4" w:space="0" w:color="auto"/>
              <w:right w:val="single" w:sz="4" w:space="0" w:color="auto"/>
            </w:tcBorders>
            <w:vAlign w:val="center"/>
          </w:tcPr>
          <w:p w14:paraId="198146ED" w14:textId="77777777" w:rsidR="005C66B3" w:rsidRPr="0035155C" w:rsidRDefault="005C66B3" w:rsidP="000D2611">
            <w:pPr>
              <w:spacing w:before="40" w:after="40" w:line="276" w:lineRule="auto"/>
              <w:jc w:val="center"/>
              <w:rPr>
                <w:rFonts w:ascii="Arial" w:eastAsiaTheme="minorEastAsia" w:hAnsi="Arial" w:cs="Arial"/>
                <w:sz w:val="20"/>
                <w:szCs w:val="20"/>
                <w:lang w:eastAsia="de-DE"/>
              </w:rPr>
            </w:pPr>
          </w:p>
        </w:tc>
        <w:tc>
          <w:tcPr>
            <w:tcW w:w="2787" w:type="dxa"/>
            <w:vMerge/>
            <w:tcBorders>
              <w:left w:val="single" w:sz="4" w:space="0" w:color="auto"/>
              <w:bottom w:val="single" w:sz="4" w:space="0" w:color="auto"/>
              <w:right w:val="single" w:sz="4" w:space="0" w:color="auto"/>
            </w:tcBorders>
            <w:vAlign w:val="center"/>
          </w:tcPr>
          <w:p w14:paraId="0F8ABC81" w14:textId="77777777" w:rsidR="005C66B3" w:rsidRPr="0035155C" w:rsidRDefault="005C66B3" w:rsidP="000D2611">
            <w:pPr>
              <w:spacing w:before="40" w:after="40" w:line="276" w:lineRule="auto"/>
              <w:jc w:val="center"/>
              <w:rPr>
                <w:rFonts w:ascii="Arial" w:eastAsiaTheme="minorEastAsia" w:hAnsi="Arial" w:cs="Arial"/>
                <w:sz w:val="20"/>
                <w:szCs w:val="20"/>
                <w:lang w:eastAsia="de-DE"/>
              </w:rPr>
            </w:pPr>
          </w:p>
        </w:tc>
        <w:tc>
          <w:tcPr>
            <w:tcW w:w="236" w:type="dxa"/>
            <w:tcBorders>
              <w:top w:val="nil"/>
              <w:left w:val="single" w:sz="4" w:space="0" w:color="auto"/>
              <w:bottom w:val="nil"/>
            </w:tcBorders>
            <w:vAlign w:val="center"/>
          </w:tcPr>
          <w:p w14:paraId="586E6280" w14:textId="77777777" w:rsidR="005C66B3" w:rsidRPr="0035155C" w:rsidRDefault="005C66B3" w:rsidP="000D2611">
            <w:pPr>
              <w:spacing w:before="40" w:after="40" w:line="276" w:lineRule="auto"/>
              <w:rPr>
                <w:rFonts w:ascii="Arial" w:eastAsiaTheme="minorEastAsia" w:hAnsi="Arial" w:cs="Arial"/>
                <w:sz w:val="20"/>
                <w:szCs w:val="20"/>
                <w:lang w:eastAsia="de-DE"/>
              </w:rPr>
            </w:pPr>
          </w:p>
        </w:tc>
        <w:tc>
          <w:tcPr>
            <w:tcW w:w="1117" w:type="dxa"/>
            <w:shd w:val="clear" w:color="auto" w:fill="F2F2F2" w:themeFill="background1" w:themeFillShade="F2"/>
            <w:vAlign w:val="center"/>
          </w:tcPr>
          <w:p w14:paraId="1DC5A6D6" w14:textId="77777777" w:rsidR="005C66B3" w:rsidRPr="0035155C" w:rsidRDefault="005C66B3" w:rsidP="000D2611">
            <w:pPr>
              <w:spacing w:before="40" w:after="40" w:line="276"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r w:rsidR="005C66B3" w:rsidRPr="0035155C" w14:paraId="74B0D8D4" w14:textId="77777777" w:rsidTr="000D2611">
        <w:trPr>
          <w:cantSplit/>
          <w:trHeight w:val="709"/>
          <w:jc w:val="center"/>
        </w:trPr>
        <w:tc>
          <w:tcPr>
            <w:tcW w:w="395" w:type="dxa"/>
            <w:tcBorders>
              <w:top w:val="nil"/>
              <w:left w:val="nil"/>
              <w:bottom w:val="nil"/>
            </w:tcBorders>
            <w:vAlign w:val="center"/>
          </w:tcPr>
          <w:p w14:paraId="49450F9F" w14:textId="77777777" w:rsidR="005C66B3" w:rsidRPr="0035155C" w:rsidRDefault="005C66B3" w:rsidP="000D2611">
            <w:pPr>
              <w:spacing w:before="40" w:after="40" w:line="276"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3</w:t>
            </w:r>
          </w:p>
        </w:tc>
        <w:tc>
          <w:tcPr>
            <w:tcW w:w="1117" w:type="dxa"/>
            <w:shd w:val="clear" w:color="auto" w:fill="F2F2F2" w:themeFill="background1" w:themeFillShade="F2"/>
            <w:vAlign w:val="center"/>
          </w:tcPr>
          <w:p w14:paraId="79752B76" w14:textId="77777777" w:rsidR="005C66B3" w:rsidRPr="005C66B3" w:rsidRDefault="005C66B3" w:rsidP="000D2611">
            <w:pPr>
              <w:spacing w:before="40" w:after="40" w:line="276" w:lineRule="auto"/>
              <w:jc w:val="center"/>
              <w:rPr>
                <w:rFonts w:ascii="Arial" w:eastAsiaTheme="minorEastAsia" w:hAnsi="Arial" w:cs="Arial"/>
                <w:sz w:val="19"/>
                <w:szCs w:val="19"/>
                <w:lang w:eastAsia="de-DE"/>
              </w:rPr>
            </w:pPr>
            <w:r w:rsidRPr="005C66B3">
              <w:rPr>
                <w:rFonts w:ascii="Arial" w:eastAsiaTheme="minorEastAsia" w:hAnsi="Arial" w:cs="Arial"/>
                <w:sz w:val="19"/>
                <w:szCs w:val="19"/>
                <w:lang w:eastAsia="de-DE"/>
              </w:rPr>
              <w:t>Bildung, Erziehung, Gesellschaft</w:t>
            </w:r>
          </w:p>
        </w:tc>
        <w:tc>
          <w:tcPr>
            <w:tcW w:w="236" w:type="dxa"/>
            <w:tcBorders>
              <w:top w:val="nil"/>
              <w:bottom w:val="nil"/>
              <w:right w:val="single" w:sz="4" w:space="0" w:color="auto"/>
            </w:tcBorders>
            <w:vAlign w:val="center"/>
          </w:tcPr>
          <w:p w14:paraId="1F1152DE" w14:textId="77777777" w:rsidR="005C66B3" w:rsidRPr="0035155C" w:rsidRDefault="005C66B3" w:rsidP="000D2611">
            <w:pPr>
              <w:spacing w:before="40" w:after="40" w:line="276" w:lineRule="auto"/>
              <w:rPr>
                <w:rFonts w:ascii="Arial" w:eastAsiaTheme="minorEastAsia" w:hAnsi="Arial" w:cs="Arial"/>
                <w:sz w:val="20"/>
                <w:szCs w:val="20"/>
                <w:lang w:eastAsia="de-DE"/>
              </w:rPr>
            </w:pPr>
          </w:p>
        </w:tc>
        <w:tc>
          <w:tcPr>
            <w:tcW w:w="2787" w:type="dxa"/>
            <w:vMerge w:val="restart"/>
            <w:tcBorders>
              <w:top w:val="single" w:sz="4" w:space="0" w:color="auto"/>
              <w:left w:val="single" w:sz="4" w:space="0" w:color="auto"/>
              <w:right w:val="single" w:sz="4" w:space="0" w:color="auto"/>
            </w:tcBorders>
            <w:vAlign w:val="center"/>
          </w:tcPr>
          <w:p w14:paraId="76A4D202" w14:textId="6190216D" w:rsidR="005C66B3" w:rsidRPr="0035155C" w:rsidRDefault="005C66B3" w:rsidP="000D2611">
            <w:pPr>
              <w:spacing w:before="40" w:after="40" w:line="276" w:lineRule="auto"/>
              <w:jc w:val="center"/>
              <w:rPr>
                <w:rFonts w:ascii="Arial" w:eastAsiaTheme="minorEastAsia" w:hAnsi="Arial" w:cs="Arial"/>
                <w:sz w:val="20"/>
                <w:szCs w:val="20"/>
                <w:lang w:eastAsia="de-DE"/>
              </w:rPr>
            </w:pPr>
            <w:r>
              <w:rPr>
                <w:rFonts w:ascii="Arial" w:eastAsiaTheme="minorEastAsia" w:hAnsi="Arial" w:cs="Arial"/>
                <w:sz w:val="20"/>
                <w:szCs w:val="20"/>
                <w:lang w:eastAsia="de-DE"/>
              </w:rPr>
              <w:t>SYT</w:t>
            </w:r>
            <w:r w:rsidRPr="0035155C">
              <w:rPr>
                <w:rFonts w:ascii="Arial" w:eastAsiaTheme="minorEastAsia" w:hAnsi="Arial" w:cs="Arial"/>
                <w:sz w:val="20"/>
                <w:szCs w:val="20"/>
                <w:lang w:eastAsia="de-DE"/>
              </w:rPr>
              <w:t xml:space="preserve">: Auf den Begriff </w:t>
            </w:r>
            <w:r w:rsidRPr="0035155C">
              <w:rPr>
                <w:rFonts w:ascii="Arial" w:eastAsiaTheme="minorEastAsia" w:hAnsi="Arial" w:cs="Arial"/>
                <w:sz w:val="20"/>
                <w:szCs w:val="20"/>
                <w:lang w:eastAsia="de-DE"/>
              </w:rPr>
              <w:br/>
              <w:t>gebracht: Systematische Theologie</w:t>
            </w:r>
          </w:p>
        </w:tc>
        <w:tc>
          <w:tcPr>
            <w:tcW w:w="2787" w:type="dxa"/>
            <w:tcBorders>
              <w:top w:val="single" w:sz="4" w:space="0" w:color="auto"/>
              <w:left w:val="single" w:sz="4" w:space="0" w:color="auto"/>
            </w:tcBorders>
            <w:shd w:val="clear" w:color="auto" w:fill="FFFFFF" w:themeFill="background1"/>
            <w:vAlign w:val="center"/>
          </w:tcPr>
          <w:p w14:paraId="2C197BE2" w14:textId="6B7D9341" w:rsidR="005C66B3" w:rsidRPr="0035155C" w:rsidRDefault="005C66B3" w:rsidP="000D2611">
            <w:pPr>
              <w:spacing w:before="40" w:after="40" w:line="276" w:lineRule="auto"/>
              <w:jc w:val="center"/>
              <w:rPr>
                <w:rFonts w:ascii="Arial" w:eastAsiaTheme="minorEastAsia" w:hAnsi="Arial" w:cs="Arial"/>
                <w:sz w:val="20"/>
                <w:szCs w:val="20"/>
                <w:lang w:eastAsia="de-DE"/>
              </w:rPr>
            </w:pPr>
            <w:r>
              <w:rPr>
                <w:rFonts w:ascii="Arial" w:eastAsiaTheme="minorEastAsia" w:hAnsi="Arial" w:cs="Arial"/>
                <w:sz w:val="20"/>
                <w:szCs w:val="20"/>
                <w:lang w:eastAsia="de-DE"/>
              </w:rPr>
              <w:t>TPM</w:t>
            </w:r>
            <w:r w:rsidRPr="0035155C">
              <w:rPr>
                <w:rFonts w:ascii="Arial" w:eastAsiaTheme="minorEastAsia" w:hAnsi="Arial" w:cs="Arial"/>
                <w:sz w:val="20"/>
                <w:szCs w:val="20"/>
                <w:lang w:eastAsia="de-DE"/>
              </w:rPr>
              <w:t xml:space="preserve">: </w:t>
            </w:r>
            <w:r w:rsidRPr="006129BA">
              <w:rPr>
                <w:rFonts w:ascii="Arial" w:eastAsiaTheme="minorEastAsia" w:hAnsi="Arial" w:cs="Arial"/>
                <w:sz w:val="20"/>
                <w:szCs w:val="20"/>
                <w:lang w:eastAsia="de-DE"/>
              </w:rPr>
              <w:t>Fachdidaktisches Theorie-Praxis-Modul</w:t>
            </w:r>
          </w:p>
        </w:tc>
        <w:tc>
          <w:tcPr>
            <w:tcW w:w="236" w:type="dxa"/>
            <w:tcBorders>
              <w:top w:val="nil"/>
              <w:bottom w:val="nil"/>
            </w:tcBorders>
            <w:vAlign w:val="center"/>
          </w:tcPr>
          <w:p w14:paraId="68B248F8" w14:textId="77777777" w:rsidR="005C66B3" w:rsidRPr="0035155C" w:rsidRDefault="005C66B3" w:rsidP="000D2611">
            <w:pPr>
              <w:spacing w:before="40" w:after="40" w:line="276" w:lineRule="auto"/>
              <w:rPr>
                <w:rFonts w:ascii="Arial" w:eastAsiaTheme="minorEastAsia" w:hAnsi="Arial" w:cs="Arial"/>
                <w:sz w:val="20"/>
                <w:szCs w:val="20"/>
                <w:lang w:eastAsia="de-DE"/>
              </w:rPr>
            </w:pPr>
          </w:p>
        </w:tc>
        <w:tc>
          <w:tcPr>
            <w:tcW w:w="1117" w:type="dxa"/>
            <w:shd w:val="clear" w:color="auto" w:fill="F2F2F2" w:themeFill="background1" w:themeFillShade="F2"/>
            <w:vAlign w:val="center"/>
          </w:tcPr>
          <w:p w14:paraId="1AA630F5" w14:textId="77777777" w:rsidR="005C66B3" w:rsidRPr="0035155C" w:rsidRDefault="005C66B3" w:rsidP="000D2611">
            <w:pPr>
              <w:spacing w:before="40" w:after="40" w:line="276"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r w:rsidR="005C66B3" w:rsidRPr="0035155C" w14:paraId="58A4E2F7" w14:textId="77777777" w:rsidTr="000D2611">
        <w:trPr>
          <w:cantSplit/>
          <w:trHeight w:val="709"/>
          <w:jc w:val="center"/>
        </w:trPr>
        <w:tc>
          <w:tcPr>
            <w:tcW w:w="395" w:type="dxa"/>
            <w:tcBorders>
              <w:top w:val="nil"/>
              <w:left w:val="nil"/>
              <w:bottom w:val="nil"/>
            </w:tcBorders>
            <w:vAlign w:val="center"/>
          </w:tcPr>
          <w:p w14:paraId="3F7B3533" w14:textId="77777777" w:rsidR="005C66B3" w:rsidRPr="0035155C" w:rsidRDefault="005C66B3" w:rsidP="000D2611">
            <w:pPr>
              <w:spacing w:before="40" w:after="40" w:line="276"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4</w:t>
            </w:r>
          </w:p>
        </w:tc>
        <w:tc>
          <w:tcPr>
            <w:tcW w:w="1117" w:type="dxa"/>
            <w:shd w:val="clear" w:color="auto" w:fill="F2F2F2" w:themeFill="background1" w:themeFillShade="F2"/>
            <w:vAlign w:val="center"/>
          </w:tcPr>
          <w:p w14:paraId="74B4CCDA" w14:textId="77777777" w:rsidR="005C66B3" w:rsidRPr="005C66B3" w:rsidRDefault="005C66B3" w:rsidP="000D2611">
            <w:pPr>
              <w:spacing w:before="40" w:after="40" w:line="276" w:lineRule="auto"/>
              <w:jc w:val="center"/>
              <w:rPr>
                <w:rFonts w:ascii="Arial" w:eastAsiaTheme="minorEastAsia" w:hAnsi="Arial" w:cs="Arial"/>
                <w:sz w:val="19"/>
                <w:szCs w:val="19"/>
                <w:lang w:eastAsia="de-DE"/>
              </w:rPr>
            </w:pPr>
            <w:r w:rsidRPr="005C66B3">
              <w:rPr>
                <w:rFonts w:ascii="Arial" w:eastAsiaTheme="minorEastAsia" w:hAnsi="Arial" w:cs="Arial"/>
                <w:sz w:val="19"/>
                <w:szCs w:val="19"/>
                <w:lang w:eastAsia="de-DE"/>
              </w:rPr>
              <w:t>Bildung, Erziehung, Gesellschaft</w:t>
            </w:r>
          </w:p>
        </w:tc>
        <w:tc>
          <w:tcPr>
            <w:tcW w:w="236" w:type="dxa"/>
            <w:tcBorders>
              <w:top w:val="nil"/>
              <w:bottom w:val="nil"/>
              <w:right w:val="single" w:sz="4" w:space="0" w:color="auto"/>
            </w:tcBorders>
            <w:vAlign w:val="center"/>
          </w:tcPr>
          <w:p w14:paraId="5723B38A" w14:textId="77777777" w:rsidR="005C66B3" w:rsidRPr="0035155C" w:rsidRDefault="005C66B3" w:rsidP="000D2611">
            <w:pPr>
              <w:spacing w:before="40" w:after="40" w:line="276" w:lineRule="auto"/>
              <w:rPr>
                <w:rFonts w:ascii="Arial" w:eastAsiaTheme="minorEastAsia" w:hAnsi="Arial" w:cs="Arial"/>
                <w:sz w:val="20"/>
                <w:szCs w:val="20"/>
                <w:lang w:eastAsia="de-DE"/>
              </w:rPr>
            </w:pPr>
          </w:p>
        </w:tc>
        <w:tc>
          <w:tcPr>
            <w:tcW w:w="2787" w:type="dxa"/>
            <w:vMerge/>
            <w:tcBorders>
              <w:left w:val="single" w:sz="4" w:space="0" w:color="auto"/>
              <w:bottom w:val="single" w:sz="4" w:space="0" w:color="auto"/>
              <w:right w:val="single" w:sz="4" w:space="0" w:color="auto"/>
            </w:tcBorders>
            <w:vAlign w:val="center"/>
          </w:tcPr>
          <w:p w14:paraId="0FABA827" w14:textId="77777777" w:rsidR="005C66B3" w:rsidRPr="0035155C" w:rsidRDefault="005C66B3" w:rsidP="000D2611">
            <w:pPr>
              <w:spacing w:before="40" w:after="40" w:line="276" w:lineRule="auto"/>
              <w:jc w:val="center"/>
              <w:rPr>
                <w:rFonts w:ascii="Arial" w:eastAsiaTheme="minorEastAsia" w:hAnsi="Arial" w:cs="Arial"/>
                <w:sz w:val="20"/>
                <w:szCs w:val="20"/>
                <w:lang w:eastAsia="de-DE"/>
              </w:rPr>
            </w:pPr>
          </w:p>
        </w:tc>
        <w:tc>
          <w:tcPr>
            <w:tcW w:w="2787" w:type="dxa"/>
            <w:tcBorders>
              <w:left w:val="single" w:sz="4" w:space="0" w:color="auto"/>
            </w:tcBorders>
            <w:vAlign w:val="center"/>
          </w:tcPr>
          <w:p w14:paraId="475E8CAD" w14:textId="4B870E56" w:rsidR="005C66B3" w:rsidRPr="0035155C" w:rsidRDefault="005C66B3" w:rsidP="000D2611">
            <w:pPr>
              <w:spacing w:before="40" w:after="40" w:line="276" w:lineRule="auto"/>
              <w:jc w:val="center"/>
              <w:rPr>
                <w:rFonts w:ascii="Arial" w:eastAsiaTheme="minorEastAsia" w:hAnsi="Arial" w:cs="Arial"/>
                <w:sz w:val="20"/>
                <w:szCs w:val="20"/>
                <w:lang w:eastAsia="de-DE"/>
              </w:rPr>
            </w:pPr>
            <w:r>
              <w:rPr>
                <w:rFonts w:ascii="Arial" w:eastAsiaTheme="minorEastAsia" w:hAnsi="Arial" w:cs="Arial"/>
                <w:sz w:val="20"/>
                <w:szCs w:val="20"/>
                <w:lang w:eastAsia="de-DE"/>
              </w:rPr>
              <w:t>ETH</w:t>
            </w:r>
            <w:r w:rsidRPr="0035155C">
              <w:rPr>
                <w:rFonts w:ascii="Arial" w:eastAsiaTheme="minorEastAsia" w:hAnsi="Arial" w:cs="Arial"/>
                <w:sz w:val="20"/>
                <w:szCs w:val="20"/>
                <w:lang w:eastAsia="de-DE"/>
              </w:rPr>
              <w:t xml:space="preserve">: In der Welt </w:t>
            </w:r>
            <w:r w:rsidRPr="0035155C">
              <w:rPr>
                <w:rFonts w:ascii="Arial" w:eastAsiaTheme="minorEastAsia" w:hAnsi="Arial" w:cs="Arial"/>
                <w:sz w:val="20"/>
                <w:szCs w:val="20"/>
                <w:lang w:eastAsia="de-DE"/>
              </w:rPr>
              <w:br/>
              <w:t>verantwortet: Ethik</w:t>
            </w:r>
          </w:p>
        </w:tc>
        <w:tc>
          <w:tcPr>
            <w:tcW w:w="236" w:type="dxa"/>
            <w:tcBorders>
              <w:top w:val="nil"/>
              <w:bottom w:val="nil"/>
            </w:tcBorders>
            <w:vAlign w:val="center"/>
          </w:tcPr>
          <w:p w14:paraId="11479EA5" w14:textId="77777777" w:rsidR="005C66B3" w:rsidRPr="0035155C" w:rsidRDefault="005C66B3" w:rsidP="000D2611">
            <w:pPr>
              <w:spacing w:before="40" w:after="40" w:line="276" w:lineRule="auto"/>
              <w:rPr>
                <w:rFonts w:ascii="Arial" w:eastAsiaTheme="minorEastAsia" w:hAnsi="Arial" w:cs="Arial"/>
                <w:sz w:val="20"/>
                <w:szCs w:val="20"/>
                <w:lang w:eastAsia="de-DE"/>
              </w:rPr>
            </w:pPr>
          </w:p>
        </w:tc>
        <w:tc>
          <w:tcPr>
            <w:tcW w:w="1117" w:type="dxa"/>
            <w:shd w:val="clear" w:color="auto" w:fill="F2F2F2" w:themeFill="background1" w:themeFillShade="F2"/>
            <w:vAlign w:val="center"/>
          </w:tcPr>
          <w:p w14:paraId="039DD299" w14:textId="77777777" w:rsidR="005C66B3" w:rsidRPr="0035155C" w:rsidRDefault="005C66B3" w:rsidP="000D2611">
            <w:pPr>
              <w:spacing w:before="40" w:after="40" w:line="276"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bl>
    <w:p w14:paraId="48A3FE17" w14:textId="77777777" w:rsidR="005C66B3" w:rsidRPr="0035155C" w:rsidRDefault="005C66B3" w:rsidP="005C66B3">
      <w:pPr>
        <w:spacing w:after="0" w:line="264" w:lineRule="auto"/>
        <w:rPr>
          <w:rFonts w:ascii="Arial" w:eastAsiaTheme="minorEastAsia" w:hAnsi="Arial" w:cs="Arial"/>
          <w:lang w:eastAsia="de-DE"/>
        </w:rPr>
      </w:pPr>
    </w:p>
    <w:p w14:paraId="56578275" w14:textId="413DEB5D" w:rsidR="005C66B3" w:rsidRPr="0035155C" w:rsidRDefault="005C66B3" w:rsidP="005C66B3">
      <w:pPr>
        <w:spacing w:before="120" w:after="120" w:line="240" w:lineRule="auto"/>
        <w:rPr>
          <w:rFonts w:ascii="Arial" w:hAnsi="Arial" w:cs="Arial"/>
        </w:rPr>
      </w:pPr>
      <w:r w:rsidRPr="0035155C">
        <w:rPr>
          <w:rFonts w:ascii="Arial" w:hAnsi="Arial" w:cs="Arial"/>
        </w:rPr>
        <w:t xml:space="preserve">Spezialisierungsoption </w:t>
      </w:r>
      <w:r>
        <w:rPr>
          <w:rFonts w:ascii="Arial" w:hAnsi="Arial" w:cs="Arial"/>
        </w:rPr>
        <w:t>Primarschulen</w:t>
      </w:r>
      <w:r w:rsidRPr="0035155C">
        <w:rPr>
          <w:rFonts w:ascii="Arial" w:hAnsi="Arial" w:cs="Arial"/>
        </w:rPr>
        <w:t>:</w:t>
      </w:r>
    </w:p>
    <w:p w14:paraId="7634B4FE" w14:textId="77777777" w:rsidR="005C66B3" w:rsidRPr="0035155C" w:rsidRDefault="005C66B3" w:rsidP="005C66B3">
      <w:pPr>
        <w:spacing w:after="0" w:line="264" w:lineRule="auto"/>
        <w:rPr>
          <w:rFonts w:ascii="Arial" w:eastAsiaTheme="minorEastAsia" w:hAnsi="Arial" w:cs="Arial"/>
          <w:lang w:eastAsia="de-DE"/>
        </w:rPr>
      </w:pPr>
    </w:p>
    <w:tbl>
      <w:tblPr>
        <w:tblStyle w:val="Tabellenraster"/>
        <w:tblW w:w="8675" w:type="dxa"/>
        <w:jc w:val="center"/>
        <w:tblLayout w:type="fixed"/>
        <w:tblLook w:val="04A0" w:firstRow="1" w:lastRow="0" w:firstColumn="1" w:lastColumn="0" w:noHBand="0" w:noVBand="1"/>
      </w:tblPr>
      <w:tblGrid>
        <w:gridCol w:w="370"/>
        <w:gridCol w:w="1142"/>
        <w:gridCol w:w="236"/>
        <w:gridCol w:w="2787"/>
        <w:gridCol w:w="2787"/>
        <w:gridCol w:w="236"/>
        <w:gridCol w:w="1117"/>
      </w:tblGrid>
      <w:tr w:rsidR="005C66B3" w:rsidRPr="0035155C" w14:paraId="7967BB9C" w14:textId="77777777" w:rsidTr="000D2611">
        <w:trPr>
          <w:cantSplit/>
          <w:trHeight w:val="709"/>
          <w:jc w:val="center"/>
        </w:trPr>
        <w:tc>
          <w:tcPr>
            <w:tcW w:w="370" w:type="dxa"/>
            <w:tcBorders>
              <w:top w:val="nil"/>
              <w:left w:val="nil"/>
              <w:bottom w:val="nil"/>
            </w:tcBorders>
            <w:vAlign w:val="center"/>
          </w:tcPr>
          <w:p w14:paraId="5F106317" w14:textId="77777777" w:rsidR="005C66B3" w:rsidRPr="0035155C" w:rsidRDefault="005C66B3" w:rsidP="000D2611">
            <w:pPr>
              <w:spacing w:before="40" w:after="40" w:line="276"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5</w:t>
            </w:r>
          </w:p>
        </w:tc>
        <w:tc>
          <w:tcPr>
            <w:tcW w:w="1142" w:type="dxa"/>
            <w:shd w:val="clear" w:color="auto" w:fill="F2F2F2" w:themeFill="background1" w:themeFillShade="F2"/>
            <w:vAlign w:val="center"/>
          </w:tcPr>
          <w:p w14:paraId="12B65C13" w14:textId="77777777" w:rsidR="005C66B3" w:rsidRPr="005C66B3" w:rsidRDefault="005C66B3" w:rsidP="000D2611">
            <w:pPr>
              <w:spacing w:before="40" w:after="40" w:line="276" w:lineRule="auto"/>
              <w:jc w:val="center"/>
              <w:rPr>
                <w:rFonts w:ascii="Arial" w:eastAsiaTheme="minorEastAsia" w:hAnsi="Arial" w:cs="Arial"/>
                <w:sz w:val="19"/>
                <w:szCs w:val="19"/>
                <w:lang w:eastAsia="de-DE"/>
              </w:rPr>
            </w:pPr>
            <w:r w:rsidRPr="005C66B3">
              <w:rPr>
                <w:rFonts w:ascii="Arial" w:eastAsiaTheme="minorEastAsia" w:hAnsi="Arial" w:cs="Arial"/>
                <w:sz w:val="19"/>
                <w:szCs w:val="19"/>
                <w:lang w:eastAsia="de-DE"/>
              </w:rPr>
              <w:t>Bildung, Erziehung, Gesellschaft</w:t>
            </w:r>
          </w:p>
        </w:tc>
        <w:tc>
          <w:tcPr>
            <w:tcW w:w="236" w:type="dxa"/>
            <w:tcBorders>
              <w:top w:val="nil"/>
              <w:bottom w:val="nil"/>
            </w:tcBorders>
            <w:vAlign w:val="center"/>
          </w:tcPr>
          <w:p w14:paraId="78F6FBE6" w14:textId="77777777" w:rsidR="005C66B3" w:rsidRPr="0035155C" w:rsidRDefault="005C66B3" w:rsidP="000D2611">
            <w:pPr>
              <w:spacing w:before="40" w:after="40" w:line="276" w:lineRule="auto"/>
              <w:rPr>
                <w:rFonts w:ascii="Arial" w:eastAsiaTheme="minorEastAsia" w:hAnsi="Arial" w:cs="Arial"/>
                <w:sz w:val="20"/>
                <w:szCs w:val="20"/>
                <w:lang w:eastAsia="de-DE"/>
              </w:rPr>
            </w:pPr>
          </w:p>
        </w:tc>
        <w:tc>
          <w:tcPr>
            <w:tcW w:w="2787" w:type="dxa"/>
            <w:vAlign w:val="center"/>
          </w:tcPr>
          <w:p w14:paraId="362A8CD5" w14:textId="7F7B2A0B" w:rsidR="005C66B3" w:rsidRPr="0035155C" w:rsidRDefault="005C66B3" w:rsidP="000D2611">
            <w:pPr>
              <w:spacing w:before="40" w:after="40" w:line="276" w:lineRule="auto"/>
              <w:jc w:val="center"/>
              <w:rPr>
                <w:rFonts w:ascii="Arial" w:eastAsiaTheme="minorEastAsia" w:hAnsi="Arial" w:cs="Arial"/>
                <w:sz w:val="20"/>
                <w:szCs w:val="20"/>
                <w:lang w:eastAsia="de-DE"/>
              </w:rPr>
            </w:pPr>
            <w:r>
              <w:rPr>
                <w:rFonts w:ascii="Arial" w:eastAsiaTheme="minorEastAsia" w:hAnsi="Arial" w:cs="Arial"/>
                <w:sz w:val="20"/>
                <w:szCs w:val="20"/>
                <w:lang w:eastAsia="de-DE"/>
              </w:rPr>
              <w:t>ÖTR</w:t>
            </w:r>
            <w:r w:rsidRPr="0035155C">
              <w:rPr>
                <w:rFonts w:ascii="Arial" w:eastAsiaTheme="minorEastAsia" w:hAnsi="Arial" w:cs="Arial"/>
                <w:sz w:val="20"/>
                <w:szCs w:val="20"/>
                <w:lang w:eastAsia="de-DE"/>
              </w:rPr>
              <w:t>: In den Dialog gestellt: Ökumene/Theologie der Religionen</w:t>
            </w:r>
          </w:p>
        </w:tc>
        <w:tc>
          <w:tcPr>
            <w:tcW w:w="2787" w:type="dxa"/>
            <w:vAlign w:val="center"/>
          </w:tcPr>
          <w:p w14:paraId="19699EF9" w14:textId="3308F157" w:rsidR="005C66B3" w:rsidRPr="0035155C" w:rsidRDefault="005C66B3" w:rsidP="000D2611">
            <w:pPr>
              <w:spacing w:before="40" w:after="40" w:line="276" w:lineRule="auto"/>
              <w:jc w:val="center"/>
              <w:rPr>
                <w:rFonts w:ascii="Arial" w:eastAsiaTheme="minorEastAsia" w:hAnsi="Arial" w:cs="Arial"/>
                <w:color w:val="44546A" w:themeColor="text2"/>
                <w:sz w:val="20"/>
                <w:szCs w:val="20"/>
                <w:lang w:eastAsia="de-DE"/>
              </w:rPr>
            </w:pPr>
            <w:r>
              <w:rPr>
                <w:rFonts w:ascii="Arial" w:eastAsiaTheme="minorEastAsia" w:hAnsi="Arial" w:cs="Arial"/>
                <w:sz w:val="20"/>
                <w:szCs w:val="20"/>
                <w:lang w:eastAsia="de-DE"/>
              </w:rPr>
              <w:t>IRL</w:t>
            </w:r>
            <w:r w:rsidRPr="0035155C">
              <w:rPr>
                <w:rFonts w:ascii="Arial" w:eastAsiaTheme="minorEastAsia" w:hAnsi="Arial" w:cs="Arial"/>
                <w:sz w:val="20"/>
                <w:szCs w:val="20"/>
                <w:lang w:eastAsia="de-DE"/>
              </w:rPr>
              <w:t>: Dialog konkret – religiöses und interreligiöses Lernen</w:t>
            </w:r>
            <w:r w:rsidRPr="0035155C">
              <w:rPr>
                <w:rFonts w:ascii="Arial" w:eastAsiaTheme="minorEastAsia" w:hAnsi="Arial" w:cs="Arial"/>
                <w:color w:val="44546A" w:themeColor="text2"/>
                <w:sz w:val="20"/>
                <w:szCs w:val="20"/>
                <w:lang w:eastAsia="de-DE"/>
              </w:rPr>
              <w:t xml:space="preserve"> </w:t>
            </w:r>
          </w:p>
        </w:tc>
        <w:tc>
          <w:tcPr>
            <w:tcW w:w="236" w:type="dxa"/>
            <w:tcBorders>
              <w:top w:val="nil"/>
              <w:bottom w:val="nil"/>
            </w:tcBorders>
            <w:vAlign w:val="center"/>
          </w:tcPr>
          <w:p w14:paraId="040476E6" w14:textId="77777777" w:rsidR="005C66B3" w:rsidRPr="0035155C" w:rsidRDefault="005C66B3" w:rsidP="000D2611">
            <w:pPr>
              <w:spacing w:before="40" w:after="40" w:line="276" w:lineRule="auto"/>
              <w:rPr>
                <w:rFonts w:ascii="Arial" w:eastAsiaTheme="minorEastAsia" w:hAnsi="Arial" w:cs="Arial"/>
                <w:sz w:val="20"/>
                <w:szCs w:val="20"/>
                <w:lang w:eastAsia="de-DE"/>
              </w:rPr>
            </w:pPr>
          </w:p>
        </w:tc>
        <w:tc>
          <w:tcPr>
            <w:tcW w:w="1117" w:type="dxa"/>
            <w:shd w:val="clear" w:color="auto" w:fill="F2F2F2" w:themeFill="background1" w:themeFillShade="F2"/>
            <w:vAlign w:val="center"/>
          </w:tcPr>
          <w:p w14:paraId="3A521120" w14:textId="77777777" w:rsidR="005C66B3" w:rsidRPr="0035155C" w:rsidRDefault="005C66B3" w:rsidP="000D2611">
            <w:pPr>
              <w:spacing w:before="40" w:after="40" w:line="276"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r w:rsidR="005C66B3" w:rsidRPr="0035155C" w14:paraId="6DFCD15B" w14:textId="77777777" w:rsidTr="000D2611">
        <w:trPr>
          <w:cantSplit/>
          <w:trHeight w:val="709"/>
          <w:jc w:val="center"/>
        </w:trPr>
        <w:tc>
          <w:tcPr>
            <w:tcW w:w="370" w:type="dxa"/>
            <w:tcBorders>
              <w:top w:val="nil"/>
              <w:left w:val="nil"/>
              <w:bottom w:val="nil"/>
            </w:tcBorders>
            <w:vAlign w:val="center"/>
          </w:tcPr>
          <w:p w14:paraId="1B953859" w14:textId="77777777" w:rsidR="005C66B3" w:rsidRPr="0035155C" w:rsidRDefault="005C66B3" w:rsidP="000D2611">
            <w:pPr>
              <w:spacing w:before="40" w:after="40" w:line="276"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6</w:t>
            </w:r>
          </w:p>
        </w:tc>
        <w:tc>
          <w:tcPr>
            <w:tcW w:w="1142" w:type="dxa"/>
            <w:shd w:val="clear" w:color="auto" w:fill="F2F2F2" w:themeFill="background1" w:themeFillShade="F2"/>
            <w:vAlign w:val="center"/>
          </w:tcPr>
          <w:p w14:paraId="469F7EBB" w14:textId="77777777" w:rsidR="005C66B3" w:rsidRPr="005C66B3" w:rsidRDefault="005C66B3" w:rsidP="000D2611">
            <w:pPr>
              <w:spacing w:before="40" w:after="40" w:line="276" w:lineRule="auto"/>
              <w:jc w:val="center"/>
              <w:rPr>
                <w:rFonts w:ascii="Arial" w:eastAsiaTheme="minorEastAsia" w:hAnsi="Arial" w:cs="Arial"/>
                <w:sz w:val="19"/>
                <w:szCs w:val="19"/>
                <w:lang w:eastAsia="de-DE"/>
              </w:rPr>
            </w:pPr>
            <w:r w:rsidRPr="005C66B3">
              <w:rPr>
                <w:rFonts w:ascii="Arial" w:eastAsiaTheme="minorEastAsia" w:hAnsi="Arial" w:cs="Arial"/>
                <w:sz w:val="19"/>
                <w:szCs w:val="19"/>
                <w:lang w:eastAsia="de-DE"/>
              </w:rPr>
              <w:t>Bildung, Erziehung, Gesellschaft</w:t>
            </w:r>
          </w:p>
        </w:tc>
        <w:tc>
          <w:tcPr>
            <w:tcW w:w="236" w:type="dxa"/>
            <w:tcBorders>
              <w:top w:val="nil"/>
              <w:bottom w:val="nil"/>
            </w:tcBorders>
            <w:vAlign w:val="center"/>
          </w:tcPr>
          <w:p w14:paraId="6FCDA1F3" w14:textId="77777777" w:rsidR="005C66B3" w:rsidRPr="0035155C" w:rsidRDefault="005C66B3" w:rsidP="000D2611">
            <w:pPr>
              <w:spacing w:before="40" w:after="40" w:line="276" w:lineRule="auto"/>
              <w:rPr>
                <w:rFonts w:ascii="Arial" w:eastAsiaTheme="minorEastAsia" w:hAnsi="Arial" w:cs="Arial"/>
                <w:sz w:val="20"/>
                <w:szCs w:val="20"/>
                <w:lang w:eastAsia="de-DE"/>
              </w:rPr>
            </w:pPr>
          </w:p>
        </w:tc>
        <w:tc>
          <w:tcPr>
            <w:tcW w:w="2787" w:type="dxa"/>
            <w:vAlign w:val="center"/>
          </w:tcPr>
          <w:p w14:paraId="3ECAD533" w14:textId="791F6E7E" w:rsidR="005C66B3" w:rsidRPr="0035155C" w:rsidRDefault="005C66B3" w:rsidP="000D2611">
            <w:pPr>
              <w:spacing w:before="40" w:after="40" w:line="276" w:lineRule="auto"/>
              <w:jc w:val="center"/>
              <w:rPr>
                <w:rFonts w:ascii="Arial" w:eastAsiaTheme="minorEastAsia" w:hAnsi="Arial" w:cs="Arial"/>
                <w:sz w:val="20"/>
                <w:szCs w:val="20"/>
                <w:lang w:eastAsia="de-DE"/>
              </w:rPr>
            </w:pPr>
            <w:r>
              <w:rPr>
                <w:rFonts w:ascii="Arial" w:eastAsiaTheme="minorEastAsia" w:hAnsi="Arial" w:cs="Arial"/>
                <w:sz w:val="20"/>
                <w:szCs w:val="20"/>
                <w:lang w:eastAsia="de-DE"/>
              </w:rPr>
              <w:t>RPD</w:t>
            </w:r>
            <w:r w:rsidRPr="0035155C">
              <w:rPr>
                <w:rFonts w:ascii="Arial" w:eastAsiaTheme="minorEastAsia" w:hAnsi="Arial" w:cs="Arial"/>
                <w:sz w:val="20"/>
                <w:szCs w:val="20"/>
                <w:lang w:eastAsia="de-DE"/>
              </w:rPr>
              <w:t xml:space="preserve">: Mit der Lebenswelt verschränkt: Religionspädagogik/Religionsdidaktik </w:t>
            </w:r>
          </w:p>
        </w:tc>
        <w:tc>
          <w:tcPr>
            <w:tcW w:w="2787" w:type="dxa"/>
            <w:shd w:val="clear" w:color="auto" w:fill="F2F2F2" w:themeFill="background1" w:themeFillShade="F2"/>
            <w:vAlign w:val="center"/>
          </w:tcPr>
          <w:p w14:paraId="0661CAFD" w14:textId="3621CFCF" w:rsidR="005C66B3" w:rsidRPr="0035155C" w:rsidRDefault="005C66B3" w:rsidP="000D2611">
            <w:pPr>
              <w:spacing w:before="40" w:after="40" w:line="276"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 xml:space="preserve">Bachelor Thesis </w:t>
            </w:r>
            <w:r w:rsidRPr="0035155C">
              <w:rPr>
                <w:rFonts w:ascii="Arial" w:eastAsiaTheme="minorEastAsia" w:hAnsi="Arial" w:cs="Arial"/>
                <w:sz w:val="20"/>
                <w:szCs w:val="20"/>
                <w:lang w:eastAsia="de-DE"/>
              </w:rPr>
              <w:br/>
              <w:t xml:space="preserve">(Fach A, B oder </w:t>
            </w:r>
            <w:r>
              <w:rPr>
                <w:rFonts w:ascii="Arial" w:eastAsiaTheme="minorEastAsia" w:hAnsi="Arial" w:cs="Arial"/>
                <w:sz w:val="20"/>
                <w:szCs w:val="20"/>
                <w:lang w:eastAsia="de-DE"/>
              </w:rPr>
              <w:t>BEG</w:t>
            </w:r>
            <w:r w:rsidRPr="0035155C">
              <w:rPr>
                <w:rFonts w:ascii="Arial" w:eastAsiaTheme="minorEastAsia" w:hAnsi="Arial" w:cs="Arial"/>
                <w:sz w:val="20"/>
                <w:szCs w:val="20"/>
                <w:lang w:eastAsia="de-DE"/>
              </w:rPr>
              <w:t>)</w:t>
            </w:r>
          </w:p>
        </w:tc>
        <w:tc>
          <w:tcPr>
            <w:tcW w:w="236" w:type="dxa"/>
            <w:tcBorders>
              <w:top w:val="nil"/>
              <w:bottom w:val="nil"/>
            </w:tcBorders>
            <w:vAlign w:val="center"/>
          </w:tcPr>
          <w:p w14:paraId="70B50DFF" w14:textId="77777777" w:rsidR="005C66B3" w:rsidRPr="0035155C" w:rsidRDefault="005C66B3" w:rsidP="000D2611">
            <w:pPr>
              <w:spacing w:before="40" w:after="40" w:line="276" w:lineRule="auto"/>
              <w:rPr>
                <w:rFonts w:ascii="Arial" w:eastAsiaTheme="minorEastAsia" w:hAnsi="Arial" w:cs="Arial"/>
                <w:sz w:val="20"/>
                <w:szCs w:val="20"/>
                <w:lang w:eastAsia="de-DE"/>
              </w:rPr>
            </w:pPr>
          </w:p>
        </w:tc>
        <w:tc>
          <w:tcPr>
            <w:tcW w:w="1117" w:type="dxa"/>
            <w:shd w:val="clear" w:color="auto" w:fill="F2F2F2" w:themeFill="background1" w:themeFillShade="F2"/>
            <w:vAlign w:val="center"/>
          </w:tcPr>
          <w:p w14:paraId="6CE6D16A" w14:textId="77777777" w:rsidR="005C66B3" w:rsidRPr="0035155C" w:rsidRDefault="005C66B3" w:rsidP="000D2611">
            <w:pPr>
              <w:spacing w:before="40" w:after="40" w:line="276"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bl>
    <w:p w14:paraId="16F88806" w14:textId="77777777" w:rsidR="005C66B3" w:rsidRPr="0035155C" w:rsidRDefault="005C66B3" w:rsidP="005C66B3">
      <w:pPr>
        <w:spacing w:after="0" w:line="264" w:lineRule="auto"/>
        <w:rPr>
          <w:rFonts w:ascii="Arial" w:eastAsiaTheme="minorEastAsia" w:hAnsi="Arial" w:cs="Arial"/>
          <w:lang w:eastAsia="de-DE"/>
        </w:rPr>
      </w:pPr>
    </w:p>
    <w:p w14:paraId="5786FA50" w14:textId="73D9588D" w:rsidR="005C66B3" w:rsidRPr="0035155C" w:rsidRDefault="005C66B3" w:rsidP="005C66B3">
      <w:pPr>
        <w:spacing w:before="120" w:after="120" w:line="240" w:lineRule="auto"/>
        <w:rPr>
          <w:rFonts w:ascii="Arial" w:hAnsi="Arial" w:cs="Arial"/>
        </w:rPr>
      </w:pPr>
      <w:r w:rsidRPr="0035155C">
        <w:rPr>
          <w:rFonts w:ascii="Arial" w:hAnsi="Arial" w:cs="Arial"/>
        </w:rPr>
        <w:t xml:space="preserve">Spezialisierungsoption </w:t>
      </w:r>
      <w:r>
        <w:rPr>
          <w:rFonts w:ascii="Arial" w:hAnsi="Arial" w:cs="Arial"/>
        </w:rPr>
        <w:t>Sekundarschulen</w:t>
      </w:r>
      <w:r w:rsidRPr="0035155C">
        <w:rPr>
          <w:rFonts w:ascii="Arial" w:hAnsi="Arial" w:cs="Arial"/>
        </w:rPr>
        <w:t>:</w:t>
      </w:r>
    </w:p>
    <w:p w14:paraId="703DA860" w14:textId="77777777" w:rsidR="005C66B3" w:rsidRPr="0035155C" w:rsidRDefault="005C66B3" w:rsidP="005C66B3">
      <w:pPr>
        <w:spacing w:after="0" w:line="264" w:lineRule="auto"/>
        <w:rPr>
          <w:rFonts w:ascii="Arial" w:eastAsiaTheme="minorEastAsia" w:hAnsi="Arial" w:cs="Arial"/>
          <w:lang w:eastAsia="de-DE"/>
        </w:rPr>
      </w:pPr>
    </w:p>
    <w:tbl>
      <w:tblPr>
        <w:tblStyle w:val="Tabellenraster"/>
        <w:tblW w:w="8675" w:type="dxa"/>
        <w:jc w:val="center"/>
        <w:tblLayout w:type="fixed"/>
        <w:tblLook w:val="04A0" w:firstRow="1" w:lastRow="0" w:firstColumn="1" w:lastColumn="0" w:noHBand="0" w:noVBand="1"/>
      </w:tblPr>
      <w:tblGrid>
        <w:gridCol w:w="370"/>
        <w:gridCol w:w="1142"/>
        <w:gridCol w:w="236"/>
        <w:gridCol w:w="2787"/>
        <w:gridCol w:w="2787"/>
        <w:gridCol w:w="236"/>
        <w:gridCol w:w="1117"/>
      </w:tblGrid>
      <w:tr w:rsidR="005C66B3" w:rsidRPr="0035155C" w14:paraId="1A700C03" w14:textId="77777777" w:rsidTr="000D2611">
        <w:trPr>
          <w:cantSplit/>
          <w:trHeight w:val="709"/>
          <w:jc w:val="center"/>
        </w:trPr>
        <w:tc>
          <w:tcPr>
            <w:tcW w:w="370" w:type="dxa"/>
            <w:tcBorders>
              <w:top w:val="nil"/>
              <w:left w:val="nil"/>
              <w:bottom w:val="nil"/>
            </w:tcBorders>
            <w:vAlign w:val="center"/>
          </w:tcPr>
          <w:p w14:paraId="08715880" w14:textId="77777777" w:rsidR="005C66B3" w:rsidRPr="0035155C" w:rsidRDefault="005C66B3" w:rsidP="000D2611">
            <w:pPr>
              <w:spacing w:before="40" w:after="40" w:line="276"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5</w:t>
            </w:r>
          </w:p>
        </w:tc>
        <w:tc>
          <w:tcPr>
            <w:tcW w:w="1142" w:type="dxa"/>
            <w:shd w:val="clear" w:color="auto" w:fill="F2F2F2" w:themeFill="background1" w:themeFillShade="F2"/>
            <w:vAlign w:val="center"/>
          </w:tcPr>
          <w:p w14:paraId="7F5CD015" w14:textId="77777777" w:rsidR="005C66B3" w:rsidRPr="005C66B3" w:rsidRDefault="005C66B3" w:rsidP="000D2611">
            <w:pPr>
              <w:spacing w:before="40" w:after="40" w:line="276" w:lineRule="auto"/>
              <w:jc w:val="center"/>
              <w:rPr>
                <w:rFonts w:ascii="Arial" w:eastAsiaTheme="minorEastAsia" w:hAnsi="Arial" w:cs="Arial"/>
                <w:sz w:val="19"/>
                <w:szCs w:val="19"/>
                <w:lang w:eastAsia="de-DE"/>
              </w:rPr>
            </w:pPr>
            <w:r w:rsidRPr="005C66B3">
              <w:rPr>
                <w:rFonts w:ascii="Arial" w:eastAsiaTheme="minorEastAsia" w:hAnsi="Arial" w:cs="Arial"/>
                <w:sz w:val="19"/>
                <w:szCs w:val="19"/>
                <w:lang w:eastAsia="de-DE"/>
              </w:rPr>
              <w:t>Bildung, Erziehung, Gesellschaft</w:t>
            </w:r>
          </w:p>
        </w:tc>
        <w:tc>
          <w:tcPr>
            <w:tcW w:w="236" w:type="dxa"/>
            <w:tcBorders>
              <w:top w:val="nil"/>
              <w:bottom w:val="nil"/>
            </w:tcBorders>
            <w:vAlign w:val="center"/>
          </w:tcPr>
          <w:p w14:paraId="26A7AE91" w14:textId="77777777" w:rsidR="005C66B3" w:rsidRPr="0035155C" w:rsidRDefault="005C66B3" w:rsidP="000D2611">
            <w:pPr>
              <w:spacing w:before="40" w:after="40" w:line="276" w:lineRule="auto"/>
              <w:rPr>
                <w:rFonts w:ascii="Arial" w:eastAsiaTheme="minorEastAsia" w:hAnsi="Arial" w:cs="Arial"/>
                <w:sz w:val="20"/>
                <w:szCs w:val="20"/>
                <w:lang w:eastAsia="de-DE"/>
              </w:rPr>
            </w:pPr>
          </w:p>
        </w:tc>
        <w:tc>
          <w:tcPr>
            <w:tcW w:w="2787" w:type="dxa"/>
            <w:vAlign w:val="center"/>
          </w:tcPr>
          <w:p w14:paraId="09E0AAC0" w14:textId="74271A2C" w:rsidR="005C66B3" w:rsidRPr="0035155C" w:rsidRDefault="005C66B3" w:rsidP="000D2611">
            <w:pPr>
              <w:spacing w:before="40" w:after="40" w:line="276" w:lineRule="auto"/>
              <w:jc w:val="center"/>
              <w:rPr>
                <w:rFonts w:ascii="Arial" w:eastAsiaTheme="minorEastAsia" w:hAnsi="Arial" w:cs="Arial"/>
                <w:sz w:val="20"/>
                <w:szCs w:val="20"/>
                <w:lang w:eastAsia="de-DE"/>
              </w:rPr>
            </w:pPr>
            <w:r>
              <w:rPr>
                <w:rFonts w:ascii="Arial" w:eastAsiaTheme="minorEastAsia" w:hAnsi="Arial" w:cs="Arial"/>
                <w:sz w:val="20"/>
                <w:szCs w:val="20"/>
                <w:lang w:eastAsia="de-DE"/>
              </w:rPr>
              <w:t>ÖTR</w:t>
            </w:r>
            <w:r w:rsidRPr="0035155C">
              <w:rPr>
                <w:rFonts w:ascii="Arial" w:eastAsiaTheme="minorEastAsia" w:hAnsi="Arial" w:cs="Arial"/>
                <w:sz w:val="20"/>
                <w:szCs w:val="20"/>
                <w:lang w:eastAsia="de-DE"/>
              </w:rPr>
              <w:t>: In den Dialog gestellt: Ökumene/Theologie der Religionen</w:t>
            </w:r>
          </w:p>
        </w:tc>
        <w:tc>
          <w:tcPr>
            <w:tcW w:w="2787" w:type="dxa"/>
            <w:vAlign w:val="center"/>
          </w:tcPr>
          <w:p w14:paraId="0B033276" w14:textId="1B23FB0E" w:rsidR="005C66B3" w:rsidRPr="0035155C" w:rsidRDefault="005C66B3" w:rsidP="000D2611">
            <w:pPr>
              <w:spacing w:before="40" w:after="40" w:line="276" w:lineRule="auto"/>
              <w:jc w:val="center"/>
              <w:rPr>
                <w:rFonts w:ascii="Arial" w:eastAsiaTheme="minorEastAsia" w:hAnsi="Arial" w:cs="Arial"/>
                <w:sz w:val="20"/>
                <w:szCs w:val="20"/>
                <w:lang w:eastAsia="de-DE"/>
              </w:rPr>
            </w:pPr>
            <w:r>
              <w:rPr>
                <w:rFonts w:ascii="Arial" w:eastAsiaTheme="minorEastAsia" w:hAnsi="Arial" w:cs="Arial"/>
                <w:sz w:val="20"/>
                <w:szCs w:val="20"/>
                <w:lang w:eastAsia="de-DE"/>
              </w:rPr>
              <w:t>IRL</w:t>
            </w:r>
            <w:r w:rsidRPr="0035155C">
              <w:rPr>
                <w:rFonts w:ascii="Arial" w:eastAsiaTheme="minorEastAsia" w:hAnsi="Arial" w:cs="Arial"/>
                <w:sz w:val="20"/>
                <w:szCs w:val="20"/>
                <w:lang w:eastAsia="de-DE"/>
              </w:rPr>
              <w:t>: Dialog konkret – religiöses und interreligiöses Lernen</w:t>
            </w:r>
          </w:p>
        </w:tc>
        <w:tc>
          <w:tcPr>
            <w:tcW w:w="236" w:type="dxa"/>
            <w:tcBorders>
              <w:top w:val="nil"/>
              <w:bottom w:val="nil"/>
            </w:tcBorders>
            <w:vAlign w:val="center"/>
          </w:tcPr>
          <w:p w14:paraId="14B3A0E0" w14:textId="77777777" w:rsidR="005C66B3" w:rsidRPr="0035155C" w:rsidRDefault="005C66B3" w:rsidP="000D2611">
            <w:pPr>
              <w:spacing w:before="40" w:after="40" w:line="276" w:lineRule="auto"/>
              <w:rPr>
                <w:rFonts w:ascii="Arial" w:eastAsiaTheme="minorEastAsia" w:hAnsi="Arial" w:cs="Arial"/>
                <w:sz w:val="20"/>
                <w:szCs w:val="20"/>
                <w:lang w:eastAsia="de-DE"/>
              </w:rPr>
            </w:pPr>
          </w:p>
        </w:tc>
        <w:tc>
          <w:tcPr>
            <w:tcW w:w="1117" w:type="dxa"/>
            <w:shd w:val="clear" w:color="auto" w:fill="F2F2F2" w:themeFill="background1" w:themeFillShade="F2"/>
            <w:vAlign w:val="center"/>
          </w:tcPr>
          <w:p w14:paraId="4A2F7A34" w14:textId="77777777" w:rsidR="005C66B3" w:rsidRPr="0035155C" w:rsidRDefault="005C66B3" w:rsidP="000D2611">
            <w:pPr>
              <w:spacing w:before="40" w:after="40" w:line="276"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r w:rsidR="005C66B3" w:rsidRPr="0035155C" w14:paraId="79B4A69C" w14:textId="77777777" w:rsidTr="000D2611">
        <w:trPr>
          <w:cantSplit/>
          <w:trHeight w:val="709"/>
          <w:jc w:val="center"/>
        </w:trPr>
        <w:tc>
          <w:tcPr>
            <w:tcW w:w="370" w:type="dxa"/>
            <w:tcBorders>
              <w:top w:val="nil"/>
              <w:left w:val="nil"/>
              <w:bottom w:val="nil"/>
            </w:tcBorders>
            <w:vAlign w:val="center"/>
          </w:tcPr>
          <w:p w14:paraId="578990E0" w14:textId="77777777" w:rsidR="005C66B3" w:rsidRPr="0035155C" w:rsidRDefault="005C66B3" w:rsidP="000D2611">
            <w:pPr>
              <w:spacing w:before="40" w:after="40" w:line="276"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6</w:t>
            </w:r>
          </w:p>
        </w:tc>
        <w:tc>
          <w:tcPr>
            <w:tcW w:w="1142" w:type="dxa"/>
            <w:shd w:val="clear" w:color="auto" w:fill="F2F2F2" w:themeFill="background1" w:themeFillShade="F2"/>
            <w:vAlign w:val="center"/>
          </w:tcPr>
          <w:p w14:paraId="5387CDA5" w14:textId="4E62FF4F" w:rsidR="005C66B3" w:rsidRPr="0038237C" w:rsidRDefault="005C66B3" w:rsidP="000D2611">
            <w:pPr>
              <w:spacing w:before="40" w:after="40" w:line="276" w:lineRule="auto"/>
              <w:jc w:val="center"/>
              <w:rPr>
                <w:rFonts w:ascii="Arial" w:eastAsiaTheme="minorEastAsia" w:hAnsi="Arial" w:cs="Arial"/>
                <w:sz w:val="20"/>
                <w:szCs w:val="16"/>
                <w:lang w:val="en-GB" w:eastAsia="de-DE"/>
              </w:rPr>
            </w:pPr>
            <w:r w:rsidRPr="0038237C">
              <w:rPr>
                <w:rFonts w:ascii="Arial" w:eastAsiaTheme="minorEastAsia" w:hAnsi="Arial" w:cs="Arial"/>
                <w:sz w:val="20"/>
                <w:szCs w:val="14"/>
                <w:lang w:val="en-GB" w:eastAsia="de-DE"/>
              </w:rPr>
              <w:t>BA Thesis</w:t>
            </w:r>
            <w:r w:rsidRPr="0038237C">
              <w:rPr>
                <w:rFonts w:ascii="Arial" w:eastAsiaTheme="minorEastAsia" w:hAnsi="Arial" w:cs="Arial"/>
                <w:sz w:val="20"/>
                <w:szCs w:val="16"/>
                <w:lang w:val="en-GB" w:eastAsia="de-DE"/>
              </w:rPr>
              <w:t xml:space="preserve"> </w:t>
            </w:r>
            <w:r w:rsidRPr="0038237C">
              <w:rPr>
                <w:rFonts w:ascii="Arial" w:eastAsiaTheme="minorEastAsia" w:hAnsi="Arial" w:cs="Arial"/>
                <w:spacing w:val="-6"/>
                <w:sz w:val="20"/>
                <w:szCs w:val="16"/>
                <w:lang w:val="en-GB" w:eastAsia="de-DE"/>
              </w:rPr>
              <w:t>(A/B/</w:t>
            </w:r>
            <w:r>
              <w:rPr>
                <w:rFonts w:ascii="Arial" w:eastAsiaTheme="minorEastAsia" w:hAnsi="Arial" w:cs="Arial"/>
                <w:spacing w:val="-6"/>
                <w:sz w:val="20"/>
                <w:szCs w:val="16"/>
                <w:lang w:val="en-GB" w:eastAsia="de-DE"/>
              </w:rPr>
              <w:t>BEG</w:t>
            </w:r>
            <w:r w:rsidRPr="0038237C">
              <w:rPr>
                <w:rFonts w:ascii="Arial" w:eastAsiaTheme="minorEastAsia" w:hAnsi="Arial" w:cs="Arial"/>
                <w:spacing w:val="-6"/>
                <w:sz w:val="20"/>
                <w:szCs w:val="16"/>
                <w:lang w:val="en-GB" w:eastAsia="de-DE"/>
              </w:rPr>
              <w:t>)</w:t>
            </w:r>
          </w:p>
        </w:tc>
        <w:tc>
          <w:tcPr>
            <w:tcW w:w="236" w:type="dxa"/>
            <w:tcBorders>
              <w:top w:val="nil"/>
              <w:bottom w:val="nil"/>
            </w:tcBorders>
            <w:vAlign w:val="center"/>
          </w:tcPr>
          <w:p w14:paraId="1BE91ED7" w14:textId="77777777" w:rsidR="005C66B3" w:rsidRPr="0035155C" w:rsidRDefault="005C66B3" w:rsidP="000D2611">
            <w:pPr>
              <w:spacing w:before="40" w:after="40" w:line="276" w:lineRule="auto"/>
              <w:rPr>
                <w:rFonts w:ascii="Arial" w:eastAsiaTheme="minorEastAsia" w:hAnsi="Arial" w:cs="Arial"/>
                <w:sz w:val="20"/>
                <w:szCs w:val="20"/>
                <w:lang w:val="en-GB" w:eastAsia="de-DE"/>
              </w:rPr>
            </w:pPr>
          </w:p>
        </w:tc>
        <w:tc>
          <w:tcPr>
            <w:tcW w:w="2787" w:type="dxa"/>
            <w:vAlign w:val="center"/>
          </w:tcPr>
          <w:p w14:paraId="5950E729" w14:textId="46E94E85" w:rsidR="005C66B3" w:rsidRPr="0035155C" w:rsidRDefault="005C66B3" w:rsidP="000D2611">
            <w:pPr>
              <w:spacing w:before="40" w:after="40" w:line="276" w:lineRule="auto"/>
              <w:jc w:val="center"/>
              <w:rPr>
                <w:rFonts w:ascii="Arial" w:eastAsiaTheme="minorEastAsia" w:hAnsi="Arial" w:cs="Arial"/>
                <w:sz w:val="20"/>
                <w:szCs w:val="20"/>
                <w:lang w:eastAsia="de-DE"/>
              </w:rPr>
            </w:pPr>
            <w:r>
              <w:rPr>
                <w:rFonts w:ascii="Arial" w:eastAsiaTheme="minorEastAsia" w:hAnsi="Arial" w:cs="Arial"/>
                <w:sz w:val="20"/>
                <w:szCs w:val="20"/>
                <w:lang w:eastAsia="de-DE"/>
              </w:rPr>
              <w:t>RPD</w:t>
            </w:r>
            <w:r w:rsidRPr="0035155C">
              <w:rPr>
                <w:rFonts w:ascii="Arial" w:eastAsiaTheme="minorEastAsia" w:hAnsi="Arial" w:cs="Arial"/>
                <w:sz w:val="20"/>
                <w:szCs w:val="20"/>
                <w:lang w:eastAsia="de-DE"/>
              </w:rPr>
              <w:t xml:space="preserve">: Mit der Lebenswelt verschränkt: Religionspädagogik/Religionsdidaktik </w:t>
            </w:r>
          </w:p>
        </w:tc>
        <w:tc>
          <w:tcPr>
            <w:tcW w:w="2787" w:type="dxa"/>
            <w:vAlign w:val="center"/>
          </w:tcPr>
          <w:p w14:paraId="0FC0ED8F" w14:textId="7F760F77" w:rsidR="005C66B3" w:rsidRPr="0055392F" w:rsidRDefault="005C66B3" w:rsidP="000D2611">
            <w:pPr>
              <w:spacing w:before="40" w:after="40" w:line="276" w:lineRule="auto"/>
              <w:jc w:val="center"/>
              <w:rPr>
                <w:rFonts w:ascii="Arial" w:eastAsiaTheme="minorEastAsia" w:hAnsi="Arial" w:cs="Arial"/>
                <w:sz w:val="20"/>
                <w:szCs w:val="20"/>
                <w:lang w:val="da-DK" w:eastAsia="de-DE"/>
              </w:rPr>
            </w:pPr>
            <w:r w:rsidRPr="0055392F">
              <w:rPr>
                <w:rFonts w:ascii="Arial" w:eastAsiaTheme="minorEastAsia" w:hAnsi="Arial" w:cs="Arial"/>
                <w:sz w:val="20"/>
                <w:szCs w:val="20"/>
                <w:lang w:val="da-DK" w:eastAsia="de-DE"/>
              </w:rPr>
              <w:t>KOM: Dialog konkret – komparative Theologie</w:t>
            </w:r>
          </w:p>
        </w:tc>
        <w:tc>
          <w:tcPr>
            <w:tcW w:w="236" w:type="dxa"/>
            <w:tcBorders>
              <w:top w:val="nil"/>
              <w:bottom w:val="nil"/>
            </w:tcBorders>
            <w:vAlign w:val="center"/>
          </w:tcPr>
          <w:p w14:paraId="77663C5F" w14:textId="77777777" w:rsidR="005C66B3" w:rsidRPr="0055392F" w:rsidRDefault="005C66B3" w:rsidP="000D2611">
            <w:pPr>
              <w:spacing w:before="40" w:after="40" w:line="276" w:lineRule="auto"/>
              <w:rPr>
                <w:rFonts w:ascii="Arial" w:eastAsiaTheme="minorEastAsia" w:hAnsi="Arial" w:cs="Arial"/>
                <w:sz w:val="20"/>
                <w:szCs w:val="20"/>
                <w:lang w:val="da-DK" w:eastAsia="de-DE"/>
              </w:rPr>
            </w:pPr>
          </w:p>
        </w:tc>
        <w:tc>
          <w:tcPr>
            <w:tcW w:w="1117" w:type="dxa"/>
            <w:shd w:val="clear" w:color="auto" w:fill="F2F2F2" w:themeFill="background1" w:themeFillShade="F2"/>
            <w:vAlign w:val="center"/>
          </w:tcPr>
          <w:p w14:paraId="2826F5E9" w14:textId="77777777" w:rsidR="005C66B3" w:rsidRPr="0035155C" w:rsidRDefault="005C66B3" w:rsidP="000D2611">
            <w:pPr>
              <w:spacing w:before="40" w:after="40" w:line="276"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bl>
    <w:p w14:paraId="2268AD01" w14:textId="77777777" w:rsidR="005C66B3" w:rsidRPr="0035155C" w:rsidRDefault="005C66B3" w:rsidP="005C66B3">
      <w:pPr>
        <w:spacing w:after="0" w:line="264" w:lineRule="auto"/>
        <w:rPr>
          <w:rFonts w:ascii="Arial" w:eastAsia="Times New Roman" w:hAnsi="Arial" w:cs="Arial"/>
          <w:szCs w:val="20"/>
          <w:lang w:eastAsia="de-DE"/>
        </w:rPr>
      </w:pPr>
    </w:p>
    <w:p w14:paraId="24C1BC6F" w14:textId="498F63E0" w:rsidR="005C66B3" w:rsidRPr="0035155C" w:rsidRDefault="005C66B3" w:rsidP="005C66B3">
      <w:pPr>
        <w:spacing w:before="120" w:after="120" w:line="240" w:lineRule="auto"/>
        <w:rPr>
          <w:rFonts w:ascii="Arial" w:hAnsi="Arial" w:cs="Arial"/>
        </w:rPr>
      </w:pPr>
      <w:r w:rsidRPr="0035155C">
        <w:rPr>
          <w:rFonts w:ascii="Arial" w:hAnsi="Arial" w:cs="Arial"/>
        </w:rPr>
        <w:t xml:space="preserve">Spezialisierungsoption </w:t>
      </w:r>
      <w:r>
        <w:rPr>
          <w:rFonts w:ascii="Arial" w:hAnsi="Arial" w:cs="Arial"/>
        </w:rPr>
        <w:t>Erziehungswissenschaft,</w:t>
      </w:r>
      <w:r w:rsidRPr="0035155C">
        <w:rPr>
          <w:rFonts w:ascii="Arial" w:hAnsi="Arial" w:cs="Arial"/>
        </w:rPr>
        <w:t xml:space="preserve"> im Teilstudiengang Evangelische Theologie insg</w:t>
      </w:r>
      <w:r>
        <w:rPr>
          <w:rFonts w:ascii="Arial" w:hAnsi="Arial" w:cs="Arial"/>
        </w:rPr>
        <w:t>esamt</w:t>
      </w:r>
      <w:r w:rsidRPr="0035155C">
        <w:rPr>
          <w:rFonts w:ascii="Arial" w:hAnsi="Arial" w:cs="Arial"/>
        </w:rPr>
        <w:t xml:space="preserve"> 10</w:t>
      </w:r>
      <w:r>
        <w:rPr>
          <w:rFonts w:ascii="Arial" w:hAnsi="Arial" w:cs="Arial"/>
        </w:rPr>
        <w:t xml:space="preserve"> LP (ÖTR</w:t>
      </w:r>
      <w:r w:rsidRPr="0035155C">
        <w:rPr>
          <w:rFonts w:ascii="Arial" w:hAnsi="Arial" w:cs="Arial"/>
        </w:rPr>
        <w:t xml:space="preserve"> und </w:t>
      </w:r>
      <w:r>
        <w:rPr>
          <w:rFonts w:ascii="Arial" w:hAnsi="Arial" w:cs="Arial"/>
        </w:rPr>
        <w:t>IRL)</w:t>
      </w:r>
      <w:r w:rsidRPr="0035155C">
        <w:rPr>
          <w:rFonts w:ascii="Arial" w:hAnsi="Arial" w:cs="Arial"/>
        </w:rPr>
        <w:t xml:space="preserve"> oder 15 LP</w:t>
      </w:r>
      <w:r>
        <w:rPr>
          <w:rFonts w:ascii="Arial" w:hAnsi="Arial" w:cs="Arial"/>
        </w:rPr>
        <w:t xml:space="preserve"> (ÖTR</w:t>
      </w:r>
      <w:r w:rsidRPr="0035155C">
        <w:rPr>
          <w:rFonts w:ascii="Arial" w:hAnsi="Arial" w:cs="Arial"/>
        </w:rPr>
        <w:t xml:space="preserve">, </w:t>
      </w:r>
      <w:r>
        <w:rPr>
          <w:rFonts w:ascii="Arial" w:hAnsi="Arial" w:cs="Arial"/>
        </w:rPr>
        <w:t>IRL</w:t>
      </w:r>
      <w:r w:rsidRPr="0035155C">
        <w:rPr>
          <w:rFonts w:ascii="Arial" w:hAnsi="Arial" w:cs="Arial"/>
        </w:rPr>
        <w:t xml:space="preserve"> und </w:t>
      </w:r>
      <w:r>
        <w:rPr>
          <w:rFonts w:ascii="Arial" w:hAnsi="Arial" w:cs="Arial"/>
        </w:rPr>
        <w:t>TG</w:t>
      </w:r>
      <w:r w:rsidR="00B33227">
        <w:rPr>
          <w:rFonts w:ascii="Arial" w:hAnsi="Arial" w:cs="Arial"/>
        </w:rPr>
        <w:t>F</w:t>
      </w:r>
      <w:r w:rsidRPr="0035155C">
        <w:rPr>
          <w:rFonts w:ascii="Arial" w:hAnsi="Arial" w:cs="Arial"/>
        </w:rPr>
        <w:t>):</w:t>
      </w:r>
    </w:p>
    <w:p w14:paraId="3766A339" w14:textId="77777777" w:rsidR="005C66B3" w:rsidRPr="0035155C" w:rsidRDefault="005C66B3" w:rsidP="005C66B3">
      <w:pPr>
        <w:spacing w:after="0" w:line="264" w:lineRule="auto"/>
        <w:rPr>
          <w:rFonts w:ascii="Arial" w:eastAsiaTheme="minorEastAsia" w:hAnsi="Arial" w:cs="Arial"/>
          <w:lang w:eastAsia="de-DE"/>
        </w:rPr>
      </w:pPr>
    </w:p>
    <w:tbl>
      <w:tblPr>
        <w:tblStyle w:val="Tabellenraster"/>
        <w:tblW w:w="8675" w:type="dxa"/>
        <w:jc w:val="center"/>
        <w:tblLayout w:type="fixed"/>
        <w:tblLook w:val="04A0" w:firstRow="1" w:lastRow="0" w:firstColumn="1" w:lastColumn="0" w:noHBand="0" w:noVBand="1"/>
      </w:tblPr>
      <w:tblGrid>
        <w:gridCol w:w="370"/>
        <w:gridCol w:w="1142"/>
        <w:gridCol w:w="236"/>
        <w:gridCol w:w="1858"/>
        <w:gridCol w:w="1858"/>
        <w:gridCol w:w="1858"/>
        <w:gridCol w:w="236"/>
        <w:gridCol w:w="1117"/>
      </w:tblGrid>
      <w:tr w:rsidR="005C66B3" w:rsidRPr="0035155C" w14:paraId="2854EAFB" w14:textId="77777777" w:rsidTr="000D2611">
        <w:trPr>
          <w:cantSplit/>
          <w:trHeight w:val="709"/>
          <w:jc w:val="center"/>
        </w:trPr>
        <w:tc>
          <w:tcPr>
            <w:tcW w:w="370" w:type="dxa"/>
            <w:tcBorders>
              <w:top w:val="nil"/>
              <w:left w:val="nil"/>
              <w:bottom w:val="nil"/>
            </w:tcBorders>
            <w:vAlign w:val="center"/>
          </w:tcPr>
          <w:p w14:paraId="7790A4AF" w14:textId="77777777" w:rsidR="005C66B3" w:rsidRPr="0035155C" w:rsidRDefault="005C66B3" w:rsidP="000D2611">
            <w:pPr>
              <w:spacing w:before="40" w:after="40" w:line="276"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5</w:t>
            </w:r>
          </w:p>
        </w:tc>
        <w:tc>
          <w:tcPr>
            <w:tcW w:w="1142" w:type="dxa"/>
            <w:shd w:val="clear" w:color="auto" w:fill="F2F2F2" w:themeFill="background1" w:themeFillShade="F2"/>
            <w:vAlign w:val="center"/>
          </w:tcPr>
          <w:p w14:paraId="030ACBC2" w14:textId="77777777" w:rsidR="005C66B3" w:rsidRPr="005C66B3" w:rsidRDefault="005C66B3" w:rsidP="000D2611">
            <w:pPr>
              <w:spacing w:before="40" w:after="40" w:line="276" w:lineRule="auto"/>
              <w:jc w:val="center"/>
              <w:rPr>
                <w:rFonts w:ascii="Arial" w:eastAsiaTheme="minorEastAsia" w:hAnsi="Arial" w:cs="Arial"/>
                <w:sz w:val="19"/>
                <w:szCs w:val="19"/>
                <w:lang w:eastAsia="de-DE"/>
              </w:rPr>
            </w:pPr>
            <w:r w:rsidRPr="005C66B3">
              <w:rPr>
                <w:rFonts w:ascii="Arial" w:eastAsiaTheme="minorEastAsia" w:hAnsi="Arial" w:cs="Arial"/>
                <w:sz w:val="19"/>
                <w:szCs w:val="19"/>
                <w:lang w:eastAsia="de-DE"/>
              </w:rPr>
              <w:t>Bildung, Erziehung, Gesellschaft</w:t>
            </w:r>
          </w:p>
        </w:tc>
        <w:tc>
          <w:tcPr>
            <w:tcW w:w="236" w:type="dxa"/>
            <w:tcBorders>
              <w:top w:val="nil"/>
              <w:bottom w:val="nil"/>
            </w:tcBorders>
            <w:vAlign w:val="center"/>
          </w:tcPr>
          <w:p w14:paraId="50378075" w14:textId="77777777" w:rsidR="005C66B3" w:rsidRPr="0035155C" w:rsidRDefault="005C66B3" w:rsidP="000D2611">
            <w:pPr>
              <w:spacing w:before="40" w:after="40" w:line="276" w:lineRule="auto"/>
              <w:rPr>
                <w:rFonts w:ascii="Arial" w:eastAsiaTheme="minorEastAsia" w:hAnsi="Arial" w:cs="Arial"/>
                <w:sz w:val="20"/>
                <w:szCs w:val="20"/>
                <w:lang w:eastAsia="de-DE"/>
              </w:rPr>
            </w:pPr>
          </w:p>
        </w:tc>
        <w:tc>
          <w:tcPr>
            <w:tcW w:w="1858" w:type="dxa"/>
            <w:vAlign w:val="center"/>
          </w:tcPr>
          <w:p w14:paraId="7C47DE12" w14:textId="53DDCA14" w:rsidR="005C66B3" w:rsidRPr="005C66B3" w:rsidRDefault="005C66B3" w:rsidP="000D2611">
            <w:pPr>
              <w:spacing w:before="40" w:after="40" w:line="276" w:lineRule="auto"/>
              <w:jc w:val="center"/>
              <w:rPr>
                <w:rFonts w:ascii="Arial" w:eastAsiaTheme="minorEastAsia" w:hAnsi="Arial" w:cs="Arial"/>
                <w:sz w:val="19"/>
                <w:szCs w:val="19"/>
                <w:lang w:eastAsia="de-DE"/>
              </w:rPr>
            </w:pPr>
            <w:r w:rsidRPr="005C66B3">
              <w:rPr>
                <w:rFonts w:ascii="Arial" w:eastAsiaTheme="minorEastAsia" w:hAnsi="Arial" w:cs="Arial"/>
                <w:sz w:val="19"/>
                <w:szCs w:val="19"/>
                <w:lang w:eastAsia="de-DE"/>
              </w:rPr>
              <w:t>ÖTR: In den Dialog gestellt: Ökumene/Theolo</w:t>
            </w:r>
            <w:r w:rsidRPr="005C66B3">
              <w:rPr>
                <w:rFonts w:ascii="Arial" w:eastAsiaTheme="minorEastAsia" w:hAnsi="Arial" w:cs="Arial"/>
                <w:sz w:val="19"/>
                <w:szCs w:val="19"/>
                <w:lang w:eastAsia="de-DE"/>
              </w:rPr>
              <w:softHyphen/>
              <w:t>gie der Religionen</w:t>
            </w:r>
          </w:p>
        </w:tc>
        <w:tc>
          <w:tcPr>
            <w:tcW w:w="1858" w:type="dxa"/>
            <w:vAlign w:val="center"/>
          </w:tcPr>
          <w:p w14:paraId="6C1F5A03" w14:textId="7E9E3602" w:rsidR="005C66B3" w:rsidRPr="005C66B3" w:rsidRDefault="005C66B3" w:rsidP="000D2611">
            <w:pPr>
              <w:spacing w:before="40" w:after="40" w:line="276" w:lineRule="auto"/>
              <w:jc w:val="center"/>
              <w:rPr>
                <w:rFonts w:ascii="Arial" w:eastAsiaTheme="minorEastAsia" w:hAnsi="Arial" w:cs="Arial"/>
                <w:sz w:val="19"/>
                <w:szCs w:val="19"/>
                <w:lang w:eastAsia="de-DE"/>
              </w:rPr>
            </w:pPr>
            <w:r w:rsidRPr="005C66B3">
              <w:rPr>
                <w:rFonts w:ascii="Arial" w:eastAsiaTheme="minorEastAsia" w:hAnsi="Arial" w:cs="Arial"/>
                <w:sz w:val="19"/>
                <w:szCs w:val="19"/>
                <w:lang w:eastAsia="de-DE"/>
              </w:rPr>
              <w:t>IRL: Dialog konkret – religiöses und interreligiöses Lernen</w:t>
            </w:r>
          </w:p>
        </w:tc>
        <w:tc>
          <w:tcPr>
            <w:tcW w:w="1858" w:type="dxa"/>
            <w:vAlign w:val="center"/>
          </w:tcPr>
          <w:p w14:paraId="09CD2080" w14:textId="0872ED16" w:rsidR="005C66B3" w:rsidRPr="005C66B3" w:rsidRDefault="005C66B3" w:rsidP="000D2611">
            <w:pPr>
              <w:spacing w:before="40" w:after="40" w:line="276" w:lineRule="auto"/>
              <w:jc w:val="center"/>
              <w:rPr>
                <w:rFonts w:ascii="Arial" w:eastAsiaTheme="minorEastAsia" w:hAnsi="Arial" w:cs="Arial"/>
                <w:sz w:val="19"/>
                <w:szCs w:val="19"/>
                <w:lang w:eastAsia="de-DE"/>
              </w:rPr>
            </w:pPr>
            <w:r w:rsidRPr="005C66B3">
              <w:rPr>
                <w:rFonts w:ascii="Arial" w:eastAsiaTheme="minorEastAsia" w:hAnsi="Arial" w:cs="Arial"/>
                <w:sz w:val="19"/>
                <w:szCs w:val="19"/>
                <w:lang w:eastAsia="de-DE"/>
              </w:rPr>
              <w:t>TGF (W): Theologische Gegenwartsfragen</w:t>
            </w:r>
          </w:p>
        </w:tc>
        <w:tc>
          <w:tcPr>
            <w:tcW w:w="236" w:type="dxa"/>
            <w:tcBorders>
              <w:top w:val="nil"/>
              <w:bottom w:val="nil"/>
            </w:tcBorders>
            <w:vAlign w:val="center"/>
          </w:tcPr>
          <w:p w14:paraId="1D648846" w14:textId="77777777" w:rsidR="005C66B3" w:rsidRPr="0035155C" w:rsidRDefault="005C66B3" w:rsidP="000D2611">
            <w:pPr>
              <w:spacing w:before="40" w:after="40" w:line="276" w:lineRule="auto"/>
              <w:rPr>
                <w:rFonts w:ascii="Arial" w:eastAsiaTheme="minorEastAsia" w:hAnsi="Arial" w:cs="Arial"/>
                <w:sz w:val="20"/>
                <w:szCs w:val="20"/>
                <w:lang w:eastAsia="de-DE"/>
              </w:rPr>
            </w:pPr>
          </w:p>
        </w:tc>
        <w:tc>
          <w:tcPr>
            <w:tcW w:w="1117" w:type="dxa"/>
            <w:shd w:val="clear" w:color="auto" w:fill="F2F2F2" w:themeFill="background1" w:themeFillShade="F2"/>
            <w:vAlign w:val="center"/>
          </w:tcPr>
          <w:p w14:paraId="34CC9AA1" w14:textId="77777777" w:rsidR="005C66B3" w:rsidRPr="0035155C" w:rsidRDefault="005C66B3" w:rsidP="000D2611">
            <w:pPr>
              <w:spacing w:before="40" w:after="40" w:line="276"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r w:rsidR="005C66B3" w:rsidRPr="0035155C" w14:paraId="6F6FBA87" w14:textId="77777777" w:rsidTr="000D2611">
        <w:trPr>
          <w:cantSplit/>
          <w:trHeight w:val="709"/>
          <w:jc w:val="center"/>
        </w:trPr>
        <w:tc>
          <w:tcPr>
            <w:tcW w:w="370" w:type="dxa"/>
            <w:tcBorders>
              <w:top w:val="nil"/>
              <w:left w:val="nil"/>
              <w:bottom w:val="nil"/>
            </w:tcBorders>
            <w:vAlign w:val="center"/>
          </w:tcPr>
          <w:p w14:paraId="5CC76684" w14:textId="77777777" w:rsidR="005C66B3" w:rsidRPr="0035155C" w:rsidRDefault="005C66B3" w:rsidP="000D2611">
            <w:pPr>
              <w:spacing w:before="40" w:after="40" w:line="276"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lastRenderedPageBreak/>
              <w:t>6</w:t>
            </w:r>
          </w:p>
        </w:tc>
        <w:tc>
          <w:tcPr>
            <w:tcW w:w="3236" w:type="dxa"/>
            <w:gridSpan w:val="3"/>
            <w:shd w:val="clear" w:color="auto" w:fill="F2F2F2" w:themeFill="background1" w:themeFillShade="F2"/>
            <w:vAlign w:val="center"/>
          </w:tcPr>
          <w:p w14:paraId="68B4ACCB" w14:textId="77777777" w:rsidR="005C66B3" w:rsidRPr="0035155C" w:rsidRDefault="005C66B3" w:rsidP="000D2611">
            <w:pPr>
              <w:spacing w:after="40" w:line="276"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Bildung, Erziehung, Gesellschaft</w:t>
            </w:r>
          </w:p>
        </w:tc>
        <w:tc>
          <w:tcPr>
            <w:tcW w:w="1858" w:type="dxa"/>
            <w:shd w:val="clear" w:color="auto" w:fill="F2F2F2" w:themeFill="background1" w:themeFillShade="F2"/>
            <w:vAlign w:val="center"/>
          </w:tcPr>
          <w:p w14:paraId="7655D597" w14:textId="77777777" w:rsidR="005C66B3" w:rsidRPr="0035155C" w:rsidRDefault="005C66B3" w:rsidP="000D2611">
            <w:pPr>
              <w:spacing w:after="40" w:line="276"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Bachelor Thesis</w:t>
            </w:r>
            <w:r w:rsidRPr="0035155C">
              <w:rPr>
                <w:rFonts w:ascii="Arial" w:eastAsiaTheme="minorEastAsia" w:hAnsi="Arial" w:cs="Arial"/>
                <w:sz w:val="20"/>
                <w:szCs w:val="20"/>
                <w:lang w:eastAsia="de-DE"/>
              </w:rPr>
              <w:br/>
              <w:t>(</w:t>
            </w:r>
            <w:proofErr w:type="spellStart"/>
            <w:r w:rsidRPr="0035155C">
              <w:rPr>
                <w:rFonts w:ascii="Arial" w:eastAsiaTheme="minorEastAsia" w:hAnsi="Arial" w:cs="Arial"/>
                <w:sz w:val="20"/>
                <w:szCs w:val="20"/>
                <w:lang w:eastAsia="de-DE"/>
              </w:rPr>
              <w:t>Erzwiss</w:t>
            </w:r>
            <w:proofErr w:type="spellEnd"/>
            <w:r w:rsidRPr="0035155C">
              <w:rPr>
                <w:rFonts w:ascii="Arial" w:eastAsiaTheme="minorEastAsia" w:hAnsi="Arial" w:cs="Arial"/>
                <w:sz w:val="20"/>
                <w:szCs w:val="20"/>
                <w:lang w:eastAsia="de-DE"/>
              </w:rPr>
              <w:t>.)</w:t>
            </w:r>
          </w:p>
        </w:tc>
        <w:tc>
          <w:tcPr>
            <w:tcW w:w="3211" w:type="dxa"/>
            <w:gridSpan w:val="3"/>
            <w:shd w:val="clear" w:color="auto" w:fill="F2F2F2" w:themeFill="background1" w:themeFillShade="F2"/>
            <w:vAlign w:val="center"/>
          </w:tcPr>
          <w:p w14:paraId="55EFE6A2" w14:textId="77777777" w:rsidR="005C66B3" w:rsidRPr="0035155C" w:rsidRDefault="005C66B3" w:rsidP="000D2611">
            <w:pPr>
              <w:spacing w:before="40" w:after="40" w:line="276"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Bildung, Erziehung, Gesellschaft</w:t>
            </w:r>
          </w:p>
        </w:tc>
      </w:tr>
    </w:tbl>
    <w:p w14:paraId="2C53B98A" w14:textId="77777777" w:rsidR="005C66B3" w:rsidRPr="0035155C" w:rsidRDefault="005C66B3" w:rsidP="005C66B3">
      <w:pPr>
        <w:spacing w:after="0" w:line="264" w:lineRule="auto"/>
        <w:rPr>
          <w:rFonts w:ascii="Arial" w:eastAsiaTheme="minorEastAsia" w:hAnsi="Arial" w:cs="Arial"/>
          <w:lang w:eastAsia="de-DE"/>
        </w:rPr>
      </w:pPr>
    </w:p>
    <w:p w14:paraId="2301BD93" w14:textId="4CA0D9F1" w:rsidR="005C66B3" w:rsidRPr="0035155C" w:rsidRDefault="005C66B3" w:rsidP="005C66B3">
      <w:pPr>
        <w:spacing w:before="120" w:after="120" w:line="240" w:lineRule="auto"/>
        <w:rPr>
          <w:rFonts w:ascii="Arial" w:hAnsi="Arial" w:cs="Arial"/>
        </w:rPr>
      </w:pPr>
      <w:r w:rsidRPr="0035155C">
        <w:rPr>
          <w:rFonts w:ascii="Arial" w:hAnsi="Arial" w:cs="Arial"/>
        </w:rPr>
        <w:t xml:space="preserve">Spezialisierungsoption </w:t>
      </w:r>
      <w:r>
        <w:rPr>
          <w:rFonts w:ascii="Arial" w:hAnsi="Arial" w:cs="Arial"/>
        </w:rPr>
        <w:t>Fachwissenschaft,</w:t>
      </w:r>
      <w:r w:rsidRPr="0035155C">
        <w:rPr>
          <w:rFonts w:ascii="Arial" w:hAnsi="Arial" w:cs="Arial"/>
        </w:rPr>
        <w:t xml:space="preserve"> im Teilstudiengang Evangelische Theologie insg</w:t>
      </w:r>
      <w:r>
        <w:rPr>
          <w:rFonts w:ascii="Arial" w:hAnsi="Arial" w:cs="Arial"/>
        </w:rPr>
        <w:t>esamt</w:t>
      </w:r>
      <w:r w:rsidRPr="0035155C">
        <w:rPr>
          <w:rFonts w:ascii="Arial" w:hAnsi="Arial" w:cs="Arial"/>
        </w:rPr>
        <w:t xml:space="preserve"> 20 </w:t>
      </w:r>
      <w:r>
        <w:rPr>
          <w:rFonts w:ascii="Arial" w:hAnsi="Arial" w:cs="Arial"/>
        </w:rPr>
        <w:t>LP (ÖTR</w:t>
      </w:r>
      <w:r w:rsidRPr="0035155C">
        <w:rPr>
          <w:rFonts w:ascii="Arial" w:hAnsi="Arial" w:cs="Arial"/>
        </w:rPr>
        <w:t xml:space="preserve">, </w:t>
      </w:r>
      <w:r>
        <w:rPr>
          <w:rFonts w:ascii="Arial" w:hAnsi="Arial" w:cs="Arial"/>
        </w:rPr>
        <w:t>IRL, KOM</w:t>
      </w:r>
      <w:r w:rsidRPr="0035155C">
        <w:rPr>
          <w:rFonts w:ascii="Arial" w:hAnsi="Arial" w:cs="Arial"/>
        </w:rPr>
        <w:t xml:space="preserve"> und </w:t>
      </w:r>
      <w:r>
        <w:rPr>
          <w:rFonts w:ascii="Arial" w:hAnsi="Arial" w:cs="Arial"/>
        </w:rPr>
        <w:t>T</w:t>
      </w:r>
      <w:r w:rsidR="00B33227">
        <w:rPr>
          <w:rFonts w:ascii="Arial" w:hAnsi="Arial" w:cs="Arial"/>
        </w:rPr>
        <w:t>TF</w:t>
      </w:r>
      <w:r>
        <w:rPr>
          <w:rFonts w:ascii="Arial" w:hAnsi="Arial" w:cs="Arial"/>
        </w:rPr>
        <w:t xml:space="preserve">) </w:t>
      </w:r>
      <w:r w:rsidRPr="0035155C">
        <w:rPr>
          <w:rFonts w:ascii="Arial" w:hAnsi="Arial" w:cs="Arial"/>
        </w:rPr>
        <w:t>oder 25 LP</w:t>
      </w:r>
      <w:r>
        <w:rPr>
          <w:rFonts w:ascii="Arial" w:hAnsi="Arial" w:cs="Arial"/>
        </w:rPr>
        <w:t xml:space="preserve"> (ÖTR</w:t>
      </w:r>
      <w:r w:rsidRPr="0035155C">
        <w:rPr>
          <w:rFonts w:ascii="Arial" w:hAnsi="Arial" w:cs="Arial"/>
        </w:rPr>
        <w:t xml:space="preserve">, </w:t>
      </w:r>
      <w:r>
        <w:rPr>
          <w:rFonts w:ascii="Arial" w:hAnsi="Arial" w:cs="Arial"/>
        </w:rPr>
        <w:t>IRL, KOM, T</w:t>
      </w:r>
      <w:r w:rsidR="00B33227">
        <w:rPr>
          <w:rFonts w:ascii="Arial" w:hAnsi="Arial" w:cs="Arial"/>
        </w:rPr>
        <w:t>TF</w:t>
      </w:r>
      <w:r>
        <w:rPr>
          <w:rFonts w:ascii="Arial" w:hAnsi="Arial" w:cs="Arial"/>
        </w:rPr>
        <w:t xml:space="preserve"> und TG</w:t>
      </w:r>
      <w:r w:rsidR="00B33227">
        <w:rPr>
          <w:rFonts w:ascii="Arial" w:hAnsi="Arial" w:cs="Arial"/>
        </w:rPr>
        <w:t>F</w:t>
      </w:r>
      <w:r w:rsidRPr="0035155C">
        <w:rPr>
          <w:rFonts w:ascii="Arial" w:hAnsi="Arial" w:cs="Arial"/>
        </w:rPr>
        <w:t>):</w:t>
      </w:r>
    </w:p>
    <w:p w14:paraId="14D26D19" w14:textId="77777777" w:rsidR="005C66B3" w:rsidRPr="0035155C" w:rsidRDefault="005C66B3" w:rsidP="005C66B3">
      <w:pPr>
        <w:spacing w:after="0" w:line="264" w:lineRule="auto"/>
        <w:rPr>
          <w:rFonts w:ascii="Arial" w:eastAsiaTheme="minorEastAsia" w:hAnsi="Arial" w:cs="Arial"/>
          <w:lang w:eastAsia="de-DE"/>
        </w:rPr>
      </w:pPr>
    </w:p>
    <w:tbl>
      <w:tblPr>
        <w:tblStyle w:val="Tabellenraster"/>
        <w:tblW w:w="8675" w:type="dxa"/>
        <w:jc w:val="center"/>
        <w:tblLayout w:type="fixed"/>
        <w:tblLook w:val="04A0" w:firstRow="1" w:lastRow="0" w:firstColumn="1" w:lastColumn="0" w:noHBand="0" w:noVBand="1"/>
      </w:tblPr>
      <w:tblGrid>
        <w:gridCol w:w="370"/>
        <w:gridCol w:w="1142"/>
        <w:gridCol w:w="236"/>
        <w:gridCol w:w="1858"/>
        <w:gridCol w:w="929"/>
        <w:gridCol w:w="929"/>
        <w:gridCol w:w="1858"/>
        <w:gridCol w:w="236"/>
        <w:gridCol w:w="1117"/>
      </w:tblGrid>
      <w:tr w:rsidR="005C66B3" w:rsidRPr="0035155C" w14:paraId="3CC289FB" w14:textId="77777777" w:rsidTr="000D2611">
        <w:trPr>
          <w:cantSplit/>
          <w:trHeight w:val="709"/>
          <w:jc w:val="center"/>
        </w:trPr>
        <w:tc>
          <w:tcPr>
            <w:tcW w:w="370" w:type="dxa"/>
            <w:tcBorders>
              <w:top w:val="nil"/>
              <w:left w:val="nil"/>
              <w:bottom w:val="nil"/>
            </w:tcBorders>
            <w:vAlign w:val="center"/>
          </w:tcPr>
          <w:p w14:paraId="67B01080" w14:textId="77777777" w:rsidR="005C66B3" w:rsidRPr="0035155C" w:rsidRDefault="005C66B3" w:rsidP="000D2611">
            <w:pPr>
              <w:spacing w:before="40" w:after="40" w:line="276"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5</w:t>
            </w:r>
          </w:p>
        </w:tc>
        <w:tc>
          <w:tcPr>
            <w:tcW w:w="1142" w:type="dxa"/>
            <w:shd w:val="clear" w:color="auto" w:fill="F2F2F2" w:themeFill="background1" w:themeFillShade="F2"/>
            <w:vAlign w:val="center"/>
          </w:tcPr>
          <w:p w14:paraId="6875F615" w14:textId="77777777" w:rsidR="005C66B3" w:rsidRPr="005C66B3" w:rsidRDefault="005C66B3" w:rsidP="000D2611">
            <w:pPr>
              <w:spacing w:before="40" w:after="40" w:line="276" w:lineRule="auto"/>
              <w:jc w:val="center"/>
              <w:rPr>
                <w:rFonts w:ascii="Arial" w:eastAsiaTheme="minorEastAsia" w:hAnsi="Arial" w:cs="Arial"/>
                <w:sz w:val="19"/>
                <w:szCs w:val="19"/>
                <w:lang w:eastAsia="de-DE"/>
              </w:rPr>
            </w:pPr>
            <w:r w:rsidRPr="005C66B3">
              <w:rPr>
                <w:rFonts w:ascii="Arial" w:eastAsiaTheme="minorEastAsia" w:hAnsi="Arial" w:cs="Arial"/>
                <w:sz w:val="19"/>
                <w:szCs w:val="19"/>
                <w:lang w:eastAsia="de-DE"/>
              </w:rPr>
              <w:t>Bildung, Erziehung, Gesellschaft</w:t>
            </w:r>
          </w:p>
        </w:tc>
        <w:tc>
          <w:tcPr>
            <w:tcW w:w="236" w:type="dxa"/>
            <w:tcBorders>
              <w:top w:val="nil"/>
              <w:bottom w:val="nil"/>
            </w:tcBorders>
            <w:vAlign w:val="center"/>
          </w:tcPr>
          <w:p w14:paraId="106E7FF0" w14:textId="77777777" w:rsidR="005C66B3" w:rsidRPr="0035155C" w:rsidRDefault="005C66B3" w:rsidP="000D2611">
            <w:pPr>
              <w:spacing w:before="40" w:after="40" w:line="276" w:lineRule="auto"/>
              <w:rPr>
                <w:rFonts w:ascii="Arial" w:eastAsiaTheme="minorEastAsia" w:hAnsi="Arial" w:cs="Arial"/>
                <w:sz w:val="20"/>
                <w:szCs w:val="20"/>
                <w:lang w:eastAsia="de-DE"/>
              </w:rPr>
            </w:pPr>
          </w:p>
        </w:tc>
        <w:tc>
          <w:tcPr>
            <w:tcW w:w="1858" w:type="dxa"/>
            <w:vAlign w:val="center"/>
          </w:tcPr>
          <w:p w14:paraId="7A2EDAC6" w14:textId="753A0F25" w:rsidR="005C66B3" w:rsidRPr="0035155C" w:rsidRDefault="005C66B3" w:rsidP="000D2611">
            <w:pPr>
              <w:spacing w:before="40" w:after="40" w:line="276" w:lineRule="auto"/>
              <w:jc w:val="center"/>
              <w:rPr>
                <w:rFonts w:ascii="Arial" w:eastAsiaTheme="minorEastAsia" w:hAnsi="Arial" w:cs="Arial"/>
                <w:sz w:val="20"/>
                <w:szCs w:val="20"/>
                <w:lang w:eastAsia="de-DE"/>
              </w:rPr>
            </w:pPr>
            <w:r>
              <w:rPr>
                <w:rFonts w:ascii="Arial" w:eastAsiaTheme="minorEastAsia" w:hAnsi="Arial" w:cs="Arial"/>
                <w:sz w:val="20"/>
                <w:szCs w:val="20"/>
                <w:lang w:eastAsia="de-DE"/>
              </w:rPr>
              <w:t>ÖTR</w:t>
            </w:r>
            <w:r w:rsidRPr="0035155C">
              <w:rPr>
                <w:rFonts w:ascii="Arial" w:eastAsiaTheme="minorEastAsia" w:hAnsi="Arial" w:cs="Arial"/>
                <w:sz w:val="20"/>
                <w:szCs w:val="20"/>
                <w:lang w:eastAsia="de-DE"/>
              </w:rPr>
              <w:t>: In den Dialog gestellt: Ökumene/Theolo</w:t>
            </w:r>
            <w:r w:rsidRPr="0035155C">
              <w:rPr>
                <w:rFonts w:ascii="Arial" w:eastAsiaTheme="minorEastAsia" w:hAnsi="Arial" w:cs="Arial"/>
                <w:sz w:val="20"/>
                <w:szCs w:val="20"/>
                <w:lang w:eastAsia="de-DE"/>
              </w:rPr>
              <w:softHyphen/>
              <w:t xml:space="preserve">gie der Religionen </w:t>
            </w:r>
          </w:p>
        </w:tc>
        <w:tc>
          <w:tcPr>
            <w:tcW w:w="1858" w:type="dxa"/>
            <w:gridSpan w:val="2"/>
            <w:vAlign w:val="center"/>
          </w:tcPr>
          <w:p w14:paraId="728BCDCB" w14:textId="4F63F4C1" w:rsidR="005C66B3" w:rsidRPr="0035155C" w:rsidRDefault="005C66B3" w:rsidP="000D2611">
            <w:pPr>
              <w:spacing w:before="40" w:after="40" w:line="276" w:lineRule="auto"/>
              <w:jc w:val="center"/>
              <w:rPr>
                <w:rFonts w:ascii="Arial" w:eastAsiaTheme="minorEastAsia" w:hAnsi="Arial" w:cs="Arial"/>
                <w:sz w:val="20"/>
                <w:szCs w:val="20"/>
                <w:lang w:eastAsia="de-DE"/>
              </w:rPr>
            </w:pPr>
            <w:r>
              <w:rPr>
                <w:rFonts w:ascii="Arial" w:eastAsiaTheme="minorEastAsia" w:hAnsi="Arial" w:cs="Arial"/>
                <w:sz w:val="20"/>
                <w:szCs w:val="20"/>
                <w:lang w:eastAsia="de-DE"/>
              </w:rPr>
              <w:t>IRL</w:t>
            </w:r>
            <w:r w:rsidRPr="0035155C">
              <w:rPr>
                <w:rFonts w:ascii="Arial" w:eastAsiaTheme="minorEastAsia" w:hAnsi="Arial" w:cs="Arial"/>
                <w:sz w:val="20"/>
                <w:szCs w:val="20"/>
                <w:lang w:eastAsia="de-DE"/>
              </w:rPr>
              <w:t>: Dialog konkret – religiöses und interreligiöses Lernen</w:t>
            </w:r>
          </w:p>
        </w:tc>
        <w:tc>
          <w:tcPr>
            <w:tcW w:w="1858" w:type="dxa"/>
            <w:vAlign w:val="center"/>
          </w:tcPr>
          <w:p w14:paraId="7862EC4A" w14:textId="582693BA" w:rsidR="005C66B3" w:rsidRPr="0035155C" w:rsidRDefault="005C66B3" w:rsidP="000D2611">
            <w:pPr>
              <w:spacing w:before="40" w:after="40" w:line="276" w:lineRule="auto"/>
              <w:jc w:val="center"/>
              <w:rPr>
                <w:rFonts w:ascii="Arial" w:eastAsiaTheme="minorEastAsia" w:hAnsi="Arial" w:cs="Arial"/>
                <w:sz w:val="20"/>
                <w:szCs w:val="20"/>
                <w:lang w:eastAsia="de-DE"/>
              </w:rPr>
            </w:pPr>
            <w:r>
              <w:rPr>
                <w:rFonts w:ascii="Arial" w:eastAsiaTheme="minorEastAsia" w:hAnsi="Arial" w:cs="Arial"/>
                <w:sz w:val="20"/>
                <w:szCs w:val="20"/>
                <w:lang w:eastAsia="de-DE"/>
              </w:rPr>
              <w:t>TGF (W)</w:t>
            </w:r>
            <w:r w:rsidRPr="0035155C">
              <w:rPr>
                <w:rFonts w:ascii="Arial" w:eastAsiaTheme="minorEastAsia" w:hAnsi="Arial" w:cs="Arial"/>
                <w:sz w:val="20"/>
                <w:szCs w:val="20"/>
                <w:lang w:eastAsia="de-DE"/>
              </w:rPr>
              <w:t xml:space="preserve">: </w:t>
            </w:r>
            <w:r>
              <w:rPr>
                <w:rFonts w:ascii="Arial" w:eastAsiaTheme="minorEastAsia" w:hAnsi="Arial" w:cs="Arial"/>
                <w:sz w:val="20"/>
                <w:szCs w:val="20"/>
                <w:lang w:eastAsia="de-DE"/>
              </w:rPr>
              <w:t>Theologische Gegenwartsfragen</w:t>
            </w:r>
            <w:r w:rsidRPr="0035155C" w:rsidDel="00BB5F17">
              <w:rPr>
                <w:rFonts w:ascii="Arial" w:eastAsiaTheme="minorEastAsia" w:hAnsi="Arial" w:cs="Arial"/>
                <w:sz w:val="20"/>
                <w:szCs w:val="20"/>
                <w:lang w:eastAsia="de-DE"/>
              </w:rPr>
              <w:t xml:space="preserve"> </w:t>
            </w:r>
          </w:p>
        </w:tc>
        <w:tc>
          <w:tcPr>
            <w:tcW w:w="236" w:type="dxa"/>
            <w:tcBorders>
              <w:top w:val="nil"/>
              <w:bottom w:val="nil"/>
            </w:tcBorders>
            <w:vAlign w:val="center"/>
          </w:tcPr>
          <w:p w14:paraId="060FC35B" w14:textId="77777777" w:rsidR="005C66B3" w:rsidRPr="0035155C" w:rsidRDefault="005C66B3" w:rsidP="000D2611">
            <w:pPr>
              <w:spacing w:before="40" w:after="40" w:line="276" w:lineRule="auto"/>
              <w:rPr>
                <w:rFonts w:ascii="Arial" w:eastAsiaTheme="minorEastAsia" w:hAnsi="Arial" w:cs="Arial"/>
                <w:sz w:val="20"/>
                <w:szCs w:val="20"/>
                <w:lang w:eastAsia="de-DE"/>
              </w:rPr>
            </w:pPr>
          </w:p>
        </w:tc>
        <w:tc>
          <w:tcPr>
            <w:tcW w:w="1117" w:type="dxa"/>
            <w:shd w:val="clear" w:color="auto" w:fill="F2F2F2" w:themeFill="background1" w:themeFillShade="F2"/>
            <w:vAlign w:val="center"/>
          </w:tcPr>
          <w:p w14:paraId="25C61FE6" w14:textId="77777777" w:rsidR="005C66B3" w:rsidRPr="0035155C" w:rsidRDefault="005C66B3" w:rsidP="000D2611">
            <w:pPr>
              <w:spacing w:before="40" w:after="40" w:line="276"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r w:rsidR="005C66B3" w:rsidRPr="0035155C" w14:paraId="5DCFB84B" w14:textId="77777777" w:rsidTr="000D2611">
        <w:trPr>
          <w:cantSplit/>
          <w:trHeight w:val="709"/>
          <w:jc w:val="center"/>
        </w:trPr>
        <w:tc>
          <w:tcPr>
            <w:tcW w:w="370" w:type="dxa"/>
            <w:tcBorders>
              <w:top w:val="nil"/>
              <w:left w:val="nil"/>
              <w:bottom w:val="nil"/>
            </w:tcBorders>
            <w:vAlign w:val="center"/>
          </w:tcPr>
          <w:p w14:paraId="0E342A58" w14:textId="77777777" w:rsidR="005C66B3" w:rsidRPr="0035155C" w:rsidRDefault="005C66B3" w:rsidP="000D2611">
            <w:pPr>
              <w:spacing w:before="40" w:after="40" w:line="276"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6</w:t>
            </w:r>
          </w:p>
        </w:tc>
        <w:tc>
          <w:tcPr>
            <w:tcW w:w="1142" w:type="dxa"/>
            <w:shd w:val="clear" w:color="auto" w:fill="F2F2F2" w:themeFill="background1" w:themeFillShade="F2"/>
            <w:vAlign w:val="center"/>
          </w:tcPr>
          <w:p w14:paraId="02492260" w14:textId="77777777" w:rsidR="005C66B3" w:rsidRPr="005C66B3" w:rsidRDefault="005C66B3" w:rsidP="000D2611">
            <w:pPr>
              <w:spacing w:before="40" w:after="40" w:line="276" w:lineRule="auto"/>
              <w:jc w:val="center"/>
              <w:rPr>
                <w:rFonts w:ascii="Arial" w:eastAsiaTheme="minorEastAsia" w:hAnsi="Arial" w:cs="Arial"/>
                <w:sz w:val="19"/>
                <w:szCs w:val="19"/>
                <w:lang w:val="en-GB" w:eastAsia="de-DE"/>
              </w:rPr>
            </w:pPr>
            <w:r w:rsidRPr="005C66B3">
              <w:rPr>
                <w:rFonts w:ascii="Arial" w:eastAsiaTheme="minorEastAsia" w:hAnsi="Arial" w:cs="Arial"/>
                <w:sz w:val="19"/>
                <w:szCs w:val="19"/>
                <w:lang w:val="en-GB" w:eastAsia="de-DE"/>
              </w:rPr>
              <w:t>BA Thesis</w:t>
            </w:r>
            <w:r w:rsidRPr="005C66B3">
              <w:rPr>
                <w:rFonts w:ascii="Arial" w:eastAsiaTheme="minorEastAsia" w:hAnsi="Arial" w:cs="Arial"/>
                <w:sz w:val="19"/>
                <w:szCs w:val="19"/>
                <w:lang w:val="en-GB" w:eastAsia="de-DE"/>
              </w:rPr>
              <w:br/>
              <w:t xml:space="preserve">(A </w:t>
            </w:r>
            <w:proofErr w:type="spellStart"/>
            <w:r w:rsidRPr="005C66B3">
              <w:rPr>
                <w:rFonts w:ascii="Arial" w:eastAsiaTheme="minorEastAsia" w:hAnsi="Arial" w:cs="Arial"/>
                <w:sz w:val="19"/>
                <w:szCs w:val="19"/>
                <w:lang w:val="en-GB" w:eastAsia="de-DE"/>
              </w:rPr>
              <w:t>oder</w:t>
            </w:r>
            <w:proofErr w:type="spellEnd"/>
            <w:r w:rsidRPr="005C66B3">
              <w:rPr>
                <w:rFonts w:ascii="Arial" w:eastAsiaTheme="minorEastAsia" w:hAnsi="Arial" w:cs="Arial"/>
                <w:sz w:val="19"/>
                <w:szCs w:val="19"/>
                <w:lang w:val="en-GB" w:eastAsia="de-DE"/>
              </w:rPr>
              <w:t xml:space="preserve"> B)</w:t>
            </w:r>
          </w:p>
        </w:tc>
        <w:tc>
          <w:tcPr>
            <w:tcW w:w="236" w:type="dxa"/>
            <w:tcBorders>
              <w:top w:val="nil"/>
              <w:bottom w:val="nil"/>
            </w:tcBorders>
            <w:vAlign w:val="center"/>
          </w:tcPr>
          <w:p w14:paraId="4AB87D63" w14:textId="77777777" w:rsidR="005C66B3" w:rsidRPr="0035155C" w:rsidRDefault="005C66B3" w:rsidP="000D2611">
            <w:pPr>
              <w:spacing w:before="40" w:after="40" w:line="276" w:lineRule="auto"/>
              <w:rPr>
                <w:rFonts w:ascii="Arial" w:eastAsiaTheme="minorEastAsia" w:hAnsi="Arial" w:cs="Arial"/>
                <w:sz w:val="20"/>
                <w:szCs w:val="20"/>
                <w:lang w:val="en-GB" w:eastAsia="de-DE"/>
              </w:rPr>
            </w:pPr>
          </w:p>
        </w:tc>
        <w:tc>
          <w:tcPr>
            <w:tcW w:w="2787" w:type="dxa"/>
            <w:gridSpan w:val="2"/>
            <w:vAlign w:val="center"/>
          </w:tcPr>
          <w:p w14:paraId="22AF27DE" w14:textId="5AFE2BF2" w:rsidR="005C66B3" w:rsidRPr="0055392F" w:rsidRDefault="005C66B3" w:rsidP="000D2611">
            <w:pPr>
              <w:spacing w:before="40" w:after="40" w:line="276" w:lineRule="auto"/>
              <w:jc w:val="center"/>
              <w:rPr>
                <w:rFonts w:ascii="Arial" w:eastAsiaTheme="minorEastAsia" w:hAnsi="Arial" w:cs="Arial"/>
                <w:sz w:val="20"/>
                <w:szCs w:val="20"/>
                <w:lang w:val="da-DK" w:eastAsia="de-DE"/>
              </w:rPr>
            </w:pPr>
            <w:r w:rsidRPr="0055392F">
              <w:rPr>
                <w:rFonts w:ascii="Arial" w:eastAsiaTheme="minorEastAsia" w:hAnsi="Arial" w:cs="Arial"/>
                <w:sz w:val="20"/>
                <w:szCs w:val="20"/>
                <w:lang w:val="da-DK" w:eastAsia="de-DE"/>
              </w:rPr>
              <w:t xml:space="preserve">KOM: Dialog konkret – komparative Theologie </w:t>
            </w:r>
          </w:p>
        </w:tc>
        <w:tc>
          <w:tcPr>
            <w:tcW w:w="2787" w:type="dxa"/>
            <w:gridSpan w:val="2"/>
            <w:vAlign w:val="center"/>
          </w:tcPr>
          <w:p w14:paraId="34994584" w14:textId="76FC3779" w:rsidR="005C66B3" w:rsidRPr="0035155C" w:rsidRDefault="005C66B3" w:rsidP="000D2611">
            <w:pPr>
              <w:spacing w:before="40" w:after="40" w:line="276" w:lineRule="auto"/>
              <w:jc w:val="center"/>
              <w:rPr>
                <w:rFonts w:ascii="Arial" w:eastAsiaTheme="minorEastAsia" w:hAnsi="Arial" w:cs="Arial"/>
                <w:sz w:val="20"/>
                <w:szCs w:val="20"/>
                <w:lang w:eastAsia="de-DE"/>
              </w:rPr>
            </w:pPr>
            <w:r>
              <w:rPr>
                <w:rFonts w:ascii="Arial" w:eastAsiaTheme="minorEastAsia" w:hAnsi="Arial" w:cs="Arial"/>
                <w:sz w:val="20"/>
                <w:szCs w:val="20"/>
                <w:lang w:eastAsia="de-DE"/>
              </w:rPr>
              <w:t>TTF: Aktuelle Themen theologischer Forschung</w:t>
            </w:r>
          </w:p>
        </w:tc>
        <w:tc>
          <w:tcPr>
            <w:tcW w:w="236" w:type="dxa"/>
            <w:tcBorders>
              <w:top w:val="nil"/>
              <w:bottom w:val="nil"/>
            </w:tcBorders>
            <w:vAlign w:val="center"/>
          </w:tcPr>
          <w:p w14:paraId="770CB8EF" w14:textId="77777777" w:rsidR="005C66B3" w:rsidRPr="0035155C" w:rsidRDefault="005C66B3" w:rsidP="000D2611">
            <w:pPr>
              <w:spacing w:before="40" w:after="40" w:line="276" w:lineRule="auto"/>
              <w:rPr>
                <w:rFonts w:ascii="Arial" w:eastAsiaTheme="minorEastAsia" w:hAnsi="Arial" w:cs="Arial"/>
                <w:sz w:val="20"/>
                <w:szCs w:val="20"/>
                <w:lang w:eastAsia="de-DE"/>
              </w:rPr>
            </w:pPr>
          </w:p>
        </w:tc>
        <w:tc>
          <w:tcPr>
            <w:tcW w:w="1117" w:type="dxa"/>
            <w:shd w:val="clear" w:color="auto" w:fill="F2F2F2" w:themeFill="background1" w:themeFillShade="F2"/>
            <w:vAlign w:val="center"/>
          </w:tcPr>
          <w:p w14:paraId="3E1F9CD0" w14:textId="77777777" w:rsidR="005C66B3" w:rsidRPr="0035155C" w:rsidRDefault="005C66B3" w:rsidP="000D2611">
            <w:pPr>
              <w:spacing w:before="40" w:after="40" w:line="276"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bl>
    <w:p w14:paraId="04DE0232" w14:textId="77777777" w:rsidR="005C66B3" w:rsidRDefault="005C66B3" w:rsidP="005C66B3">
      <w:pPr>
        <w:spacing w:before="120" w:after="120" w:line="240" w:lineRule="auto"/>
        <w:ind w:left="700"/>
        <w:rPr>
          <w:rFonts w:ascii="Arial" w:hAnsi="Arial" w:cs="Arial"/>
        </w:rPr>
      </w:pPr>
    </w:p>
    <w:p w14:paraId="5406EFAF" w14:textId="77777777" w:rsidR="005C66B3" w:rsidRDefault="005C66B3" w:rsidP="005C66B3">
      <w:pPr>
        <w:spacing w:before="120" w:after="120" w:line="240" w:lineRule="auto"/>
        <w:rPr>
          <w:rFonts w:ascii="Arial" w:hAnsi="Arial" w:cs="Arial"/>
        </w:rPr>
        <w:sectPr w:rsidR="005C66B3" w:rsidSect="005C66B3">
          <w:footerReference w:type="default" r:id="rId12"/>
          <w:pgSz w:w="11906" w:h="16838"/>
          <w:pgMar w:top="1418" w:right="1418" w:bottom="1134" w:left="1418" w:header="709" w:footer="709" w:gutter="0"/>
          <w:cols w:space="708"/>
          <w:titlePg/>
          <w:docGrid w:linePitch="360"/>
        </w:sectPr>
      </w:pPr>
    </w:p>
    <w:p w14:paraId="2925FD45" w14:textId="77777777" w:rsidR="005C66B3" w:rsidRPr="0071763D" w:rsidRDefault="005C66B3" w:rsidP="005C66B3">
      <w:pPr>
        <w:keepNext/>
        <w:widowControl w:val="0"/>
        <w:spacing w:before="360" w:after="240" w:line="240" w:lineRule="auto"/>
        <w:rPr>
          <w:rFonts w:ascii="Arial" w:eastAsia="Calibri" w:hAnsi="Arial" w:cs="Arial"/>
          <w:b/>
        </w:rPr>
      </w:pPr>
      <w:r w:rsidRPr="0055392F">
        <w:rPr>
          <w:rFonts w:ascii="Arial" w:eastAsia="Calibri" w:hAnsi="Arial" w:cs="Arial"/>
          <w:b/>
        </w:rPr>
        <w:lastRenderedPageBreak/>
        <w:t>Anlage 2: Module des Teilstudiengangs</w:t>
      </w:r>
    </w:p>
    <w:p w14:paraId="3171FABD" w14:textId="77777777" w:rsidR="005C66B3" w:rsidRPr="004E354A" w:rsidRDefault="005C66B3" w:rsidP="005C66B3">
      <w:pPr>
        <w:spacing w:before="120" w:after="120" w:line="240" w:lineRule="auto"/>
        <w:rPr>
          <w:rFonts w:ascii="Arial" w:eastAsia="Calibri" w:hAnsi="Arial" w:cs="Arial"/>
          <w:b/>
          <w:strike/>
        </w:rPr>
      </w:pPr>
      <w:r w:rsidRPr="0071763D">
        <w:rPr>
          <w:rFonts w:ascii="Arial" w:eastAsia="Calibri" w:hAnsi="Arial" w:cs="Arial"/>
        </w:rPr>
        <w:t xml:space="preserve">Gemäß § </w:t>
      </w:r>
      <w:r>
        <w:rPr>
          <w:rFonts w:ascii="Arial" w:eastAsia="Calibri" w:hAnsi="Arial" w:cs="Arial"/>
        </w:rPr>
        <w:t>3</w:t>
      </w:r>
      <w:r w:rsidRPr="0071763D">
        <w:rPr>
          <w:rFonts w:ascii="Arial" w:eastAsia="Calibri" w:hAnsi="Arial" w:cs="Arial"/>
        </w:rPr>
        <w:t xml:space="preserve"> Absatz </w:t>
      </w:r>
      <w:r>
        <w:rPr>
          <w:rFonts w:ascii="Arial" w:eastAsia="Calibri" w:hAnsi="Arial" w:cs="Arial"/>
        </w:rPr>
        <w:t>2</w:t>
      </w:r>
      <w:r w:rsidRPr="0071763D">
        <w:rPr>
          <w:rFonts w:ascii="Arial" w:eastAsia="Calibri" w:hAnsi="Arial" w:cs="Arial"/>
        </w:rPr>
        <w:t xml:space="preserve"> Satz 2 gliedert sich der Teilstudiengang in die folgenden Module:</w:t>
      </w:r>
    </w:p>
    <w:p w14:paraId="6095220C" w14:textId="77777777" w:rsidR="005C66B3" w:rsidRPr="00FB2487" w:rsidRDefault="005C66B3" w:rsidP="005C66B3">
      <w:pPr>
        <w:rPr>
          <w:b/>
          <w:u w:val="single"/>
        </w:rPr>
      </w:pPr>
    </w:p>
    <w:tbl>
      <w:tblPr>
        <w:tblStyle w:val="Tabellenraster"/>
        <w:tblW w:w="0" w:type="auto"/>
        <w:tblLayout w:type="fixed"/>
        <w:tblLook w:val="04A0" w:firstRow="1" w:lastRow="0" w:firstColumn="1" w:lastColumn="0" w:noHBand="0" w:noVBand="1"/>
      </w:tblPr>
      <w:tblGrid>
        <w:gridCol w:w="1555"/>
        <w:gridCol w:w="1984"/>
        <w:gridCol w:w="1559"/>
        <w:gridCol w:w="1701"/>
        <w:gridCol w:w="3943"/>
        <w:gridCol w:w="2085"/>
        <w:gridCol w:w="1450"/>
      </w:tblGrid>
      <w:tr w:rsidR="005C66B3" w14:paraId="6E5AF442" w14:textId="77777777" w:rsidTr="000D2611">
        <w:tc>
          <w:tcPr>
            <w:tcW w:w="3539" w:type="dxa"/>
            <w:gridSpan w:val="2"/>
            <w:shd w:val="clear" w:color="auto" w:fill="DBDBDB" w:themeFill="accent3" w:themeFillTint="66"/>
          </w:tcPr>
          <w:p w14:paraId="54481CBF" w14:textId="77777777" w:rsidR="005C66B3" w:rsidRPr="0037661B" w:rsidRDefault="005C66B3" w:rsidP="000D2611">
            <w:pPr>
              <w:spacing w:before="40" w:after="40"/>
              <w:ind w:left="113"/>
              <w:rPr>
                <w:b/>
              </w:rPr>
            </w:pPr>
            <w:r w:rsidRPr="0037661B">
              <w:rPr>
                <w:b/>
              </w:rPr>
              <w:t>BIB</w:t>
            </w:r>
          </w:p>
        </w:tc>
        <w:tc>
          <w:tcPr>
            <w:tcW w:w="10738" w:type="dxa"/>
            <w:gridSpan w:val="5"/>
            <w:shd w:val="clear" w:color="auto" w:fill="DBDBDB" w:themeFill="accent3" w:themeFillTint="66"/>
          </w:tcPr>
          <w:p w14:paraId="6D83A4EC" w14:textId="77777777" w:rsidR="005C66B3" w:rsidRPr="0037661B" w:rsidRDefault="005C66B3" w:rsidP="000D2611">
            <w:pPr>
              <w:spacing w:before="40" w:after="40"/>
              <w:ind w:left="113"/>
              <w:rPr>
                <w:b/>
              </w:rPr>
            </w:pPr>
            <w:r w:rsidRPr="0037661B">
              <w:rPr>
                <w:b/>
              </w:rPr>
              <w:t>Zur Sprache gebracht: Bibelwissenschaften</w:t>
            </w:r>
          </w:p>
        </w:tc>
      </w:tr>
      <w:tr w:rsidR="005C66B3" w14:paraId="7694DF39" w14:textId="77777777" w:rsidTr="000D2611">
        <w:tc>
          <w:tcPr>
            <w:tcW w:w="3539" w:type="dxa"/>
            <w:gridSpan w:val="2"/>
            <w:tcBorders>
              <w:top w:val="single" w:sz="4" w:space="0" w:color="auto"/>
              <w:left w:val="single" w:sz="4" w:space="0" w:color="auto"/>
              <w:bottom w:val="single" w:sz="4" w:space="0" w:color="auto"/>
              <w:right w:val="single" w:sz="4" w:space="0" w:color="auto"/>
            </w:tcBorders>
            <w:vAlign w:val="center"/>
          </w:tcPr>
          <w:p w14:paraId="32597200" w14:textId="77777777" w:rsidR="005C66B3" w:rsidRPr="0037661B" w:rsidRDefault="005C66B3" w:rsidP="000D2611">
            <w:pPr>
              <w:spacing w:before="40" w:after="40"/>
              <w:ind w:left="113"/>
            </w:pPr>
            <w:r w:rsidRPr="0037661B">
              <w:t xml:space="preserve">Pflicht / Wahlpflicht / Wahlmöglichkeit </w:t>
            </w:r>
          </w:p>
        </w:tc>
        <w:tc>
          <w:tcPr>
            <w:tcW w:w="10738" w:type="dxa"/>
            <w:gridSpan w:val="5"/>
          </w:tcPr>
          <w:p w14:paraId="2C7744BD" w14:textId="77777777" w:rsidR="005C66B3" w:rsidRDefault="005C66B3" w:rsidP="000D2611">
            <w:pPr>
              <w:spacing w:before="40" w:after="40"/>
              <w:ind w:left="113"/>
            </w:pPr>
            <w:r>
              <w:t>Pflicht</w:t>
            </w:r>
          </w:p>
        </w:tc>
      </w:tr>
      <w:tr w:rsidR="005C66B3" w14:paraId="47EB2A86" w14:textId="77777777" w:rsidTr="000D2611">
        <w:tc>
          <w:tcPr>
            <w:tcW w:w="3539" w:type="dxa"/>
            <w:gridSpan w:val="2"/>
            <w:tcBorders>
              <w:top w:val="single" w:sz="4" w:space="0" w:color="auto"/>
              <w:left w:val="single" w:sz="4" w:space="0" w:color="auto"/>
              <w:bottom w:val="single" w:sz="4" w:space="0" w:color="auto"/>
              <w:right w:val="single" w:sz="4" w:space="0" w:color="auto"/>
            </w:tcBorders>
            <w:vAlign w:val="center"/>
          </w:tcPr>
          <w:p w14:paraId="4844825F" w14:textId="77777777" w:rsidR="005C66B3" w:rsidRPr="0037661B" w:rsidRDefault="005C66B3" w:rsidP="000D2611">
            <w:pPr>
              <w:spacing w:before="40" w:after="40"/>
              <w:ind w:left="113"/>
            </w:pPr>
            <w:r w:rsidRPr="0037661B">
              <w:t>ECTS-Leistungspunkte (LP)</w:t>
            </w:r>
          </w:p>
        </w:tc>
        <w:tc>
          <w:tcPr>
            <w:tcW w:w="10738" w:type="dxa"/>
            <w:gridSpan w:val="5"/>
          </w:tcPr>
          <w:p w14:paraId="074A4950" w14:textId="77777777" w:rsidR="005C66B3" w:rsidRDefault="005C66B3" w:rsidP="000D2611">
            <w:pPr>
              <w:spacing w:before="40" w:after="40"/>
              <w:ind w:left="113"/>
            </w:pPr>
            <w:r>
              <w:t>10</w:t>
            </w:r>
          </w:p>
        </w:tc>
      </w:tr>
      <w:tr w:rsidR="005C66B3" w14:paraId="3385097D" w14:textId="77777777" w:rsidTr="000D2611">
        <w:tc>
          <w:tcPr>
            <w:tcW w:w="3539" w:type="dxa"/>
            <w:gridSpan w:val="2"/>
            <w:tcBorders>
              <w:top w:val="single" w:sz="4" w:space="0" w:color="auto"/>
              <w:left w:val="single" w:sz="4" w:space="0" w:color="auto"/>
              <w:bottom w:val="single" w:sz="4" w:space="0" w:color="auto"/>
              <w:right w:val="single" w:sz="4" w:space="0" w:color="auto"/>
            </w:tcBorders>
            <w:vAlign w:val="center"/>
          </w:tcPr>
          <w:p w14:paraId="23CB33D1" w14:textId="77777777" w:rsidR="005C66B3" w:rsidRPr="0037661B" w:rsidRDefault="005C66B3" w:rsidP="000D2611">
            <w:pPr>
              <w:spacing w:before="40" w:after="40"/>
              <w:ind w:left="113"/>
            </w:pPr>
            <w:r w:rsidRPr="0037661B">
              <w:t>Teilnahmevoraussetzung</w:t>
            </w:r>
          </w:p>
        </w:tc>
        <w:tc>
          <w:tcPr>
            <w:tcW w:w="10738" w:type="dxa"/>
            <w:gridSpan w:val="5"/>
          </w:tcPr>
          <w:p w14:paraId="458FAA4C" w14:textId="77777777" w:rsidR="005C66B3" w:rsidRDefault="005C66B3" w:rsidP="000D2611">
            <w:pPr>
              <w:spacing w:before="40" w:after="40"/>
              <w:ind w:left="113"/>
            </w:pPr>
            <w:r>
              <w:t>Keine</w:t>
            </w:r>
          </w:p>
        </w:tc>
      </w:tr>
      <w:tr w:rsidR="005C66B3" w14:paraId="08D69C88" w14:textId="77777777" w:rsidTr="000D2611">
        <w:tc>
          <w:tcPr>
            <w:tcW w:w="3539"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1C9DF1F" w14:textId="77777777" w:rsidR="005C66B3" w:rsidRDefault="005C66B3" w:rsidP="000D2611">
            <w:pPr>
              <w:spacing w:before="40" w:after="40"/>
              <w:ind w:left="113"/>
            </w:pPr>
            <w:r w:rsidRPr="00CC2AAD">
              <w:rPr>
                <w:b/>
              </w:rPr>
              <w:t xml:space="preserve">Lehrveranstaltung(en) </w:t>
            </w:r>
          </w:p>
        </w:tc>
        <w:tc>
          <w:tcPr>
            <w:tcW w:w="155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8817285" w14:textId="77777777" w:rsidR="005C66B3" w:rsidRDefault="005C66B3" w:rsidP="000D2611">
            <w:pPr>
              <w:spacing w:before="40" w:after="40"/>
              <w:ind w:left="113"/>
            </w:pPr>
            <w:r w:rsidRPr="00CC2AAD">
              <w:rPr>
                <w:b/>
              </w:rPr>
              <w:t>Pflicht/ Wahlpflicht</w:t>
            </w:r>
            <w:r>
              <w:rPr>
                <w:b/>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9130C04" w14:textId="77777777" w:rsidR="005C66B3" w:rsidRDefault="005C66B3" w:rsidP="000D2611">
            <w:pPr>
              <w:spacing w:before="40" w:after="40"/>
              <w:ind w:left="113"/>
            </w:pPr>
            <w:r w:rsidRPr="00CC2AAD">
              <w:rPr>
                <w:b/>
              </w:rPr>
              <w:t>Art und SWS</w:t>
            </w:r>
          </w:p>
        </w:tc>
        <w:tc>
          <w:tcPr>
            <w:tcW w:w="394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AC0DC08" w14:textId="77777777" w:rsidR="005C66B3" w:rsidRDefault="005C66B3" w:rsidP="000D2611">
            <w:pPr>
              <w:spacing w:before="40" w:after="40"/>
              <w:ind w:left="113"/>
            </w:pPr>
            <w:r w:rsidRPr="00CC2AAD">
              <w:rPr>
                <w:b/>
              </w:rPr>
              <w:t>Teilnahmepflicht</w:t>
            </w:r>
            <w:r>
              <w:rPr>
                <w:b/>
              </w:rPr>
              <w:t xml:space="preserve">(en)/ </w:t>
            </w:r>
            <w:r w:rsidRPr="00CC2AAD">
              <w:rPr>
                <w:b/>
              </w:rPr>
              <w:t>Studienleistung</w:t>
            </w:r>
            <w:r>
              <w:rPr>
                <w:b/>
              </w:rPr>
              <w:t xml:space="preserve">(en) / Prüfungsvorleistung(en) </w:t>
            </w:r>
          </w:p>
        </w:tc>
        <w:tc>
          <w:tcPr>
            <w:tcW w:w="208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3C5EBEE" w14:textId="77777777" w:rsidR="005C66B3" w:rsidRDefault="005C66B3" w:rsidP="000D2611">
            <w:pPr>
              <w:spacing w:before="40" w:after="40"/>
              <w:ind w:left="113"/>
            </w:pPr>
            <w:r w:rsidRPr="00CC2AAD">
              <w:rPr>
                <w:b/>
              </w:rPr>
              <w:t xml:space="preserve">Modulprüfung(en) </w:t>
            </w:r>
          </w:p>
        </w:tc>
        <w:tc>
          <w:tcPr>
            <w:tcW w:w="145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AF8FF2D" w14:textId="77777777" w:rsidR="005C66B3" w:rsidRDefault="005C66B3" w:rsidP="000D2611">
            <w:pPr>
              <w:spacing w:before="40" w:after="40" w:line="259" w:lineRule="auto"/>
              <w:rPr>
                <w:b/>
              </w:rPr>
            </w:pPr>
          </w:p>
          <w:p w14:paraId="0D62229D" w14:textId="77777777" w:rsidR="005C66B3" w:rsidRDefault="005C66B3" w:rsidP="000D2611">
            <w:pPr>
              <w:spacing w:before="40" w:after="40"/>
              <w:ind w:left="113"/>
            </w:pPr>
            <w:r w:rsidRPr="00CC2AAD">
              <w:rPr>
                <w:b/>
              </w:rPr>
              <w:t>Benotet</w:t>
            </w:r>
            <w:r>
              <w:rPr>
                <w:b/>
              </w:rPr>
              <w:t xml:space="preserve"> </w:t>
            </w:r>
          </w:p>
        </w:tc>
      </w:tr>
      <w:tr w:rsidR="005C66B3" w14:paraId="37ABBF2E" w14:textId="77777777" w:rsidTr="000D2611">
        <w:trPr>
          <w:trHeight w:val="921"/>
        </w:trPr>
        <w:tc>
          <w:tcPr>
            <w:tcW w:w="1555" w:type="dxa"/>
            <w:vAlign w:val="center"/>
          </w:tcPr>
          <w:p w14:paraId="2C3FC96D" w14:textId="77777777" w:rsidR="005C66B3" w:rsidRPr="008029BC" w:rsidRDefault="005C66B3" w:rsidP="000D2611">
            <w:pPr>
              <w:spacing w:before="40" w:after="40"/>
              <w:ind w:left="113"/>
              <w:rPr>
                <w:iCs/>
              </w:rPr>
            </w:pPr>
            <w:r>
              <w:rPr>
                <w:iCs/>
              </w:rPr>
              <w:t>BIB-V1</w:t>
            </w:r>
          </w:p>
        </w:tc>
        <w:tc>
          <w:tcPr>
            <w:tcW w:w="1984" w:type="dxa"/>
          </w:tcPr>
          <w:p w14:paraId="261F2108" w14:textId="77777777" w:rsidR="005C66B3" w:rsidRPr="008029BC" w:rsidRDefault="005C66B3" w:rsidP="000D2611">
            <w:pPr>
              <w:spacing w:before="40" w:after="40"/>
              <w:ind w:left="57"/>
              <w:rPr>
                <w:iCs/>
              </w:rPr>
            </w:pPr>
            <w:r w:rsidRPr="008029BC">
              <w:rPr>
                <w:iCs/>
              </w:rPr>
              <w:t>Theologie und Relevanz der christlichen Bibel</w:t>
            </w:r>
          </w:p>
        </w:tc>
        <w:tc>
          <w:tcPr>
            <w:tcW w:w="1559" w:type="dxa"/>
          </w:tcPr>
          <w:p w14:paraId="1342FFDC" w14:textId="77777777" w:rsidR="005C66B3" w:rsidRDefault="005C66B3" w:rsidP="000D2611">
            <w:pPr>
              <w:spacing w:before="40" w:after="40"/>
              <w:ind w:left="113"/>
            </w:pPr>
            <w:r w:rsidRPr="008029BC">
              <w:t>Pflicht</w:t>
            </w:r>
          </w:p>
        </w:tc>
        <w:tc>
          <w:tcPr>
            <w:tcW w:w="1701" w:type="dxa"/>
          </w:tcPr>
          <w:p w14:paraId="0C5E4722" w14:textId="77777777" w:rsidR="005C66B3" w:rsidRDefault="005C66B3" w:rsidP="000D2611">
            <w:pPr>
              <w:spacing w:before="40" w:after="40"/>
              <w:ind w:left="113"/>
            </w:pPr>
            <w:r>
              <w:t>V: 2 SWS</w:t>
            </w:r>
          </w:p>
        </w:tc>
        <w:tc>
          <w:tcPr>
            <w:tcW w:w="3943" w:type="dxa"/>
          </w:tcPr>
          <w:p w14:paraId="17DB9D46" w14:textId="77777777" w:rsidR="005C66B3" w:rsidRDefault="005C66B3" w:rsidP="000D2611">
            <w:pPr>
              <w:spacing w:before="40" w:after="40"/>
              <w:ind w:left="113"/>
            </w:pPr>
            <w:r>
              <w:t xml:space="preserve">Studienleistung: </w:t>
            </w:r>
            <w:r w:rsidRPr="00AB015A">
              <w:t>Portfolio</w:t>
            </w:r>
            <w:r>
              <w:t xml:space="preserve"> (10 Seiten)</w:t>
            </w:r>
          </w:p>
        </w:tc>
        <w:tc>
          <w:tcPr>
            <w:tcW w:w="2085" w:type="dxa"/>
          </w:tcPr>
          <w:p w14:paraId="5F2D4990" w14:textId="77777777" w:rsidR="005C66B3" w:rsidRPr="009D0FA8" w:rsidRDefault="005C66B3" w:rsidP="000D2611">
            <w:pPr>
              <w:spacing w:before="40" w:after="40"/>
              <w:ind w:left="113"/>
            </w:pPr>
            <w:r>
              <w:t>-</w:t>
            </w:r>
          </w:p>
        </w:tc>
        <w:tc>
          <w:tcPr>
            <w:tcW w:w="1450" w:type="dxa"/>
          </w:tcPr>
          <w:p w14:paraId="676C0FEC" w14:textId="77777777" w:rsidR="005C66B3" w:rsidRDefault="005C66B3" w:rsidP="000D2611">
            <w:pPr>
              <w:spacing w:before="40" w:after="40"/>
            </w:pPr>
            <w:r>
              <w:t>-</w:t>
            </w:r>
          </w:p>
        </w:tc>
      </w:tr>
      <w:tr w:rsidR="005C66B3" w14:paraId="0ED2F8C8" w14:textId="77777777" w:rsidTr="000D2611">
        <w:trPr>
          <w:trHeight w:val="849"/>
        </w:trPr>
        <w:tc>
          <w:tcPr>
            <w:tcW w:w="1555" w:type="dxa"/>
            <w:vAlign w:val="center"/>
          </w:tcPr>
          <w:p w14:paraId="52D21782" w14:textId="77777777" w:rsidR="005C66B3" w:rsidRDefault="005C66B3" w:rsidP="000D2611">
            <w:pPr>
              <w:spacing w:before="40" w:after="40"/>
              <w:ind w:left="113"/>
            </w:pPr>
            <w:r>
              <w:t>BIB-S</w:t>
            </w:r>
          </w:p>
        </w:tc>
        <w:tc>
          <w:tcPr>
            <w:tcW w:w="1984" w:type="dxa"/>
          </w:tcPr>
          <w:p w14:paraId="60DCC139" w14:textId="77777777" w:rsidR="005C66B3" w:rsidRDefault="005C66B3" w:rsidP="000D2611">
            <w:pPr>
              <w:spacing w:before="40" w:after="40"/>
              <w:ind w:left="57"/>
            </w:pPr>
            <w:r w:rsidRPr="008029BC">
              <w:rPr>
                <w:iCs/>
              </w:rPr>
              <w:t>Methodengeleitete Erschließung biblischer Texte</w:t>
            </w:r>
          </w:p>
        </w:tc>
        <w:tc>
          <w:tcPr>
            <w:tcW w:w="1559" w:type="dxa"/>
          </w:tcPr>
          <w:p w14:paraId="0FED903C" w14:textId="77777777" w:rsidR="005C66B3" w:rsidRDefault="005C66B3" w:rsidP="000D2611">
            <w:pPr>
              <w:spacing w:before="40" w:after="40"/>
              <w:ind w:left="113"/>
            </w:pPr>
            <w:r>
              <w:t>Pflicht</w:t>
            </w:r>
          </w:p>
        </w:tc>
        <w:tc>
          <w:tcPr>
            <w:tcW w:w="1701" w:type="dxa"/>
          </w:tcPr>
          <w:p w14:paraId="27C3102F" w14:textId="77777777" w:rsidR="005C66B3" w:rsidRDefault="005C66B3" w:rsidP="000D2611">
            <w:pPr>
              <w:spacing w:before="40" w:after="40"/>
              <w:ind w:left="113"/>
            </w:pPr>
            <w:r>
              <w:t>S: 2 SWS</w:t>
            </w:r>
          </w:p>
        </w:tc>
        <w:tc>
          <w:tcPr>
            <w:tcW w:w="3943" w:type="dxa"/>
          </w:tcPr>
          <w:p w14:paraId="0150B25F" w14:textId="77777777" w:rsidR="005C66B3" w:rsidRDefault="005C66B3" w:rsidP="000D2611">
            <w:pPr>
              <w:spacing w:before="40" w:after="40"/>
              <w:ind w:left="113"/>
            </w:pPr>
            <w:r>
              <w:t>-</w:t>
            </w:r>
          </w:p>
        </w:tc>
        <w:tc>
          <w:tcPr>
            <w:tcW w:w="2085" w:type="dxa"/>
          </w:tcPr>
          <w:p w14:paraId="0FD78B14" w14:textId="77777777" w:rsidR="005C66B3" w:rsidRDefault="005C66B3" w:rsidP="000D2611">
            <w:pPr>
              <w:spacing w:before="40" w:after="40"/>
              <w:ind w:left="113"/>
            </w:pPr>
            <w:r>
              <w:t>-</w:t>
            </w:r>
          </w:p>
        </w:tc>
        <w:tc>
          <w:tcPr>
            <w:tcW w:w="1450" w:type="dxa"/>
          </w:tcPr>
          <w:p w14:paraId="5AFF4A51" w14:textId="77777777" w:rsidR="005C66B3" w:rsidRDefault="005C66B3" w:rsidP="000D2611">
            <w:pPr>
              <w:spacing w:before="40" w:after="40"/>
            </w:pPr>
            <w:r>
              <w:t>-</w:t>
            </w:r>
          </w:p>
        </w:tc>
      </w:tr>
      <w:tr w:rsidR="005C66B3" w14:paraId="0D02AE18" w14:textId="77777777" w:rsidTr="000D2611">
        <w:tc>
          <w:tcPr>
            <w:tcW w:w="1555" w:type="dxa"/>
            <w:vAlign w:val="center"/>
          </w:tcPr>
          <w:p w14:paraId="4E9EC94D" w14:textId="77777777" w:rsidR="005C66B3" w:rsidRDefault="005C66B3" w:rsidP="000D2611">
            <w:pPr>
              <w:spacing w:before="40" w:after="40"/>
              <w:ind w:left="113"/>
            </w:pPr>
            <w:r>
              <w:t>BIB-V2</w:t>
            </w:r>
          </w:p>
        </w:tc>
        <w:tc>
          <w:tcPr>
            <w:tcW w:w="1984" w:type="dxa"/>
          </w:tcPr>
          <w:p w14:paraId="3C9D751A" w14:textId="77777777" w:rsidR="005C66B3" w:rsidRDefault="005C66B3" w:rsidP="000D2611">
            <w:pPr>
              <w:spacing w:before="40" w:after="40"/>
              <w:ind w:left="57"/>
            </w:pPr>
            <w:r w:rsidRPr="00D41697">
              <w:rPr>
                <w:iCs/>
              </w:rPr>
              <w:t>Die Schriften der christlichen Bibel</w:t>
            </w:r>
          </w:p>
        </w:tc>
        <w:tc>
          <w:tcPr>
            <w:tcW w:w="1559" w:type="dxa"/>
          </w:tcPr>
          <w:p w14:paraId="7FA23005" w14:textId="77777777" w:rsidR="005C66B3" w:rsidRDefault="005C66B3" w:rsidP="000D2611">
            <w:pPr>
              <w:spacing w:before="40" w:after="40"/>
              <w:ind w:left="113"/>
            </w:pPr>
            <w:r w:rsidRPr="008029BC">
              <w:t>Pflicht</w:t>
            </w:r>
          </w:p>
        </w:tc>
        <w:tc>
          <w:tcPr>
            <w:tcW w:w="1701" w:type="dxa"/>
          </w:tcPr>
          <w:p w14:paraId="0C193E42" w14:textId="77777777" w:rsidR="005C66B3" w:rsidRDefault="005C66B3" w:rsidP="000D2611">
            <w:pPr>
              <w:spacing w:before="40" w:after="40"/>
              <w:ind w:left="113"/>
            </w:pPr>
            <w:r>
              <w:t>V: 2 SWS</w:t>
            </w:r>
          </w:p>
        </w:tc>
        <w:tc>
          <w:tcPr>
            <w:tcW w:w="3943" w:type="dxa"/>
          </w:tcPr>
          <w:p w14:paraId="3F7628FE" w14:textId="77777777" w:rsidR="005C66B3" w:rsidRDefault="005C66B3" w:rsidP="000D2611">
            <w:pPr>
              <w:spacing w:before="40" w:after="40"/>
              <w:ind w:left="113"/>
            </w:pPr>
            <w:r>
              <w:t>-</w:t>
            </w:r>
          </w:p>
        </w:tc>
        <w:tc>
          <w:tcPr>
            <w:tcW w:w="2085" w:type="dxa"/>
          </w:tcPr>
          <w:p w14:paraId="330F68E6" w14:textId="77777777" w:rsidR="005C66B3" w:rsidRDefault="005C66B3" w:rsidP="000D2611">
            <w:pPr>
              <w:spacing w:before="40" w:after="40"/>
              <w:ind w:left="113"/>
            </w:pPr>
            <w:r>
              <w:t>Klausur (60 Minuten)</w:t>
            </w:r>
          </w:p>
        </w:tc>
        <w:tc>
          <w:tcPr>
            <w:tcW w:w="1450" w:type="dxa"/>
          </w:tcPr>
          <w:p w14:paraId="7138041D" w14:textId="77777777" w:rsidR="005C66B3" w:rsidRDefault="005C66B3" w:rsidP="000D2611">
            <w:pPr>
              <w:spacing w:before="40" w:after="40"/>
              <w:ind w:left="113"/>
            </w:pPr>
            <w:r>
              <w:t>Ja</w:t>
            </w:r>
          </w:p>
        </w:tc>
      </w:tr>
    </w:tbl>
    <w:p w14:paraId="3ADD9560" w14:textId="77777777" w:rsidR="005C66B3" w:rsidRDefault="005C66B3" w:rsidP="005C66B3">
      <w:r>
        <w:br w:type="page"/>
      </w:r>
    </w:p>
    <w:tbl>
      <w:tblPr>
        <w:tblStyle w:val="Tabellenraster"/>
        <w:tblW w:w="0" w:type="auto"/>
        <w:tblLayout w:type="fixed"/>
        <w:tblLook w:val="04A0" w:firstRow="1" w:lastRow="0" w:firstColumn="1" w:lastColumn="0" w:noHBand="0" w:noVBand="1"/>
      </w:tblPr>
      <w:tblGrid>
        <w:gridCol w:w="1628"/>
        <w:gridCol w:w="1628"/>
        <w:gridCol w:w="1984"/>
        <w:gridCol w:w="1985"/>
        <w:gridCol w:w="3526"/>
        <w:gridCol w:w="2084"/>
        <w:gridCol w:w="1442"/>
      </w:tblGrid>
      <w:tr w:rsidR="005C66B3" w:rsidRPr="008F72F6" w14:paraId="7DBE0A7B" w14:textId="77777777" w:rsidTr="000D2611">
        <w:tc>
          <w:tcPr>
            <w:tcW w:w="3256" w:type="dxa"/>
            <w:gridSpan w:val="2"/>
            <w:shd w:val="clear" w:color="auto" w:fill="DBDBDB" w:themeFill="accent3" w:themeFillTint="66"/>
          </w:tcPr>
          <w:p w14:paraId="61B868BA" w14:textId="77777777" w:rsidR="005C66B3" w:rsidRPr="0005137F" w:rsidRDefault="005C66B3" w:rsidP="000D2611">
            <w:pPr>
              <w:spacing w:before="40" w:after="40" w:line="259" w:lineRule="auto"/>
              <w:ind w:left="113"/>
              <w:rPr>
                <w:b/>
              </w:rPr>
            </w:pPr>
            <w:r w:rsidRPr="0005137F">
              <w:rPr>
                <w:b/>
              </w:rPr>
              <w:lastRenderedPageBreak/>
              <w:t>HIT</w:t>
            </w:r>
          </w:p>
        </w:tc>
        <w:tc>
          <w:tcPr>
            <w:tcW w:w="11021" w:type="dxa"/>
            <w:gridSpan w:val="5"/>
            <w:shd w:val="clear" w:color="auto" w:fill="DBDBDB" w:themeFill="accent3" w:themeFillTint="66"/>
          </w:tcPr>
          <w:p w14:paraId="7A969423" w14:textId="77777777" w:rsidR="005C66B3" w:rsidRPr="0005137F" w:rsidRDefault="005C66B3" w:rsidP="000D2611">
            <w:pPr>
              <w:spacing w:before="40" w:after="40" w:line="259" w:lineRule="auto"/>
              <w:ind w:left="113"/>
              <w:rPr>
                <w:b/>
              </w:rPr>
            </w:pPr>
            <w:r w:rsidRPr="0005137F">
              <w:rPr>
                <w:b/>
              </w:rPr>
              <w:t>In der Geschichte gestaltet: Historische Theologie</w:t>
            </w:r>
          </w:p>
        </w:tc>
      </w:tr>
      <w:tr w:rsidR="005C66B3" w:rsidRPr="008F72F6" w14:paraId="75FA669D" w14:textId="77777777" w:rsidTr="000D2611">
        <w:tc>
          <w:tcPr>
            <w:tcW w:w="3256" w:type="dxa"/>
            <w:gridSpan w:val="2"/>
            <w:tcBorders>
              <w:top w:val="single" w:sz="4" w:space="0" w:color="auto"/>
              <w:left w:val="single" w:sz="4" w:space="0" w:color="auto"/>
              <w:bottom w:val="single" w:sz="4" w:space="0" w:color="auto"/>
              <w:right w:val="single" w:sz="4" w:space="0" w:color="auto"/>
            </w:tcBorders>
            <w:vAlign w:val="center"/>
          </w:tcPr>
          <w:p w14:paraId="7EA515FA" w14:textId="77777777" w:rsidR="005C66B3" w:rsidRPr="0005137F" w:rsidRDefault="005C66B3" w:rsidP="000D2611">
            <w:pPr>
              <w:spacing w:before="40" w:after="40" w:line="259" w:lineRule="auto"/>
              <w:ind w:left="113"/>
            </w:pPr>
            <w:r w:rsidRPr="0005137F">
              <w:t xml:space="preserve">Pflicht / Wahlpflicht / Wahlmöglichkeit </w:t>
            </w:r>
          </w:p>
        </w:tc>
        <w:tc>
          <w:tcPr>
            <w:tcW w:w="11021" w:type="dxa"/>
            <w:gridSpan w:val="5"/>
          </w:tcPr>
          <w:p w14:paraId="1E491D6B" w14:textId="77777777" w:rsidR="005C66B3" w:rsidRPr="008F72F6" w:rsidRDefault="005C66B3" w:rsidP="000D2611">
            <w:pPr>
              <w:spacing w:before="40" w:after="40" w:line="259" w:lineRule="auto"/>
              <w:ind w:left="113"/>
            </w:pPr>
            <w:r>
              <w:t>Pflicht</w:t>
            </w:r>
          </w:p>
        </w:tc>
      </w:tr>
      <w:tr w:rsidR="005C66B3" w:rsidRPr="008F72F6" w14:paraId="36F9F81C" w14:textId="77777777" w:rsidTr="000D2611">
        <w:tc>
          <w:tcPr>
            <w:tcW w:w="3256" w:type="dxa"/>
            <w:gridSpan w:val="2"/>
            <w:tcBorders>
              <w:top w:val="single" w:sz="4" w:space="0" w:color="auto"/>
              <w:left w:val="single" w:sz="4" w:space="0" w:color="auto"/>
              <w:bottom w:val="single" w:sz="4" w:space="0" w:color="auto"/>
              <w:right w:val="single" w:sz="4" w:space="0" w:color="auto"/>
            </w:tcBorders>
            <w:vAlign w:val="center"/>
          </w:tcPr>
          <w:p w14:paraId="223F7F96" w14:textId="77777777" w:rsidR="005C66B3" w:rsidRPr="0005137F" w:rsidRDefault="005C66B3" w:rsidP="000D2611">
            <w:pPr>
              <w:spacing w:before="40" w:after="40" w:line="259" w:lineRule="auto"/>
              <w:ind w:left="113"/>
            </w:pPr>
            <w:r w:rsidRPr="0005137F">
              <w:t>ECTS-Leistungspunkte (LP)</w:t>
            </w:r>
          </w:p>
        </w:tc>
        <w:tc>
          <w:tcPr>
            <w:tcW w:w="11021" w:type="dxa"/>
            <w:gridSpan w:val="5"/>
          </w:tcPr>
          <w:p w14:paraId="790E5C5B" w14:textId="77777777" w:rsidR="005C66B3" w:rsidRPr="008F72F6" w:rsidRDefault="005C66B3" w:rsidP="000D2611">
            <w:pPr>
              <w:spacing w:before="40" w:after="40" w:line="259" w:lineRule="auto"/>
              <w:ind w:left="113"/>
            </w:pPr>
            <w:r>
              <w:t>10</w:t>
            </w:r>
          </w:p>
        </w:tc>
      </w:tr>
      <w:tr w:rsidR="005C66B3" w:rsidRPr="008F72F6" w14:paraId="5EA4E509" w14:textId="77777777" w:rsidTr="000D2611">
        <w:tc>
          <w:tcPr>
            <w:tcW w:w="3256" w:type="dxa"/>
            <w:gridSpan w:val="2"/>
            <w:tcBorders>
              <w:top w:val="single" w:sz="4" w:space="0" w:color="auto"/>
              <w:left w:val="single" w:sz="4" w:space="0" w:color="auto"/>
              <w:bottom w:val="single" w:sz="4" w:space="0" w:color="auto"/>
              <w:right w:val="single" w:sz="4" w:space="0" w:color="auto"/>
            </w:tcBorders>
            <w:vAlign w:val="center"/>
          </w:tcPr>
          <w:p w14:paraId="2EB01720" w14:textId="77777777" w:rsidR="005C66B3" w:rsidRPr="0005137F" w:rsidRDefault="005C66B3" w:rsidP="000D2611">
            <w:pPr>
              <w:spacing w:before="40" w:after="40" w:line="259" w:lineRule="auto"/>
              <w:ind w:left="113"/>
            </w:pPr>
            <w:r w:rsidRPr="0005137F">
              <w:t>Teilnahmevoraussetzung</w:t>
            </w:r>
          </w:p>
        </w:tc>
        <w:tc>
          <w:tcPr>
            <w:tcW w:w="11021" w:type="dxa"/>
            <w:gridSpan w:val="5"/>
          </w:tcPr>
          <w:p w14:paraId="3473EF02" w14:textId="77777777" w:rsidR="005C66B3" w:rsidRPr="008F72F6" w:rsidRDefault="005C66B3" w:rsidP="000D2611">
            <w:pPr>
              <w:spacing w:before="40" w:after="40" w:line="259" w:lineRule="auto"/>
              <w:ind w:left="113"/>
            </w:pPr>
            <w:r>
              <w:t>Keine</w:t>
            </w:r>
          </w:p>
        </w:tc>
      </w:tr>
      <w:tr w:rsidR="005C66B3" w:rsidRPr="008F72F6" w14:paraId="34603649" w14:textId="77777777" w:rsidTr="000D2611">
        <w:tc>
          <w:tcPr>
            <w:tcW w:w="3256"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6F364C8" w14:textId="77777777" w:rsidR="005C66B3" w:rsidRPr="008F72F6" w:rsidRDefault="005C66B3" w:rsidP="000D2611">
            <w:pPr>
              <w:spacing w:before="40" w:after="40" w:line="259" w:lineRule="auto"/>
              <w:ind w:left="113"/>
            </w:pPr>
            <w:r w:rsidRPr="00CC2AAD">
              <w:rPr>
                <w:b/>
              </w:rPr>
              <w:t xml:space="preserve">Lehrveranstaltung(en) </w:t>
            </w:r>
          </w:p>
        </w:tc>
        <w:tc>
          <w:tcPr>
            <w:tcW w:w="198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26E36AD" w14:textId="77777777" w:rsidR="005C66B3" w:rsidRPr="008F72F6" w:rsidRDefault="005C66B3" w:rsidP="000D2611">
            <w:pPr>
              <w:spacing w:before="40" w:after="40" w:line="259" w:lineRule="auto"/>
              <w:ind w:left="113"/>
            </w:pPr>
            <w:r w:rsidRPr="00CC2AAD">
              <w:rPr>
                <w:b/>
              </w:rPr>
              <w:t>Pflicht/ Wahlpflicht</w:t>
            </w:r>
            <w:r>
              <w:rPr>
                <w:b/>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9348BF4" w14:textId="77777777" w:rsidR="005C66B3" w:rsidRPr="008F72F6" w:rsidRDefault="005C66B3" w:rsidP="000D2611">
            <w:pPr>
              <w:spacing w:before="40" w:after="40" w:line="259" w:lineRule="auto"/>
              <w:ind w:left="113"/>
            </w:pPr>
            <w:r w:rsidRPr="00CC2AAD">
              <w:rPr>
                <w:b/>
              </w:rPr>
              <w:t>Art und SWS</w:t>
            </w:r>
          </w:p>
        </w:tc>
        <w:tc>
          <w:tcPr>
            <w:tcW w:w="352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FE9C1EB" w14:textId="77777777" w:rsidR="005C66B3" w:rsidRPr="008F72F6" w:rsidRDefault="005C66B3" w:rsidP="000D2611">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208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5C129A5" w14:textId="77777777" w:rsidR="005C66B3" w:rsidRPr="008F72F6" w:rsidRDefault="005C66B3" w:rsidP="000D2611">
            <w:pPr>
              <w:spacing w:before="40" w:after="40" w:line="259" w:lineRule="auto"/>
              <w:ind w:left="113"/>
            </w:pPr>
            <w:r w:rsidRPr="00CC2AAD">
              <w:rPr>
                <w:b/>
              </w:rPr>
              <w:t xml:space="preserve">Modulprüfung(en) </w:t>
            </w:r>
          </w:p>
        </w:tc>
        <w:tc>
          <w:tcPr>
            <w:tcW w:w="144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E67472D" w14:textId="77777777" w:rsidR="005C66B3" w:rsidRDefault="005C66B3" w:rsidP="000D2611">
            <w:pPr>
              <w:spacing w:before="40" w:after="40" w:line="259" w:lineRule="auto"/>
              <w:rPr>
                <w:b/>
              </w:rPr>
            </w:pPr>
          </w:p>
          <w:p w14:paraId="3B2277F1" w14:textId="77777777" w:rsidR="005C66B3" w:rsidRPr="008F72F6" w:rsidRDefault="005C66B3" w:rsidP="000D2611">
            <w:pPr>
              <w:spacing w:before="40" w:after="40" w:line="259" w:lineRule="auto"/>
              <w:ind w:left="113"/>
            </w:pPr>
            <w:r w:rsidRPr="00CC2AAD">
              <w:rPr>
                <w:b/>
              </w:rPr>
              <w:t>Benotet</w:t>
            </w:r>
            <w:r>
              <w:rPr>
                <w:b/>
              </w:rPr>
              <w:t xml:space="preserve"> </w:t>
            </w:r>
          </w:p>
        </w:tc>
      </w:tr>
      <w:tr w:rsidR="005C66B3" w:rsidRPr="008F72F6" w14:paraId="1CB182CE" w14:textId="77777777" w:rsidTr="000D2611">
        <w:tc>
          <w:tcPr>
            <w:tcW w:w="1628" w:type="dxa"/>
            <w:vAlign w:val="center"/>
          </w:tcPr>
          <w:p w14:paraId="6A0F7146" w14:textId="77777777" w:rsidR="005C66B3" w:rsidRPr="008F72F6" w:rsidRDefault="005C66B3" w:rsidP="000D2611">
            <w:pPr>
              <w:spacing w:before="40" w:after="40"/>
              <w:ind w:left="113"/>
            </w:pPr>
            <w:r>
              <w:t>HIT-V</w:t>
            </w:r>
          </w:p>
        </w:tc>
        <w:tc>
          <w:tcPr>
            <w:tcW w:w="1628" w:type="dxa"/>
          </w:tcPr>
          <w:p w14:paraId="6D7973B4" w14:textId="77777777" w:rsidR="005C66B3" w:rsidRPr="008F72F6" w:rsidRDefault="005C66B3" w:rsidP="000D2611">
            <w:pPr>
              <w:spacing w:before="40" w:after="40" w:line="259" w:lineRule="auto"/>
              <w:ind w:left="57"/>
            </w:pPr>
            <w:r w:rsidRPr="000F4A92">
              <w:rPr>
                <w:iCs/>
              </w:rPr>
              <w:t>Glauben und Denken in der Geschichte (Alte Kirche und Reformation)</w:t>
            </w:r>
          </w:p>
        </w:tc>
        <w:tc>
          <w:tcPr>
            <w:tcW w:w="1984" w:type="dxa"/>
          </w:tcPr>
          <w:p w14:paraId="6758A218" w14:textId="77777777" w:rsidR="005C66B3" w:rsidRPr="008F72F6" w:rsidRDefault="005C66B3" w:rsidP="000D2611">
            <w:pPr>
              <w:spacing w:before="40" w:after="40" w:line="259" w:lineRule="auto"/>
              <w:ind w:left="113"/>
            </w:pPr>
            <w:r>
              <w:t>Pflicht</w:t>
            </w:r>
          </w:p>
        </w:tc>
        <w:tc>
          <w:tcPr>
            <w:tcW w:w="1985" w:type="dxa"/>
          </w:tcPr>
          <w:p w14:paraId="4E4F6D87" w14:textId="77777777" w:rsidR="005C66B3" w:rsidRPr="008F72F6" w:rsidRDefault="005C66B3" w:rsidP="000D2611">
            <w:pPr>
              <w:spacing w:before="40" w:after="40" w:line="259" w:lineRule="auto"/>
              <w:ind w:left="113"/>
            </w:pPr>
            <w:r>
              <w:t xml:space="preserve">V: 4 SWS </w:t>
            </w:r>
          </w:p>
        </w:tc>
        <w:tc>
          <w:tcPr>
            <w:tcW w:w="3526" w:type="dxa"/>
          </w:tcPr>
          <w:p w14:paraId="5829A2B7" w14:textId="77777777" w:rsidR="005C66B3" w:rsidRPr="008F72F6" w:rsidRDefault="005C66B3" w:rsidP="000D2611">
            <w:pPr>
              <w:spacing w:before="40" w:after="40" w:line="259" w:lineRule="auto"/>
              <w:ind w:left="113"/>
            </w:pPr>
            <w:r>
              <w:t>-</w:t>
            </w:r>
          </w:p>
        </w:tc>
        <w:tc>
          <w:tcPr>
            <w:tcW w:w="2084" w:type="dxa"/>
            <w:vMerge w:val="restart"/>
            <w:vAlign w:val="center"/>
          </w:tcPr>
          <w:p w14:paraId="50543C0B" w14:textId="77777777" w:rsidR="005C66B3" w:rsidRPr="00DF43EF" w:rsidRDefault="005C66B3" w:rsidP="000D2611">
            <w:pPr>
              <w:spacing w:before="40" w:after="40" w:line="259" w:lineRule="auto"/>
              <w:ind w:left="113"/>
              <w:rPr>
                <w:i/>
              </w:rPr>
            </w:pPr>
            <w:r w:rsidRPr="00313CF3">
              <w:t>Klausur (90 Minuten)</w:t>
            </w:r>
          </w:p>
        </w:tc>
        <w:tc>
          <w:tcPr>
            <w:tcW w:w="1442" w:type="dxa"/>
            <w:vMerge w:val="restart"/>
            <w:vAlign w:val="center"/>
          </w:tcPr>
          <w:p w14:paraId="4A904B9C" w14:textId="77777777" w:rsidR="005C66B3" w:rsidRPr="008F72F6" w:rsidRDefault="005C66B3" w:rsidP="000D2611">
            <w:pPr>
              <w:spacing w:before="40" w:after="40" w:line="259" w:lineRule="auto"/>
              <w:ind w:left="113"/>
            </w:pPr>
            <w:r>
              <w:t>Ja</w:t>
            </w:r>
          </w:p>
        </w:tc>
      </w:tr>
      <w:tr w:rsidR="005C66B3" w:rsidRPr="008F72F6" w14:paraId="240556F2" w14:textId="77777777" w:rsidTr="000D2611">
        <w:tc>
          <w:tcPr>
            <w:tcW w:w="1628" w:type="dxa"/>
            <w:vAlign w:val="center"/>
          </w:tcPr>
          <w:p w14:paraId="60F3D839" w14:textId="77777777" w:rsidR="005C66B3" w:rsidRPr="008F72F6" w:rsidRDefault="005C66B3" w:rsidP="000D2611">
            <w:pPr>
              <w:spacing w:before="40" w:after="40"/>
              <w:ind w:left="113"/>
            </w:pPr>
            <w:r>
              <w:t>HIT-S</w:t>
            </w:r>
          </w:p>
        </w:tc>
        <w:tc>
          <w:tcPr>
            <w:tcW w:w="1628" w:type="dxa"/>
          </w:tcPr>
          <w:p w14:paraId="05BAF62D" w14:textId="77777777" w:rsidR="005C66B3" w:rsidRPr="008F72F6" w:rsidRDefault="005C66B3" w:rsidP="000D2611">
            <w:pPr>
              <w:spacing w:before="40" w:after="40" w:line="259" w:lineRule="auto"/>
              <w:ind w:left="57"/>
            </w:pPr>
            <w:r w:rsidRPr="00DF43EF">
              <w:rPr>
                <w:iCs/>
              </w:rPr>
              <w:t>Seminar zur Kirchen- und Theologiegeschichte</w:t>
            </w:r>
          </w:p>
        </w:tc>
        <w:tc>
          <w:tcPr>
            <w:tcW w:w="1984" w:type="dxa"/>
          </w:tcPr>
          <w:p w14:paraId="7082CC4D" w14:textId="77777777" w:rsidR="005C66B3" w:rsidRPr="008F72F6" w:rsidRDefault="005C66B3" w:rsidP="000D2611">
            <w:pPr>
              <w:spacing w:before="40" w:after="40" w:line="259" w:lineRule="auto"/>
              <w:ind w:left="113"/>
            </w:pPr>
            <w:r>
              <w:t>Pflicht</w:t>
            </w:r>
          </w:p>
        </w:tc>
        <w:tc>
          <w:tcPr>
            <w:tcW w:w="1985" w:type="dxa"/>
          </w:tcPr>
          <w:p w14:paraId="64E48967" w14:textId="77777777" w:rsidR="005C66B3" w:rsidRPr="008F72F6" w:rsidRDefault="005C66B3" w:rsidP="000D2611">
            <w:pPr>
              <w:spacing w:before="40" w:after="40" w:line="259" w:lineRule="auto"/>
              <w:ind w:left="113"/>
            </w:pPr>
            <w:r>
              <w:t>S: 2 SWS</w:t>
            </w:r>
          </w:p>
        </w:tc>
        <w:tc>
          <w:tcPr>
            <w:tcW w:w="3526" w:type="dxa"/>
          </w:tcPr>
          <w:p w14:paraId="2E780FC2" w14:textId="77777777" w:rsidR="005C66B3" w:rsidRPr="008F72F6" w:rsidRDefault="005C66B3" w:rsidP="000D2611">
            <w:pPr>
              <w:spacing w:before="40" w:after="40" w:line="259" w:lineRule="auto"/>
              <w:ind w:left="113"/>
            </w:pPr>
            <w:r>
              <w:t>-</w:t>
            </w:r>
          </w:p>
        </w:tc>
        <w:tc>
          <w:tcPr>
            <w:tcW w:w="2084" w:type="dxa"/>
            <w:vMerge/>
            <w:vAlign w:val="center"/>
          </w:tcPr>
          <w:p w14:paraId="4F014910" w14:textId="77777777" w:rsidR="005C66B3" w:rsidRPr="008F72F6" w:rsidRDefault="005C66B3" w:rsidP="000D2611">
            <w:pPr>
              <w:spacing w:before="40" w:after="40" w:line="259" w:lineRule="auto"/>
              <w:ind w:left="113"/>
            </w:pPr>
          </w:p>
        </w:tc>
        <w:tc>
          <w:tcPr>
            <w:tcW w:w="1442" w:type="dxa"/>
            <w:vMerge/>
            <w:vAlign w:val="center"/>
          </w:tcPr>
          <w:p w14:paraId="7F5CBE81" w14:textId="77777777" w:rsidR="005C66B3" w:rsidRPr="008F72F6" w:rsidRDefault="005C66B3" w:rsidP="000D2611">
            <w:pPr>
              <w:spacing w:before="40" w:after="40" w:line="259" w:lineRule="auto"/>
              <w:ind w:left="113"/>
            </w:pPr>
          </w:p>
        </w:tc>
      </w:tr>
    </w:tbl>
    <w:p w14:paraId="7BE553F5" w14:textId="77777777" w:rsidR="005C66B3" w:rsidRDefault="005C66B3" w:rsidP="005C66B3">
      <w:r>
        <w:br w:type="page"/>
      </w:r>
    </w:p>
    <w:tbl>
      <w:tblPr>
        <w:tblStyle w:val="Tabellenraster"/>
        <w:tblW w:w="0" w:type="auto"/>
        <w:tblLayout w:type="fixed"/>
        <w:tblLook w:val="04A0" w:firstRow="1" w:lastRow="0" w:firstColumn="1" w:lastColumn="0" w:noHBand="0" w:noVBand="1"/>
      </w:tblPr>
      <w:tblGrid>
        <w:gridCol w:w="1557"/>
        <w:gridCol w:w="1557"/>
        <w:gridCol w:w="2126"/>
        <w:gridCol w:w="1843"/>
        <w:gridCol w:w="3618"/>
        <w:gridCol w:w="2094"/>
        <w:gridCol w:w="1482"/>
      </w:tblGrid>
      <w:tr w:rsidR="005C66B3" w:rsidRPr="008F72F6" w14:paraId="466EF906" w14:textId="77777777" w:rsidTr="000D2611">
        <w:trPr>
          <w:trHeight w:val="353"/>
        </w:trPr>
        <w:tc>
          <w:tcPr>
            <w:tcW w:w="3114" w:type="dxa"/>
            <w:gridSpan w:val="2"/>
            <w:shd w:val="clear" w:color="auto" w:fill="DBDBDB" w:themeFill="accent3" w:themeFillTint="66"/>
          </w:tcPr>
          <w:p w14:paraId="27D2DA3D" w14:textId="77777777" w:rsidR="005C66B3" w:rsidRPr="0005137F" w:rsidRDefault="005C66B3" w:rsidP="000D2611">
            <w:pPr>
              <w:spacing w:before="40" w:after="40" w:line="259" w:lineRule="auto"/>
              <w:ind w:left="113"/>
              <w:rPr>
                <w:b/>
              </w:rPr>
            </w:pPr>
            <w:r w:rsidRPr="0005137F">
              <w:rPr>
                <w:b/>
              </w:rPr>
              <w:lastRenderedPageBreak/>
              <w:t>SYT</w:t>
            </w:r>
          </w:p>
        </w:tc>
        <w:tc>
          <w:tcPr>
            <w:tcW w:w="11163" w:type="dxa"/>
            <w:gridSpan w:val="5"/>
            <w:shd w:val="clear" w:color="auto" w:fill="DBDBDB" w:themeFill="accent3" w:themeFillTint="66"/>
          </w:tcPr>
          <w:p w14:paraId="5F0B0FEE" w14:textId="77777777" w:rsidR="005C66B3" w:rsidRPr="0005137F" w:rsidRDefault="005C66B3" w:rsidP="000D2611">
            <w:pPr>
              <w:spacing w:before="40" w:after="40" w:line="259" w:lineRule="auto"/>
              <w:ind w:left="113"/>
              <w:rPr>
                <w:b/>
              </w:rPr>
            </w:pPr>
            <w:r w:rsidRPr="0005137F">
              <w:rPr>
                <w:b/>
              </w:rPr>
              <w:t>Auf den Begriff gebracht: Systematische Theologie</w:t>
            </w:r>
          </w:p>
        </w:tc>
      </w:tr>
      <w:tr w:rsidR="005C66B3" w:rsidRPr="008F72F6" w14:paraId="23DE6CC5" w14:textId="77777777" w:rsidTr="000D2611">
        <w:tc>
          <w:tcPr>
            <w:tcW w:w="3114" w:type="dxa"/>
            <w:gridSpan w:val="2"/>
            <w:tcBorders>
              <w:top w:val="single" w:sz="4" w:space="0" w:color="auto"/>
              <w:left w:val="single" w:sz="4" w:space="0" w:color="auto"/>
              <w:bottom w:val="single" w:sz="4" w:space="0" w:color="auto"/>
              <w:right w:val="single" w:sz="4" w:space="0" w:color="auto"/>
            </w:tcBorders>
            <w:vAlign w:val="center"/>
          </w:tcPr>
          <w:p w14:paraId="2A5433AC" w14:textId="77777777" w:rsidR="005C66B3" w:rsidRPr="0005137F" w:rsidRDefault="005C66B3" w:rsidP="000D2611">
            <w:pPr>
              <w:spacing w:before="40" w:after="40" w:line="259" w:lineRule="auto"/>
              <w:ind w:left="113"/>
            </w:pPr>
            <w:r w:rsidRPr="0005137F">
              <w:t xml:space="preserve">Pflicht / Wahlpflicht / Wahlmöglichkeit </w:t>
            </w:r>
          </w:p>
        </w:tc>
        <w:tc>
          <w:tcPr>
            <w:tcW w:w="11163" w:type="dxa"/>
            <w:gridSpan w:val="5"/>
          </w:tcPr>
          <w:p w14:paraId="7B4F14D0" w14:textId="77777777" w:rsidR="005C66B3" w:rsidRPr="008F72F6" w:rsidRDefault="005C66B3" w:rsidP="000D2611">
            <w:pPr>
              <w:spacing w:before="40" w:after="40" w:line="259" w:lineRule="auto"/>
              <w:ind w:left="113"/>
            </w:pPr>
            <w:r>
              <w:t>Pflicht</w:t>
            </w:r>
          </w:p>
        </w:tc>
      </w:tr>
      <w:tr w:rsidR="005C66B3" w:rsidRPr="008F72F6" w14:paraId="09BC6C36" w14:textId="77777777" w:rsidTr="000D2611">
        <w:tc>
          <w:tcPr>
            <w:tcW w:w="3114" w:type="dxa"/>
            <w:gridSpan w:val="2"/>
            <w:tcBorders>
              <w:top w:val="single" w:sz="4" w:space="0" w:color="auto"/>
              <w:left w:val="single" w:sz="4" w:space="0" w:color="auto"/>
              <w:bottom w:val="single" w:sz="4" w:space="0" w:color="auto"/>
              <w:right w:val="single" w:sz="4" w:space="0" w:color="auto"/>
            </w:tcBorders>
            <w:vAlign w:val="center"/>
          </w:tcPr>
          <w:p w14:paraId="26FF8920" w14:textId="77777777" w:rsidR="005C66B3" w:rsidRPr="0005137F" w:rsidRDefault="005C66B3" w:rsidP="000D2611">
            <w:pPr>
              <w:spacing w:before="40" w:after="40" w:line="259" w:lineRule="auto"/>
              <w:ind w:left="113"/>
            </w:pPr>
            <w:r w:rsidRPr="0005137F">
              <w:t>ECTS-Leistungspunkte (LP)</w:t>
            </w:r>
          </w:p>
        </w:tc>
        <w:tc>
          <w:tcPr>
            <w:tcW w:w="11163" w:type="dxa"/>
            <w:gridSpan w:val="5"/>
          </w:tcPr>
          <w:p w14:paraId="343C5602" w14:textId="77777777" w:rsidR="005C66B3" w:rsidRPr="008F72F6" w:rsidRDefault="005C66B3" w:rsidP="000D2611">
            <w:pPr>
              <w:spacing w:before="40" w:after="40" w:line="259" w:lineRule="auto"/>
              <w:ind w:left="113"/>
            </w:pPr>
            <w:r>
              <w:t>10</w:t>
            </w:r>
          </w:p>
        </w:tc>
      </w:tr>
      <w:tr w:rsidR="005C66B3" w:rsidRPr="008F72F6" w14:paraId="35576F1E" w14:textId="77777777" w:rsidTr="000D2611">
        <w:tc>
          <w:tcPr>
            <w:tcW w:w="3114" w:type="dxa"/>
            <w:gridSpan w:val="2"/>
            <w:tcBorders>
              <w:top w:val="single" w:sz="4" w:space="0" w:color="auto"/>
              <w:left w:val="single" w:sz="4" w:space="0" w:color="auto"/>
              <w:bottom w:val="single" w:sz="4" w:space="0" w:color="auto"/>
              <w:right w:val="single" w:sz="4" w:space="0" w:color="auto"/>
            </w:tcBorders>
            <w:vAlign w:val="center"/>
          </w:tcPr>
          <w:p w14:paraId="1C901329" w14:textId="77777777" w:rsidR="005C66B3" w:rsidRPr="0005137F" w:rsidRDefault="005C66B3" w:rsidP="000D2611">
            <w:pPr>
              <w:spacing w:before="40" w:after="40" w:line="259" w:lineRule="auto"/>
              <w:ind w:left="113"/>
            </w:pPr>
            <w:r w:rsidRPr="0005137F">
              <w:t>Teilnahmevoraussetzung</w:t>
            </w:r>
          </w:p>
        </w:tc>
        <w:tc>
          <w:tcPr>
            <w:tcW w:w="11163" w:type="dxa"/>
            <w:gridSpan w:val="5"/>
          </w:tcPr>
          <w:p w14:paraId="5E3BC091" w14:textId="77777777" w:rsidR="005C66B3" w:rsidRPr="008F72F6" w:rsidRDefault="005C66B3" w:rsidP="000D2611">
            <w:pPr>
              <w:spacing w:before="40" w:after="40" w:line="259" w:lineRule="auto"/>
              <w:ind w:left="113"/>
            </w:pPr>
            <w:r>
              <w:t>Keine</w:t>
            </w:r>
          </w:p>
        </w:tc>
      </w:tr>
      <w:tr w:rsidR="005C66B3" w:rsidRPr="008F72F6" w14:paraId="4FFCF5AB" w14:textId="77777777" w:rsidTr="000D2611">
        <w:tc>
          <w:tcPr>
            <w:tcW w:w="3114"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64E8FB6" w14:textId="77777777" w:rsidR="005C66B3" w:rsidRPr="008F72F6" w:rsidRDefault="005C66B3" w:rsidP="000D2611">
            <w:pPr>
              <w:spacing w:before="40" w:after="40" w:line="259" w:lineRule="auto"/>
              <w:ind w:left="113"/>
            </w:pPr>
            <w:r w:rsidRPr="00CC2AAD">
              <w:rPr>
                <w:b/>
              </w:rPr>
              <w:t xml:space="preserve">Lehrveranstaltung(en) </w:t>
            </w:r>
          </w:p>
        </w:tc>
        <w:tc>
          <w:tcPr>
            <w:tcW w:w="212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EEC33B3" w14:textId="77777777" w:rsidR="005C66B3" w:rsidRPr="008F72F6" w:rsidRDefault="005C66B3" w:rsidP="000D2611">
            <w:pPr>
              <w:spacing w:before="40" w:after="40" w:line="259" w:lineRule="auto"/>
              <w:ind w:left="113"/>
            </w:pPr>
            <w:r w:rsidRPr="00CC2AAD">
              <w:rPr>
                <w:b/>
              </w:rPr>
              <w:t>Pflicht/ Wahlpflicht</w:t>
            </w:r>
            <w:r>
              <w:rPr>
                <w:b/>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6883A2A" w14:textId="77777777" w:rsidR="005C66B3" w:rsidRPr="008F72F6" w:rsidRDefault="005C66B3" w:rsidP="000D2611">
            <w:pPr>
              <w:spacing w:before="40" w:after="40" w:line="259" w:lineRule="auto"/>
              <w:ind w:left="113"/>
            </w:pPr>
            <w:r w:rsidRPr="00CC2AAD">
              <w:rPr>
                <w:b/>
              </w:rPr>
              <w:t>Art und SWS</w:t>
            </w:r>
          </w:p>
        </w:tc>
        <w:tc>
          <w:tcPr>
            <w:tcW w:w="36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32C1275" w14:textId="77777777" w:rsidR="005C66B3" w:rsidRPr="008F72F6" w:rsidRDefault="005C66B3" w:rsidP="000D2611">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209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CCCEAFF" w14:textId="77777777" w:rsidR="005C66B3" w:rsidRPr="008F72F6" w:rsidRDefault="005C66B3" w:rsidP="000D2611">
            <w:pPr>
              <w:spacing w:before="40" w:after="40" w:line="259" w:lineRule="auto"/>
              <w:ind w:left="113"/>
            </w:pPr>
            <w:r w:rsidRPr="00CC2AAD">
              <w:rPr>
                <w:b/>
              </w:rPr>
              <w:t xml:space="preserve">Modulprüfung(en) </w:t>
            </w:r>
          </w:p>
        </w:tc>
        <w:tc>
          <w:tcPr>
            <w:tcW w:w="148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C5FFFF9" w14:textId="77777777" w:rsidR="005C66B3" w:rsidRDefault="005C66B3" w:rsidP="000D2611">
            <w:pPr>
              <w:spacing w:before="40" w:after="40" w:line="259" w:lineRule="auto"/>
              <w:rPr>
                <w:b/>
              </w:rPr>
            </w:pPr>
          </w:p>
          <w:p w14:paraId="29EBA3F0" w14:textId="77777777" w:rsidR="005C66B3" w:rsidRPr="008F72F6" w:rsidRDefault="005C66B3" w:rsidP="000D2611">
            <w:pPr>
              <w:spacing w:before="40" w:after="40" w:line="259" w:lineRule="auto"/>
              <w:ind w:left="113"/>
            </w:pPr>
            <w:r w:rsidRPr="00CC2AAD">
              <w:rPr>
                <w:b/>
              </w:rPr>
              <w:t>Benotet</w:t>
            </w:r>
            <w:r>
              <w:rPr>
                <w:b/>
              </w:rPr>
              <w:t xml:space="preserve"> </w:t>
            </w:r>
          </w:p>
        </w:tc>
      </w:tr>
      <w:tr w:rsidR="005C66B3" w:rsidRPr="008F72F6" w14:paraId="3A1F99C3" w14:textId="77777777" w:rsidTr="000D2611">
        <w:tc>
          <w:tcPr>
            <w:tcW w:w="1557" w:type="dxa"/>
            <w:vAlign w:val="center"/>
          </w:tcPr>
          <w:p w14:paraId="366985E7" w14:textId="77777777" w:rsidR="005C66B3" w:rsidRPr="00EE6DFE" w:rsidRDefault="005C66B3" w:rsidP="000D2611">
            <w:pPr>
              <w:spacing w:before="40" w:after="40"/>
              <w:ind w:left="113"/>
              <w:rPr>
                <w:iCs/>
              </w:rPr>
            </w:pPr>
            <w:r>
              <w:rPr>
                <w:iCs/>
              </w:rPr>
              <w:t>SYT-V</w:t>
            </w:r>
          </w:p>
        </w:tc>
        <w:tc>
          <w:tcPr>
            <w:tcW w:w="1557" w:type="dxa"/>
          </w:tcPr>
          <w:p w14:paraId="0942AE29" w14:textId="77777777" w:rsidR="005C66B3" w:rsidRPr="00EE6DFE" w:rsidRDefault="005C66B3" w:rsidP="000D2611">
            <w:pPr>
              <w:spacing w:before="40" w:after="40"/>
              <w:ind w:left="57"/>
              <w:rPr>
                <w:iCs/>
              </w:rPr>
            </w:pPr>
            <w:r w:rsidRPr="00DF43EF">
              <w:rPr>
                <w:iCs/>
              </w:rPr>
              <w:t>Vertiefung in systematisch-theologischen Fragen</w:t>
            </w:r>
          </w:p>
        </w:tc>
        <w:tc>
          <w:tcPr>
            <w:tcW w:w="2126" w:type="dxa"/>
          </w:tcPr>
          <w:p w14:paraId="5E201A0F" w14:textId="77777777" w:rsidR="005C66B3" w:rsidRPr="008F72F6" w:rsidRDefault="005C66B3" w:rsidP="000D2611">
            <w:pPr>
              <w:spacing w:before="40" w:after="40" w:line="259" w:lineRule="auto"/>
              <w:ind w:left="113"/>
            </w:pPr>
            <w:r>
              <w:t>Pflicht</w:t>
            </w:r>
          </w:p>
        </w:tc>
        <w:tc>
          <w:tcPr>
            <w:tcW w:w="1843" w:type="dxa"/>
          </w:tcPr>
          <w:p w14:paraId="10949003" w14:textId="77777777" w:rsidR="005C66B3" w:rsidRPr="008F72F6" w:rsidRDefault="005C66B3" w:rsidP="000D2611">
            <w:pPr>
              <w:spacing w:before="40" w:after="40" w:line="259" w:lineRule="auto"/>
              <w:ind w:left="113"/>
            </w:pPr>
            <w:r>
              <w:t>V: 2 SWS</w:t>
            </w:r>
          </w:p>
        </w:tc>
        <w:tc>
          <w:tcPr>
            <w:tcW w:w="3618" w:type="dxa"/>
          </w:tcPr>
          <w:p w14:paraId="2E657F69" w14:textId="77777777" w:rsidR="005C66B3" w:rsidRPr="008F72F6" w:rsidRDefault="005C66B3" w:rsidP="000D2611">
            <w:pPr>
              <w:spacing w:before="40" w:after="40" w:line="259" w:lineRule="auto"/>
              <w:ind w:left="113"/>
            </w:pPr>
            <w:r>
              <w:t>-</w:t>
            </w:r>
          </w:p>
        </w:tc>
        <w:tc>
          <w:tcPr>
            <w:tcW w:w="2094" w:type="dxa"/>
            <w:vMerge w:val="restart"/>
          </w:tcPr>
          <w:p w14:paraId="06D59B17" w14:textId="77777777" w:rsidR="005C66B3" w:rsidRDefault="005C66B3" w:rsidP="000D2611">
            <w:pPr>
              <w:spacing w:before="40" w:after="40" w:line="259" w:lineRule="auto"/>
              <w:ind w:left="113"/>
            </w:pPr>
            <w:r w:rsidRPr="00313CF3">
              <w:t xml:space="preserve">Klausur (90 Minuten) </w:t>
            </w:r>
          </w:p>
          <w:p w14:paraId="4BAB80D2" w14:textId="77777777" w:rsidR="005C66B3" w:rsidRDefault="005C66B3" w:rsidP="000D2611">
            <w:pPr>
              <w:spacing w:before="40" w:after="40" w:line="259" w:lineRule="auto"/>
              <w:ind w:left="113"/>
            </w:pPr>
            <w:r w:rsidRPr="00313CF3">
              <w:t xml:space="preserve">oder </w:t>
            </w:r>
          </w:p>
          <w:p w14:paraId="0D79CC5D" w14:textId="77777777" w:rsidR="005C66B3" w:rsidRPr="008F72F6" w:rsidRDefault="005C66B3" w:rsidP="000D2611">
            <w:pPr>
              <w:spacing w:before="40" w:after="40" w:line="259" w:lineRule="auto"/>
              <w:ind w:left="113"/>
            </w:pPr>
            <w:r w:rsidRPr="00313CF3">
              <w:t>Hausarbeit (30.000</w:t>
            </w:r>
            <w:r>
              <w:t xml:space="preserve"> bis </w:t>
            </w:r>
            <w:r w:rsidRPr="00313CF3">
              <w:t>35.000 Zeichen)</w:t>
            </w:r>
          </w:p>
        </w:tc>
        <w:tc>
          <w:tcPr>
            <w:tcW w:w="1482" w:type="dxa"/>
            <w:vMerge w:val="restart"/>
          </w:tcPr>
          <w:p w14:paraId="14A1B79F" w14:textId="77777777" w:rsidR="005C66B3" w:rsidRDefault="005C66B3" w:rsidP="000D2611">
            <w:pPr>
              <w:spacing w:before="40" w:after="40" w:line="259" w:lineRule="auto"/>
            </w:pPr>
          </w:p>
          <w:p w14:paraId="1B0E0C35" w14:textId="77777777" w:rsidR="005C66B3" w:rsidRDefault="005C66B3" w:rsidP="000D2611">
            <w:pPr>
              <w:spacing w:before="40" w:after="40" w:line="259" w:lineRule="auto"/>
            </w:pPr>
          </w:p>
          <w:p w14:paraId="04F6FEA3" w14:textId="77777777" w:rsidR="005C66B3" w:rsidRDefault="005C66B3" w:rsidP="000D2611">
            <w:pPr>
              <w:spacing w:before="40" w:after="40" w:line="259" w:lineRule="auto"/>
            </w:pPr>
          </w:p>
          <w:p w14:paraId="12935B3B" w14:textId="77777777" w:rsidR="005C66B3" w:rsidRPr="008F72F6" w:rsidRDefault="005C66B3" w:rsidP="000D2611">
            <w:pPr>
              <w:spacing w:before="40" w:after="40" w:line="259" w:lineRule="auto"/>
            </w:pPr>
            <w:r>
              <w:t>Ja</w:t>
            </w:r>
          </w:p>
        </w:tc>
      </w:tr>
      <w:tr w:rsidR="005C66B3" w:rsidRPr="008F72F6" w14:paraId="2E0E5C5D" w14:textId="77777777" w:rsidTr="000D2611">
        <w:trPr>
          <w:trHeight w:val="293"/>
        </w:trPr>
        <w:tc>
          <w:tcPr>
            <w:tcW w:w="1557" w:type="dxa"/>
            <w:vAlign w:val="center"/>
          </w:tcPr>
          <w:p w14:paraId="695A9193" w14:textId="77777777" w:rsidR="005C66B3" w:rsidRPr="00EE6DFE" w:rsidRDefault="005C66B3" w:rsidP="000D2611">
            <w:pPr>
              <w:spacing w:before="40" w:after="40"/>
              <w:ind w:left="113"/>
              <w:rPr>
                <w:iCs/>
              </w:rPr>
            </w:pPr>
            <w:r>
              <w:rPr>
                <w:iCs/>
              </w:rPr>
              <w:t>SYT-S</w:t>
            </w:r>
          </w:p>
        </w:tc>
        <w:tc>
          <w:tcPr>
            <w:tcW w:w="1557" w:type="dxa"/>
          </w:tcPr>
          <w:p w14:paraId="528F9608" w14:textId="77777777" w:rsidR="005C66B3" w:rsidRPr="00EE6DFE" w:rsidRDefault="005C66B3" w:rsidP="000D2611">
            <w:pPr>
              <w:spacing w:before="40" w:after="40"/>
              <w:ind w:left="57"/>
              <w:rPr>
                <w:iCs/>
              </w:rPr>
            </w:pPr>
            <w:r w:rsidRPr="00DF43EF">
              <w:rPr>
                <w:iCs/>
              </w:rPr>
              <w:t>Einführung in die Systematische Theologie</w:t>
            </w:r>
          </w:p>
        </w:tc>
        <w:tc>
          <w:tcPr>
            <w:tcW w:w="2126" w:type="dxa"/>
          </w:tcPr>
          <w:p w14:paraId="697BA4BE" w14:textId="77777777" w:rsidR="005C66B3" w:rsidRPr="008F72F6" w:rsidRDefault="005C66B3" w:rsidP="000D2611">
            <w:pPr>
              <w:spacing w:before="40" w:after="40" w:line="259" w:lineRule="auto"/>
              <w:ind w:left="113"/>
            </w:pPr>
            <w:r>
              <w:t>Pflicht</w:t>
            </w:r>
          </w:p>
        </w:tc>
        <w:tc>
          <w:tcPr>
            <w:tcW w:w="1843" w:type="dxa"/>
          </w:tcPr>
          <w:p w14:paraId="476C062F" w14:textId="77777777" w:rsidR="005C66B3" w:rsidRPr="008F72F6" w:rsidRDefault="005C66B3" w:rsidP="000D2611">
            <w:pPr>
              <w:spacing w:before="40" w:after="40" w:line="259" w:lineRule="auto"/>
              <w:ind w:left="113"/>
            </w:pPr>
            <w:r>
              <w:t>S: 2 SWS</w:t>
            </w:r>
          </w:p>
        </w:tc>
        <w:tc>
          <w:tcPr>
            <w:tcW w:w="3618" w:type="dxa"/>
          </w:tcPr>
          <w:p w14:paraId="163607E7" w14:textId="77777777" w:rsidR="005C66B3" w:rsidRPr="008F72F6" w:rsidRDefault="005C66B3" w:rsidP="000D2611">
            <w:pPr>
              <w:spacing w:before="40" w:after="40" w:line="259" w:lineRule="auto"/>
              <w:ind w:left="113"/>
            </w:pPr>
            <w:r>
              <w:t>-</w:t>
            </w:r>
          </w:p>
        </w:tc>
        <w:tc>
          <w:tcPr>
            <w:tcW w:w="2094" w:type="dxa"/>
            <w:vMerge/>
          </w:tcPr>
          <w:p w14:paraId="31D9DFB1" w14:textId="77777777" w:rsidR="005C66B3" w:rsidRPr="008F72F6" w:rsidRDefault="005C66B3" w:rsidP="000D2611">
            <w:pPr>
              <w:spacing w:before="40" w:after="40" w:line="259" w:lineRule="auto"/>
              <w:ind w:left="113"/>
            </w:pPr>
          </w:p>
        </w:tc>
        <w:tc>
          <w:tcPr>
            <w:tcW w:w="1482" w:type="dxa"/>
            <w:vMerge/>
          </w:tcPr>
          <w:p w14:paraId="0E675AAD" w14:textId="77777777" w:rsidR="005C66B3" w:rsidRPr="008F72F6" w:rsidRDefault="005C66B3" w:rsidP="000D2611">
            <w:pPr>
              <w:spacing w:before="40" w:after="40" w:line="259" w:lineRule="auto"/>
              <w:ind w:left="113"/>
            </w:pPr>
          </w:p>
        </w:tc>
      </w:tr>
    </w:tbl>
    <w:p w14:paraId="77FA3A7E" w14:textId="77777777" w:rsidR="005C66B3" w:rsidRDefault="005C66B3" w:rsidP="005C66B3">
      <w:r>
        <w:br w:type="page"/>
      </w:r>
    </w:p>
    <w:tbl>
      <w:tblPr>
        <w:tblStyle w:val="Tabellenraster"/>
        <w:tblW w:w="14277" w:type="dxa"/>
        <w:tblLayout w:type="fixed"/>
        <w:tblLook w:val="04A0" w:firstRow="1" w:lastRow="0" w:firstColumn="1" w:lastColumn="0" w:noHBand="0" w:noVBand="1"/>
      </w:tblPr>
      <w:tblGrid>
        <w:gridCol w:w="1129"/>
        <w:gridCol w:w="2268"/>
        <w:gridCol w:w="1560"/>
        <w:gridCol w:w="1417"/>
        <w:gridCol w:w="4349"/>
        <w:gridCol w:w="2089"/>
        <w:gridCol w:w="1465"/>
      </w:tblGrid>
      <w:tr w:rsidR="005C66B3" w:rsidRPr="008F72F6" w14:paraId="313884C7" w14:textId="77777777" w:rsidTr="000D2611">
        <w:tc>
          <w:tcPr>
            <w:tcW w:w="3397" w:type="dxa"/>
            <w:gridSpan w:val="2"/>
            <w:shd w:val="clear" w:color="auto" w:fill="DBDBDB" w:themeFill="accent3" w:themeFillTint="66"/>
          </w:tcPr>
          <w:p w14:paraId="55A2E464" w14:textId="77777777" w:rsidR="005C66B3" w:rsidRPr="00563DCA" w:rsidRDefault="005C66B3" w:rsidP="000D2611">
            <w:pPr>
              <w:spacing w:before="40" w:after="40" w:line="259" w:lineRule="auto"/>
              <w:ind w:left="113"/>
              <w:rPr>
                <w:b/>
              </w:rPr>
            </w:pPr>
            <w:r w:rsidRPr="00563DCA">
              <w:rPr>
                <w:b/>
              </w:rPr>
              <w:lastRenderedPageBreak/>
              <w:t>TPM</w:t>
            </w:r>
          </w:p>
        </w:tc>
        <w:tc>
          <w:tcPr>
            <w:tcW w:w="10880" w:type="dxa"/>
            <w:gridSpan w:val="5"/>
            <w:shd w:val="clear" w:color="auto" w:fill="DBDBDB" w:themeFill="accent3" w:themeFillTint="66"/>
          </w:tcPr>
          <w:p w14:paraId="6520AA77" w14:textId="77777777" w:rsidR="005C66B3" w:rsidRPr="00563DCA" w:rsidRDefault="005C66B3" w:rsidP="000D2611">
            <w:pPr>
              <w:spacing w:before="40" w:after="40" w:line="259" w:lineRule="auto"/>
              <w:ind w:left="113"/>
              <w:rPr>
                <w:b/>
              </w:rPr>
            </w:pPr>
            <w:r w:rsidRPr="00563DCA">
              <w:rPr>
                <w:b/>
              </w:rPr>
              <w:t>Fachdidaktisches Theorie-Praxis-Modul: Fachdidaktisches Praktikum mit fachdidaktischem Seminar</w:t>
            </w:r>
          </w:p>
        </w:tc>
      </w:tr>
      <w:tr w:rsidR="005C66B3" w:rsidRPr="008F72F6" w14:paraId="51D9E647" w14:textId="77777777" w:rsidTr="000D2611">
        <w:tc>
          <w:tcPr>
            <w:tcW w:w="3397" w:type="dxa"/>
            <w:gridSpan w:val="2"/>
            <w:tcBorders>
              <w:top w:val="single" w:sz="4" w:space="0" w:color="auto"/>
              <w:left w:val="single" w:sz="4" w:space="0" w:color="auto"/>
              <w:bottom w:val="single" w:sz="4" w:space="0" w:color="auto"/>
              <w:right w:val="single" w:sz="4" w:space="0" w:color="auto"/>
            </w:tcBorders>
            <w:vAlign w:val="center"/>
          </w:tcPr>
          <w:p w14:paraId="604A8F32" w14:textId="77777777" w:rsidR="005C66B3" w:rsidRPr="00563DCA" w:rsidRDefault="005C66B3" w:rsidP="000D2611">
            <w:pPr>
              <w:spacing w:before="40" w:after="40" w:line="259" w:lineRule="auto"/>
              <w:ind w:left="113"/>
            </w:pPr>
            <w:r w:rsidRPr="00563DCA">
              <w:t xml:space="preserve">Pflicht / Wahlpflicht / Wahlmöglichkeit </w:t>
            </w:r>
          </w:p>
        </w:tc>
        <w:tc>
          <w:tcPr>
            <w:tcW w:w="10880" w:type="dxa"/>
            <w:gridSpan w:val="5"/>
          </w:tcPr>
          <w:p w14:paraId="27646741" w14:textId="77777777" w:rsidR="005C66B3" w:rsidRPr="008F72F6" w:rsidRDefault="005C66B3" w:rsidP="000D2611">
            <w:pPr>
              <w:spacing w:before="40" w:after="40" w:line="259" w:lineRule="auto"/>
              <w:ind w:left="113"/>
            </w:pPr>
            <w:r>
              <w:t>Pflicht</w:t>
            </w:r>
          </w:p>
        </w:tc>
      </w:tr>
      <w:tr w:rsidR="005C66B3" w:rsidRPr="008F72F6" w14:paraId="5EE01BA0" w14:textId="77777777" w:rsidTr="000D2611">
        <w:tc>
          <w:tcPr>
            <w:tcW w:w="3397" w:type="dxa"/>
            <w:gridSpan w:val="2"/>
            <w:tcBorders>
              <w:top w:val="single" w:sz="4" w:space="0" w:color="auto"/>
              <w:left w:val="single" w:sz="4" w:space="0" w:color="auto"/>
              <w:bottom w:val="single" w:sz="4" w:space="0" w:color="auto"/>
              <w:right w:val="single" w:sz="4" w:space="0" w:color="auto"/>
            </w:tcBorders>
            <w:vAlign w:val="center"/>
          </w:tcPr>
          <w:p w14:paraId="2F641E71" w14:textId="77777777" w:rsidR="005C66B3" w:rsidRPr="00563DCA" w:rsidRDefault="005C66B3" w:rsidP="000D2611">
            <w:pPr>
              <w:spacing w:before="40" w:after="40" w:line="259" w:lineRule="auto"/>
              <w:ind w:left="113"/>
            </w:pPr>
            <w:r w:rsidRPr="00563DCA">
              <w:t>ECTS-Leistungspunkte (LP)</w:t>
            </w:r>
          </w:p>
        </w:tc>
        <w:tc>
          <w:tcPr>
            <w:tcW w:w="10880" w:type="dxa"/>
            <w:gridSpan w:val="5"/>
          </w:tcPr>
          <w:p w14:paraId="2EF09710" w14:textId="77777777" w:rsidR="005C66B3" w:rsidRPr="008F72F6" w:rsidRDefault="005C66B3" w:rsidP="000D2611">
            <w:pPr>
              <w:spacing w:before="40" w:after="40" w:line="259" w:lineRule="auto"/>
              <w:ind w:left="113"/>
            </w:pPr>
            <w:r>
              <w:t>5</w:t>
            </w:r>
          </w:p>
        </w:tc>
      </w:tr>
      <w:tr w:rsidR="005C66B3" w:rsidRPr="008F72F6" w14:paraId="3BE54B80" w14:textId="77777777" w:rsidTr="000D2611">
        <w:tc>
          <w:tcPr>
            <w:tcW w:w="3397" w:type="dxa"/>
            <w:gridSpan w:val="2"/>
            <w:tcBorders>
              <w:top w:val="single" w:sz="4" w:space="0" w:color="auto"/>
              <w:left w:val="single" w:sz="4" w:space="0" w:color="auto"/>
              <w:bottom w:val="single" w:sz="4" w:space="0" w:color="auto"/>
              <w:right w:val="single" w:sz="4" w:space="0" w:color="auto"/>
            </w:tcBorders>
            <w:vAlign w:val="center"/>
          </w:tcPr>
          <w:p w14:paraId="5690A8A8" w14:textId="77777777" w:rsidR="005C66B3" w:rsidRPr="008F72F6" w:rsidRDefault="005C66B3" w:rsidP="000D2611">
            <w:pPr>
              <w:spacing w:before="40" w:after="40" w:line="259" w:lineRule="auto"/>
              <w:ind w:left="113"/>
            </w:pPr>
            <w:r w:rsidRPr="00563DCA">
              <w:t>Teilnahmevoraussetzung</w:t>
            </w:r>
          </w:p>
        </w:tc>
        <w:tc>
          <w:tcPr>
            <w:tcW w:w="10880" w:type="dxa"/>
            <w:gridSpan w:val="5"/>
          </w:tcPr>
          <w:p w14:paraId="06A32594" w14:textId="77777777" w:rsidR="005C66B3" w:rsidRPr="008F72F6" w:rsidRDefault="005C66B3" w:rsidP="000D2611">
            <w:pPr>
              <w:spacing w:before="40" w:after="40" w:line="259" w:lineRule="auto"/>
              <w:ind w:left="113"/>
            </w:pPr>
            <w:r>
              <w:t>Keine</w:t>
            </w:r>
          </w:p>
        </w:tc>
      </w:tr>
      <w:tr w:rsidR="005C66B3" w:rsidRPr="008F72F6" w14:paraId="2CCEB25A" w14:textId="77777777" w:rsidTr="000D2611">
        <w:tc>
          <w:tcPr>
            <w:tcW w:w="3397"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68E31D5" w14:textId="77777777" w:rsidR="005C66B3" w:rsidRPr="008F72F6" w:rsidRDefault="005C66B3" w:rsidP="000D2611">
            <w:pPr>
              <w:spacing w:before="40" w:after="40" w:line="259" w:lineRule="auto"/>
              <w:ind w:left="113"/>
            </w:pPr>
            <w:r w:rsidRPr="00CC2AAD">
              <w:rPr>
                <w:b/>
              </w:rPr>
              <w:t xml:space="preserve">Lehrveranstaltung(en) </w:t>
            </w:r>
          </w:p>
        </w:tc>
        <w:tc>
          <w:tcPr>
            <w:tcW w:w="156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81AAB64" w14:textId="77777777" w:rsidR="005C66B3" w:rsidRPr="008F72F6" w:rsidRDefault="005C66B3" w:rsidP="000D2611">
            <w:pPr>
              <w:spacing w:before="40" w:after="40" w:line="259" w:lineRule="auto"/>
              <w:ind w:left="113"/>
            </w:pPr>
            <w:r w:rsidRPr="00CC2AAD">
              <w:rPr>
                <w:b/>
              </w:rPr>
              <w:t>Pflicht/ Wahlpflicht</w:t>
            </w:r>
            <w:r>
              <w:rPr>
                <w:b/>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22E1490" w14:textId="77777777" w:rsidR="005C66B3" w:rsidRPr="008F72F6" w:rsidRDefault="005C66B3" w:rsidP="000D2611">
            <w:pPr>
              <w:spacing w:before="40" w:after="40" w:line="259" w:lineRule="auto"/>
              <w:ind w:left="113"/>
            </w:pPr>
            <w:r w:rsidRPr="00CC2AAD">
              <w:rPr>
                <w:b/>
              </w:rPr>
              <w:t>Art und SWS</w:t>
            </w:r>
          </w:p>
        </w:tc>
        <w:tc>
          <w:tcPr>
            <w:tcW w:w="434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CD7AE42" w14:textId="77777777" w:rsidR="005C66B3" w:rsidRPr="008F72F6" w:rsidRDefault="005C66B3" w:rsidP="000D2611">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208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944DA90" w14:textId="77777777" w:rsidR="005C66B3" w:rsidRPr="008F72F6" w:rsidRDefault="005C66B3" w:rsidP="000D2611">
            <w:pPr>
              <w:spacing w:before="40" w:after="40" w:line="259" w:lineRule="auto"/>
              <w:ind w:left="113"/>
            </w:pPr>
            <w:r w:rsidRPr="00CC2AAD">
              <w:rPr>
                <w:b/>
              </w:rPr>
              <w:t xml:space="preserve">Modulprüfung(en) </w:t>
            </w:r>
          </w:p>
        </w:tc>
        <w:tc>
          <w:tcPr>
            <w:tcW w:w="146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181B62F" w14:textId="77777777" w:rsidR="005C66B3" w:rsidRDefault="005C66B3" w:rsidP="000D2611">
            <w:pPr>
              <w:spacing w:before="40" w:after="40" w:line="259" w:lineRule="auto"/>
              <w:rPr>
                <w:b/>
              </w:rPr>
            </w:pPr>
          </w:p>
          <w:p w14:paraId="3836E3D2" w14:textId="77777777" w:rsidR="005C66B3" w:rsidRPr="008F72F6" w:rsidRDefault="005C66B3" w:rsidP="000D2611">
            <w:pPr>
              <w:spacing w:before="40" w:after="40" w:line="259" w:lineRule="auto"/>
              <w:ind w:left="113"/>
            </w:pPr>
            <w:r w:rsidRPr="00CC2AAD">
              <w:rPr>
                <w:b/>
              </w:rPr>
              <w:t>Benotet</w:t>
            </w:r>
            <w:r>
              <w:rPr>
                <w:b/>
              </w:rPr>
              <w:t xml:space="preserve"> </w:t>
            </w:r>
          </w:p>
        </w:tc>
      </w:tr>
      <w:tr w:rsidR="005C66B3" w:rsidRPr="008F72F6" w14:paraId="12F337A4" w14:textId="77777777" w:rsidTr="000D2611">
        <w:tc>
          <w:tcPr>
            <w:tcW w:w="1129" w:type="dxa"/>
            <w:vAlign w:val="center"/>
          </w:tcPr>
          <w:p w14:paraId="109CEFFA" w14:textId="77777777" w:rsidR="005C66B3" w:rsidRPr="008F72F6" w:rsidRDefault="005C66B3" w:rsidP="000D2611">
            <w:pPr>
              <w:spacing w:before="40" w:after="40"/>
              <w:ind w:left="113"/>
            </w:pPr>
            <w:r>
              <w:t>TPM-S1</w:t>
            </w:r>
          </w:p>
        </w:tc>
        <w:tc>
          <w:tcPr>
            <w:tcW w:w="2268" w:type="dxa"/>
          </w:tcPr>
          <w:p w14:paraId="6FAF1605" w14:textId="77777777" w:rsidR="005C66B3" w:rsidRPr="00B35499" w:rsidRDefault="005C66B3" w:rsidP="000D2611">
            <w:pPr>
              <w:spacing w:before="40" w:after="40" w:line="259" w:lineRule="auto"/>
              <w:ind w:left="57"/>
            </w:pPr>
            <w:r w:rsidRPr="00B35499">
              <w:rPr>
                <w:iCs/>
                <w:lang w:val="da-DK"/>
              </w:rPr>
              <w:t>Vorbereitendes Seminar (EVT</w:t>
            </w:r>
            <w:r>
              <w:rPr>
                <w:iCs/>
                <w:lang w:val="da-DK"/>
              </w:rPr>
              <w:t>-BA</w:t>
            </w:r>
            <w:r w:rsidRPr="00B35499">
              <w:rPr>
                <w:iCs/>
                <w:lang w:val="da-DK"/>
              </w:rPr>
              <w:t xml:space="preserve"> als Schwerpunktfach)</w:t>
            </w:r>
          </w:p>
        </w:tc>
        <w:tc>
          <w:tcPr>
            <w:tcW w:w="1560" w:type="dxa"/>
          </w:tcPr>
          <w:p w14:paraId="2AECB39B" w14:textId="77777777" w:rsidR="005C66B3" w:rsidRPr="008F72F6" w:rsidRDefault="005C66B3" w:rsidP="000D2611">
            <w:pPr>
              <w:spacing w:before="40" w:after="40" w:line="259" w:lineRule="auto"/>
              <w:ind w:left="113"/>
            </w:pPr>
            <w:r>
              <w:t>Wahlpflicht</w:t>
            </w:r>
          </w:p>
        </w:tc>
        <w:tc>
          <w:tcPr>
            <w:tcW w:w="1417" w:type="dxa"/>
          </w:tcPr>
          <w:p w14:paraId="55B30977" w14:textId="77777777" w:rsidR="005C66B3" w:rsidRPr="008F72F6" w:rsidRDefault="005C66B3" w:rsidP="000D2611">
            <w:pPr>
              <w:spacing w:before="40" w:after="40" w:line="259" w:lineRule="auto"/>
              <w:ind w:left="113"/>
            </w:pPr>
            <w:r>
              <w:t>S: 2 SWS</w:t>
            </w:r>
          </w:p>
        </w:tc>
        <w:tc>
          <w:tcPr>
            <w:tcW w:w="4349" w:type="dxa"/>
          </w:tcPr>
          <w:p w14:paraId="507EF0FF" w14:textId="77777777" w:rsidR="005C66B3" w:rsidRPr="008F72F6" w:rsidRDefault="005C66B3" w:rsidP="000D2611">
            <w:pPr>
              <w:spacing w:before="40" w:after="40" w:line="259" w:lineRule="auto"/>
              <w:ind w:left="113"/>
            </w:pPr>
            <w:r>
              <w:t>Teilnahmepflicht</w:t>
            </w:r>
          </w:p>
        </w:tc>
        <w:tc>
          <w:tcPr>
            <w:tcW w:w="2089" w:type="dxa"/>
          </w:tcPr>
          <w:p w14:paraId="30F04D84" w14:textId="77777777" w:rsidR="005C66B3" w:rsidRPr="008F72F6" w:rsidRDefault="005C66B3" w:rsidP="000D2611">
            <w:pPr>
              <w:spacing w:before="40" w:after="40" w:line="259" w:lineRule="auto"/>
              <w:ind w:left="113"/>
            </w:pPr>
            <w:r w:rsidRPr="00EF47FE">
              <w:t xml:space="preserve">Portfolio </w:t>
            </w:r>
          </w:p>
        </w:tc>
        <w:tc>
          <w:tcPr>
            <w:tcW w:w="1465" w:type="dxa"/>
          </w:tcPr>
          <w:p w14:paraId="0DDA837E" w14:textId="77777777" w:rsidR="005C66B3" w:rsidRPr="008F72F6" w:rsidRDefault="005C66B3" w:rsidP="000D2611">
            <w:pPr>
              <w:spacing w:before="40" w:after="40" w:line="259" w:lineRule="auto"/>
              <w:ind w:left="113"/>
            </w:pPr>
            <w:r>
              <w:t>Nein</w:t>
            </w:r>
          </w:p>
        </w:tc>
      </w:tr>
      <w:tr w:rsidR="005C66B3" w:rsidRPr="008F72F6" w14:paraId="1FB809F2" w14:textId="77777777" w:rsidTr="000D2611">
        <w:tc>
          <w:tcPr>
            <w:tcW w:w="1129" w:type="dxa"/>
            <w:vAlign w:val="center"/>
          </w:tcPr>
          <w:p w14:paraId="17AA5144" w14:textId="77777777" w:rsidR="005C66B3" w:rsidRPr="008F72F6" w:rsidRDefault="005C66B3" w:rsidP="000D2611">
            <w:pPr>
              <w:spacing w:before="40" w:after="40"/>
              <w:ind w:left="113"/>
            </w:pPr>
            <w:r>
              <w:rPr>
                <w:iCs/>
                <w:lang w:val="da-DK"/>
              </w:rPr>
              <w:t>TPM-S2</w:t>
            </w:r>
          </w:p>
        </w:tc>
        <w:tc>
          <w:tcPr>
            <w:tcW w:w="2268" w:type="dxa"/>
          </w:tcPr>
          <w:p w14:paraId="7BFC6A80" w14:textId="77777777" w:rsidR="005C66B3" w:rsidRPr="00B35499" w:rsidRDefault="005C66B3" w:rsidP="000D2611">
            <w:pPr>
              <w:spacing w:before="40" w:after="40"/>
              <w:ind w:left="57"/>
              <w:rPr>
                <w:iCs/>
                <w:lang w:val="da-DK"/>
              </w:rPr>
            </w:pPr>
            <w:r w:rsidRPr="00B35499">
              <w:rPr>
                <w:iCs/>
                <w:lang w:val="da-DK"/>
              </w:rPr>
              <w:t xml:space="preserve">Begleitseminar </w:t>
            </w:r>
            <w:r w:rsidRPr="00B35499">
              <w:rPr>
                <w:iCs/>
                <w:lang w:val="da-DK"/>
              </w:rPr>
              <w:br/>
              <w:t>(EVT</w:t>
            </w:r>
            <w:r>
              <w:rPr>
                <w:iCs/>
                <w:lang w:val="da-DK"/>
              </w:rPr>
              <w:t>-BA</w:t>
            </w:r>
            <w:r w:rsidRPr="00B35499">
              <w:rPr>
                <w:iCs/>
                <w:lang w:val="da-DK"/>
              </w:rPr>
              <w:t xml:space="preserve"> als anderes Fach)</w:t>
            </w:r>
          </w:p>
        </w:tc>
        <w:tc>
          <w:tcPr>
            <w:tcW w:w="1560" w:type="dxa"/>
          </w:tcPr>
          <w:p w14:paraId="1D8EB7AC" w14:textId="77777777" w:rsidR="005C66B3" w:rsidRDefault="005C66B3" w:rsidP="000D2611">
            <w:pPr>
              <w:spacing w:before="40" w:after="40"/>
              <w:ind w:left="113"/>
            </w:pPr>
            <w:r>
              <w:t>Wahlpflicht</w:t>
            </w:r>
          </w:p>
        </w:tc>
        <w:tc>
          <w:tcPr>
            <w:tcW w:w="1417" w:type="dxa"/>
          </w:tcPr>
          <w:p w14:paraId="07290F0A" w14:textId="77777777" w:rsidR="005C66B3" w:rsidRDefault="005C66B3" w:rsidP="000D2611">
            <w:pPr>
              <w:spacing w:before="40" w:after="40"/>
              <w:ind w:left="113"/>
            </w:pPr>
            <w:r>
              <w:t>S: 2 SWS</w:t>
            </w:r>
          </w:p>
        </w:tc>
        <w:tc>
          <w:tcPr>
            <w:tcW w:w="4349" w:type="dxa"/>
          </w:tcPr>
          <w:p w14:paraId="4D32A608" w14:textId="77777777" w:rsidR="005C66B3" w:rsidRDefault="005C66B3" w:rsidP="000D2611">
            <w:pPr>
              <w:spacing w:before="40" w:after="40"/>
              <w:ind w:left="113"/>
            </w:pPr>
            <w:r>
              <w:t xml:space="preserve">Teilnahmepflicht </w:t>
            </w:r>
          </w:p>
        </w:tc>
        <w:tc>
          <w:tcPr>
            <w:tcW w:w="2089" w:type="dxa"/>
          </w:tcPr>
          <w:p w14:paraId="2B1871FA" w14:textId="77777777" w:rsidR="005C66B3" w:rsidRPr="00EF47FE" w:rsidRDefault="005C66B3" w:rsidP="000D2611">
            <w:pPr>
              <w:spacing w:before="40" w:after="40"/>
              <w:ind w:left="113"/>
            </w:pPr>
            <w:r>
              <w:t>Schriftliche Prüfungsleistung (8-10 Seiten)</w:t>
            </w:r>
          </w:p>
        </w:tc>
        <w:tc>
          <w:tcPr>
            <w:tcW w:w="1465" w:type="dxa"/>
          </w:tcPr>
          <w:p w14:paraId="63D93AF7" w14:textId="77777777" w:rsidR="005C66B3" w:rsidRDefault="005C66B3" w:rsidP="000D2611">
            <w:pPr>
              <w:spacing w:before="40" w:after="40"/>
              <w:ind w:left="113"/>
            </w:pPr>
            <w:r>
              <w:t>Nein</w:t>
            </w:r>
          </w:p>
        </w:tc>
      </w:tr>
      <w:tr w:rsidR="005C66B3" w:rsidRPr="008F72F6" w14:paraId="52BFDAFC" w14:textId="77777777" w:rsidTr="000D2611">
        <w:tc>
          <w:tcPr>
            <w:tcW w:w="1129" w:type="dxa"/>
            <w:vAlign w:val="center"/>
          </w:tcPr>
          <w:p w14:paraId="7262582F" w14:textId="77777777" w:rsidR="005C66B3" w:rsidRPr="008F72F6" w:rsidRDefault="005C66B3" w:rsidP="000D2611">
            <w:pPr>
              <w:spacing w:before="40" w:after="40"/>
              <w:ind w:left="113" w:right="-57"/>
            </w:pPr>
            <w:r>
              <w:rPr>
                <w:iCs/>
              </w:rPr>
              <w:t>TPM-FAP</w:t>
            </w:r>
          </w:p>
        </w:tc>
        <w:tc>
          <w:tcPr>
            <w:tcW w:w="2268" w:type="dxa"/>
          </w:tcPr>
          <w:p w14:paraId="41DE0A05" w14:textId="77777777" w:rsidR="005C66B3" w:rsidRPr="008F72F6" w:rsidRDefault="005C66B3" w:rsidP="000D2611">
            <w:pPr>
              <w:spacing w:before="40" w:after="40" w:line="259" w:lineRule="auto"/>
              <w:ind w:left="57"/>
            </w:pPr>
            <w:r w:rsidRPr="00F06883">
              <w:rPr>
                <w:iCs/>
              </w:rPr>
              <w:t>Fachdidaktisches Praktikum</w:t>
            </w:r>
            <w:r>
              <w:rPr>
                <w:iCs/>
              </w:rPr>
              <w:br/>
              <w:t>(im Schwerpunktfach)</w:t>
            </w:r>
          </w:p>
        </w:tc>
        <w:tc>
          <w:tcPr>
            <w:tcW w:w="1560" w:type="dxa"/>
          </w:tcPr>
          <w:p w14:paraId="7E3340E6" w14:textId="77777777" w:rsidR="005C66B3" w:rsidRPr="008F72F6" w:rsidRDefault="005C66B3" w:rsidP="000D2611">
            <w:pPr>
              <w:spacing w:before="40" w:after="40" w:line="259" w:lineRule="auto"/>
              <w:ind w:left="113"/>
            </w:pPr>
            <w:r>
              <w:rPr>
                <w:iCs/>
              </w:rPr>
              <w:t>Pflicht</w:t>
            </w:r>
          </w:p>
        </w:tc>
        <w:tc>
          <w:tcPr>
            <w:tcW w:w="1417" w:type="dxa"/>
          </w:tcPr>
          <w:p w14:paraId="0F4DA4A7" w14:textId="77777777" w:rsidR="005C66B3" w:rsidRPr="008F72F6" w:rsidRDefault="005C66B3" w:rsidP="000D2611">
            <w:pPr>
              <w:spacing w:before="40" w:after="40" w:line="259" w:lineRule="auto"/>
              <w:ind w:left="113"/>
            </w:pPr>
            <w:r w:rsidRPr="008A3A6B">
              <w:rPr>
                <w:iCs/>
              </w:rPr>
              <w:t>Pra</w:t>
            </w:r>
            <w:r>
              <w:rPr>
                <w:iCs/>
              </w:rPr>
              <w:t>ktikum</w:t>
            </w:r>
          </w:p>
        </w:tc>
        <w:tc>
          <w:tcPr>
            <w:tcW w:w="4349" w:type="dxa"/>
          </w:tcPr>
          <w:p w14:paraId="30B26021" w14:textId="77777777" w:rsidR="005C66B3" w:rsidRPr="008F72F6" w:rsidRDefault="005C66B3" w:rsidP="000D2611">
            <w:pPr>
              <w:spacing w:before="40" w:after="40" w:line="259" w:lineRule="auto"/>
              <w:ind w:left="113"/>
            </w:pPr>
            <w:r w:rsidRPr="00F06883">
              <w:rPr>
                <w:iCs/>
              </w:rPr>
              <w:t>Teilnahmepflicht</w:t>
            </w:r>
          </w:p>
        </w:tc>
        <w:tc>
          <w:tcPr>
            <w:tcW w:w="2089" w:type="dxa"/>
          </w:tcPr>
          <w:p w14:paraId="461E9413" w14:textId="77777777" w:rsidR="005C66B3" w:rsidRPr="008F72F6" w:rsidRDefault="005C66B3" w:rsidP="000D2611">
            <w:pPr>
              <w:spacing w:before="40" w:after="40" w:line="259" w:lineRule="auto"/>
              <w:ind w:left="113"/>
            </w:pPr>
            <w:r w:rsidRPr="00F06883">
              <w:rPr>
                <w:iCs/>
              </w:rPr>
              <w:t>-</w:t>
            </w:r>
          </w:p>
        </w:tc>
        <w:tc>
          <w:tcPr>
            <w:tcW w:w="1465" w:type="dxa"/>
          </w:tcPr>
          <w:p w14:paraId="1E237EB0" w14:textId="77777777" w:rsidR="005C66B3" w:rsidRPr="008F72F6" w:rsidRDefault="005C66B3" w:rsidP="000D2611">
            <w:pPr>
              <w:spacing w:before="40" w:after="40" w:line="259" w:lineRule="auto"/>
              <w:ind w:left="113"/>
            </w:pPr>
            <w:r>
              <w:rPr>
                <w:iCs/>
              </w:rPr>
              <w:t>-</w:t>
            </w:r>
          </w:p>
        </w:tc>
      </w:tr>
    </w:tbl>
    <w:p w14:paraId="2540E677" w14:textId="77777777" w:rsidR="005C66B3" w:rsidRDefault="005C66B3" w:rsidP="005C66B3">
      <w:r>
        <w:br w:type="page"/>
      </w:r>
    </w:p>
    <w:tbl>
      <w:tblPr>
        <w:tblStyle w:val="Tabellenraster"/>
        <w:tblW w:w="0" w:type="auto"/>
        <w:tblLayout w:type="fixed"/>
        <w:tblLook w:val="04A0" w:firstRow="1" w:lastRow="0" w:firstColumn="1" w:lastColumn="0" w:noHBand="0" w:noVBand="1"/>
      </w:tblPr>
      <w:tblGrid>
        <w:gridCol w:w="1557"/>
        <w:gridCol w:w="1557"/>
        <w:gridCol w:w="1984"/>
        <w:gridCol w:w="2268"/>
        <w:gridCol w:w="3324"/>
        <w:gridCol w:w="2096"/>
        <w:gridCol w:w="1491"/>
      </w:tblGrid>
      <w:tr w:rsidR="005C66B3" w:rsidRPr="008F72F6" w14:paraId="3CE01EFC" w14:textId="77777777" w:rsidTr="000D2611">
        <w:tc>
          <w:tcPr>
            <w:tcW w:w="3114" w:type="dxa"/>
            <w:gridSpan w:val="2"/>
            <w:shd w:val="clear" w:color="auto" w:fill="DBDBDB" w:themeFill="accent3" w:themeFillTint="66"/>
          </w:tcPr>
          <w:p w14:paraId="45D632CE" w14:textId="77777777" w:rsidR="005C66B3" w:rsidRPr="00D5248D" w:rsidRDefault="005C66B3" w:rsidP="000D2611">
            <w:pPr>
              <w:spacing w:before="40" w:after="40" w:line="259" w:lineRule="auto"/>
              <w:ind w:left="113"/>
              <w:rPr>
                <w:b/>
              </w:rPr>
            </w:pPr>
            <w:r w:rsidRPr="00D5248D">
              <w:rPr>
                <w:b/>
              </w:rPr>
              <w:lastRenderedPageBreak/>
              <w:t>ETH</w:t>
            </w:r>
          </w:p>
        </w:tc>
        <w:tc>
          <w:tcPr>
            <w:tcW w:w="11163" w:type="dxa"/>
            <w:gridSpan w:val="5"/>
            <w:shd w:val="clear" w:color="auto" w:fill="DBDBDB" w:themeFill="accent3" w:themeFillTint="66"/>
          </w:tcPr>
          <w:p w14:paraId="4567DEEE" w14:textId="77777777" w:rsidR="005C66B3" w:rsidRPr="00D5248D" w:rsidRDefault="005C66B3" w:rsidP="000D2611">
            <w:pPr>
              <w:spacing w:before="40" w:after="40" w:line="259" w:lineRule="auto"/>
              <w:ind w:left="113"/>
              <w:rPr>
                <w:b/>
              </w:rPr>
            </w:pPr>
            <w:r w:rsidRPr="00D5248D">
              <w:rPr>
                <w:b/>
              </w:rPr>
              <w:t>In der Welt verantwortet: Ethik</w:t>
            </w:r>
          </w:p>
        </w:tc>
      </w:tr>
      <w:tr w:rsidR="005C66B3" w:rsidRPr="008F72F6" w14:paraId="2F0DE8A3" w14:textId="77777777" w:rsidTr="000D2611">
        <w:tc>
          <w:tcPr>
            <w:tcW w:w="3114" w:type="dxa"/>
            <w:gridSpan w:val="2"/>
            <w:tcBorders>
              <w:top w:val="single" w:sz="4" w:space="0" w:color="auto"/>
              <w:left w:val="single" w:sz="4" w:space="0" w:color="auto"/>
              <w:bottom w:val="single" w:sz="4" w:space="0" w:color="auto"/>
              <w:right w:val="single" w:sz="4" w:space="0" w:color="auto"/>
            </w:tcBorders>
            <w:vAlign w:val="center"/>
          </w:tcPr>
          <w:p w14:paraId="7D11912B" w14:textId="77777777" w:rsidR="005C66B3" w:rsidRPr="00D5248D" w:rsidRDefault="005C66B3" w:rsidP="000D2611">
            <w:pPr>
              <w:spacing w:before="40" w:after="40" w:line="259" w:lineRule="auto"/>
              <w:ind w:left="113"/>
            </w:pPr>
            <w:r w:rsidRPr="00D5248D">
              <w:t xml:space="preserve">Pflicht / Wahlpflicht / Wahlmöglichkeit </w:t>
            </w:r>
          </w:p>
        </w:tc>
        <w:tc>
          <w:tcPr>
            <w:tcW w:w="11163" w:type="dxa"/>
            <w:gridSpan w:val="5"/>
          </w:tcPr>
          <w:p w14:paraId="25FB26D8" w14:textId="77777777" w:rsidR="005C66B3" w:rsidRPr="008F72F6" w:rsidRDefault="005C66B3" w:rsidP="000D2611">
            <w:pPr>
              <w:spacing w:before="40" w:after="40" w:line="259" w:lineRule="auto"/>
              <w:ind w:left="113"/>
            </w:pPr>
            <w:r>
              <w:t>Pflicht</w:t>
            </w:r>
          </w:p>
        </w:tc>
      </w:tr>
      <w:tr w:rsidR="005C66B3" w:rsidRPr="008F72F6" w14:paraId="037202DA" w14:textId="77777777" w:rsidTr="000D2611">
        <w:tc>
          <w:tcPr>
            <w:tcW w:w="3114" w:type="dxa"/>
            <w:gridSpan w:val="2"/>
            <w:tcBorders>
              <w:top w:val="single" w:sz="4" w:space="0" w:color="auto"/>
              <w:left w:val="single" w:sz="4" w:space="0" w:color="auto"/>
              <w:bottom w:val="single" w:sz="4" w:space="0" w:color="auto"/>
              <w:right w:val="single" w:sz="4" w:space="0" w:color="auto"/>
            </w:tcBorders>
            <w:vAlign w:val="center"/>
          </w:tcPr>
          <w:p w14:paraId="43A28996" w14:textId="77777777" w:rsidR="005C66B3" w:rsidRPr="00D5248D" w:rsidRDefault="005C66B3" w:rsidP="000D2611">
            <w:pPr>
              <w:spacing w:before="40" w:after="40" w:line="259" w:lineRule="auto"/>
              <w:ind w:left="113"/>
            </w:pPr>
            <w:r w:rsidRPr="00D5248D">
              <w:t>ECTS-Leistungspunkte (LP)</w:t>
            </w:r>
          </w:p>
        </w:tc>
        <w:tc>
          <w:tcPr>
            <w:tcW w:w="11163" w:type="dxa"/>
            <w:gridSpan w:val="5"/>
          </w:tcPr>
          <w:p w14:paraId="4D850733" w14:textId="77777777" w:rsidR="005C66B3" w:rsidRPr="008F72F6" w:rsidRDefault="005C66B3" w:rsidP="000D2611">
            <w:pPr>
              <w:spacing w:before="40" w:after="40" w:line="259" w:lineRule="auto"/>
              <w:ind w:left="113"/>
            </w:pPr>
            <w:r>
              <w:t>5</w:t>
            </w:r>
          </w:p>
        </w:tc>
      </w:tr>
      <w:tr w:rsidR="005C66B3" w:rsidRPr="008F72F6" w14:paraId="004398CD" w14:textId="77777777" w:rsidTr="000D2611">
        <w:tc>
          <w:tcPr>
            <w:tcW w:w="3114" w:type="dxa"/>
            <w:gridSpan w:val="2"/>
            <w:tcBorders>
              <w:top w:val="single" w:sz="4" w:space="0" w:color="auto"/>
              <w:left w:val="single" w:sz="4" w:space="0" w:color="auto"/>
              <w:bottom w:val="single" w:sz="4" w:space="0" w:color="auto"/>
              <w:right w:val="single" w:sz="4" w:space="0" w:color="auto"/>
            </w:tcBorders>
            <w:vAlign w:val="center"/>
          </w:tcPr>
          <w:p w14:paraId="47E41812" w14:textId="77777777" w:rsidR="005C66B3" w:rsidRPr="00D5248D" w:rsidRDefault="005C66B3" w:rsidP="000D2611">
            <w:pPr>
              <w:spacing w:before="40" w:after="40" w:line="259" w:lineRule="auto"/>
              <w:ind w:left="113"/>
            </w:pPr>
            <w:r w:rsidRPr="00D5248D">
              <w:t>Teilnahmevoraussetzung</w:t>
            </w:r>
          </w:p>
        </w:tc>
        <w:tc>
          <w:tcPr>
            <w:tcW w:w="11163" w:type="dxa"/>
            <w:gridSpan w:val="5"/>
          </w:tcPr>
          <w:p w14:paraId="147C5132" w14:textId="77777777" w:rsidR="005C66B3" w:rsidRPr="008F72F6" w:rsidRDefault="005C66B3" w:rsidP="000D2611">
            <w:pPr>
              <w:spacing w:before="40" w:after="40" w:line="259" w:lineRule="auto"/>
              <w:ind w:left="113"/>
            </w:pPr>
            <w:r>
              <w:t>Keine</w:t>
            </w:r>
          </w:p>
        </w:tc>
      </w:tr>
      <w:tr w:rsidR="005C66B3" w:rsidRPr="008F72F6" w14:paraId="1715C21D" w14:textId="77777777" w:rsidTr="000D2611">
        <w:tc>
          <w:tcPr>
            <w:tcW w:w="3114"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C499557" w14:textId="77777777" w:rsidR="005C66B3" w:rsidRPr="008F72F6" w:rsidRDefault="005C66B3" w:rsidP="000D2611">
            <w:pPr>
              <w:spacing w:before="40" w:after="40" w:line="259" w:lineRule="auto"/>
              <w:ind w:left="113"/>
            </w:pPr>
            <w:r w:rsidRPr="00CC2AAD">
              <w:rPr>
                <w:b/>
              </w:rPr>
              <w:t xml:space="preserve">Lehrveranstaltung(en) </w:t>
            </w:r>
          </w:p>
        </w:tc>
        <w:tc>
          <w:tcPr>
            <w:tcW w:w="198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DF2EC2B" w14:textId="77777777" w:rsidR="005C66B3" w:rsidRPr="008F72F6" w:rsidRDefault="005C66B3" w:rsidP="000D2611">
            <w:pPr>
              <w:spacing w:before="40" w:after="40" w:line="259" w:lineRule="auto"/>
              <w:ind w:left="113"/>
            </w:pPr>
            <w:r w:rsidRPr="00CC2AAD">
              <w:rPr>
                <w:b/>
              </w:rPr>
              <w:t>Pflicht/ Wahlpflicht</w:t>
            </w:r>
            <w:r>
              <w:rPr>
                <w:b/>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B5B1360" w14:textId="77777777" w:rsidR="005C66B3" w:rsidRPr="008F72F6" w:rsidRDefault="005C66B3" w:rsidP="000D2611">
            <w:pPr>
              <w:spacing w:before="40" w:after="40" w:line="259" w:lineRule="auto"/>
              <w:ind w:left="113"/>
            </w:pPr>
            <w:r w:rsidRPr="00CC2AAD">
              <w:rPr>
                <w:b/>
              </w:rPr>
              <w:t>Art und SWS</w:t>
            </w:r>
          </w:p>
        </w:tc>
        <w:tc>
          <w:tcPr>
            <w:tcW w:w="332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0031721" w14:textId="77777777" w:rsidR="005C66B3" w:rsidRPr="008F72F6" w:rsidRDefault="005C66B3" w:rsidP="000D2611">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209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19B0AE1" w14:textId="77777777" w:rsidR="005C66B3" w:rsidRPr="008F72F6" w:rsidRDefault="005C66B3" w:rsidP="000D2611">
            <w:pPr>
              <w:spacing w:before="40" w:after="40" w:line="259" w:lineRule="auto"/>
              <w:ind w:left="113"/>
            </w:pPr>
            <w:r w:rsidRPr="00CC2AAD">
              <w:rPr>
                <w:b/>
              </w:rPr>
              <w:t xml:space="preserve">Modulprüfung(en) </w:t>
            </w:r>
          </w:p>
        </w:tc>
        <w:tc>
          <w:tcPr>
            <w:tcW w:w="149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3FD34EE" w14:textId="77777777" w:rsidR="005C66B3" w:rsidRDefault="005C66B3" w:rsidP="000D2611">
            <w:pPr>
              <w:spacing w:before="40" w:after="40" w:line="259" w:lineRule="auto"/>
              <w:rPr>
                <w:b/>
              </w:rPr>
            </w:pPr>
          </w:p>
          <w:p w14:paraId="73E4441B" w14:textId="77777777" w:rsidR="005C66B3" w:rsidRPr="008F72F6" w:rsidRDefault="005C66B3" w:rsidP="000D2611">
            <w:pPr>
              <w:spacing w:before="40" w:after="40" w:line="259" w:lineRule="auto"/>
              <w:ind w:left="113"/>
            </w:pPr>
            <w:r w:rsidRPr="00CC2AAD">
              <w:rPr>
                <w:b/>
              </w:rPr>
              <w:t>Benotet</w:t>
            </w:r>
            <w:r>
              <w:rPr>
                <w:b/>
              </w:rPr>
              <w:t xml:space="preserve"> </w:t>
            </w:r>
          </w:p>
        </w:tc>
      </w:tr>
      <w:tr w:rsidR="005C66B3" w:rsidRPr="008F72F6" w14:paraId="60049D63" w14:textId="77777777" w:rsidTr="000D2611">
        <w:tc>
          <w:tcPr>
            <w:tcW w:w="1557" w:type="dxa"/>
            <w:vAlign w:val="center"/>
          </w:tcPr>
          <w:p w14:paraId="38C48137" w14:textId="77777777" w:rsidR="005C66B3" w:rsidRPr="008F72F6" w:rsidRDefault="005C66B3" w:rsidP="000D2611">
            <w:pPr>
              <w:spacing w:before="40" w:after="40"/>
              <w:ind w:left="113"/>
            </w:pPr>
            <w:r>
              <w:t>ETH-S</w:t>
            </w:r>
          </w:p>
        </w:tc>
        <w:tc>
          <w:tcPr>
            <w:tcW w:w="1557" w:type="dxa"/>
          </w:tcPr>
          <w:p w14:paraId="659DFB09" w14:textId="77777777" w:rsidR="005C66B3" w:rsidRPr="008F72F6" w:rsidRDefault="005C66B3" w:rsidP="000D2611">
            <w:pPr>
              <w:spacing w:before="40" w:after="40" w:line="259" w:lineRule="auto"/>
              <w:ind w:left="57"/>
            </w:pPr>
            <w:r w:rsidRPr="00DF43EF">
              <w:rPr>
                <w:iCs/>
              </w:rPr>
              <w:t>Grundfragen der Ethik</w:t>
            </w:r>
          </w:p>
        </w:tc>
        <w:tc>
          <w:tcPr>
            <w:tcW w:w="1984" w:type="dxa"/>
          </w:tcPr>
          <w:p w14:paraId="78B48339" w14:textId="77777777" w:rsidR="005C66B3" w:rsidRPr="008F72F6" w:rsidRDefault="005C66B3" w:rsidP="000D2611">
            <w:pPr>
              <w:spacing w:before="40" w:after="40" w:line="259" w:lineRule="auto"/>
              <w:ind w:left="113"/>
            </w:pPr>
            <w:r>
              <w:t>Pflicht</w:t>
            </w:r>
          </w:p>
        </w:tc>
        <w:tc>
          <w:tcPr>
            <w:tcW w:w="2268" w:type="dxa"/>
          </w:tcPr>
          <w:p w14:paraId="401B24AF" w14:textId="77777777" w:rsidR="005C66B3" w:rsidRPr="008F72F6" w:rsidRDefault="005C66B3" w:rsidP="000D2611">
            <w:pPr>
              <w:spacing w:before="40" w:after="40" w:line="259" w:lineRule="auto"/>
              <w:ind w:left="113"/>
            </w:pPr>
            <w:r>
              <w:t>S: 2 SWS</w:t>
            </w:r>
          </w:p>
        </w:tc>
        <w:tc>
          <w:tcPr>
            <w:tcW w:w="3324" w:type="dxa"/>
          </w:tcPr>
          <w:p w14:paraId="6C5B1487" w14:textId="77777777" w:rsidR="005C66B3" w:rsidRPr="008F72F6" w:rsidRDefault="005C66B3" w:rsidP="000D2611">
            <w:pPr>
              <w:spacing w:before="40" w:after="40" w:line="259" w:lineRule="auto"/>
              <w:ind w:left="113"/>
            </w:pPr>
            <w:r>
              <w:t>-</w:t>
            </w:r>
          </w:p>
        </w:tc>
        <w:tc>
          <w:tcPr>
            <w:tcW w:w="2096" w:type="dxa"/>
          </w:tcPr>
          <w:p w14:paraId="7D2F7FC4" w14:textId="77777777" w:rsidR="005C66B3" w:rsidRPr="008F72F6" w:rsidRDefault="005C66B3" w:rsidP="000D2611">
            <w:pPr>
              <w:spacing w:before="40" w:after="40" w:line="259" w:lineRule="auto"/>
              <w:ind w:left="113"/>
            </w:pPr>
            <w:r w:rsidRPr="00E55C6D">
              <w:t>Hausarbeit (30.000</w:t>
            </w:r>
            <w:r>
              <w:t xml:space="preserve"> bis </w:t>
            </w:r>
            <w:r w:rsidRPr="00E55C6D">
              <w:t>35.000 Zeichen)</w:t>
            </w:r>
          </w:p>
        </w:tc>
        <w:tc>
          <w:tcPr>
            <w:tcW w:w="1491" w:type="dxa"/>
          </w:tcPr>
          <w:p w14:paraId="224584CE" w14:textId="77777777" w:rsidR="005C66B3" w:rsidRPr="008F72F6" w:rsidRDefault="005C66B3" w:rsidP="000D2611">
            <w:pPr>
              <w:spacing w:before="40" w:after="40" w:line="259" w:lineRule="auto"/>
              <w:ind w:left="113"/>
            </w:pPr>
            <w:r>
              <w:t>Ja</w:t>
            </w:r>
          </w:p>
        </w:tc>
      </w:tr>
    </w:tbl>
    <w:p w14:paraId="2C16D4E7" w14:textId="77777777" w:rsidR="005C66B3" w:rsidRDefault="005C66B3" w:rsidP="005C66B3">
      <w:r>
        <w:br w:type="page"/>
      </w:r>
    </w:p>
    <w:tbl>
      <w:tblPr>
        <w:tblStyle w:val="Tabellenraster"/>
        <w:tblW w:w="14277" w:type="dxa"/>
        <w:tblLook w:val="04A0" w:firstRow="1" w:lastRow="0" w:firstColumn="1" w:lastColumn="0" w:noHBand="0" w:noVBand="1"/>
      </w:tblPr>
      <w:tblGrid>
        <w:gridCol w:w="1243"/>
        <w:gridCol w:w="1871"/>
        <w:gridCol w:w="2420"/>
        <w:gridCol w:w="1228"/>
        <w:gridCol w:w="4084"/>
        <w:gridCol w:w="2069"/>
        <w:gridCol w:w="1362"/>
      </w:tblGrid>
      <w:tr w:rsidR="005C66B3" w:rsidRPr="008F72F6" w14:paraId="419343AA" w14:textId="77777777" w:rsidTr="000D2611">
        <w:tc>
          <w:tcPr>
            <w:tcW w:w="3114" w:type="dxa"/>
            <w:gridSpan w:val="2"/>
            <w:shd w:val="clear" w:color="auto" w:fill="DBDBDB" w:themeFill="accent3" w:themeFillTint="66"/>
          </w:tcPr>
          <w:p w14:paraId="02F27804" w14:textId="77777777" w:rsidR="005C66B3" w:rsidRPr="00D5248D" w:rsidRDefault="005C66B3" w:rsidP="000D2611">
            <w:pPr>
              <w:spacing w:before="40" w:after="40" w:line="259" w:lineRule="auto"/>
              <w:ind w:left="113"/>
              <w:rPr>
                <w:b/>
              </w:rPr>
            </w:pPr>
            <w:r w:rsidRPr="00D5248D">
              <w:rPr>
                <w:b/>
              </w:rPr>
              <w:lastRenderedPageBreak/>
              <w:t>ÖTR</w:t>
            </w:r>
          </w:p>
        </w:tc>
        <w:tc>
          <w:tcPr>
            <w:tcW w:w="11163" w:type="dxa"/>
            <w:gridSpan w:val="5"/>
            <w:shd w:val="clear" w:color="auto" w:fill="DBDBDB" w:themeFill="accent3" w:themeFillTint="66"/>
          </w:tcPr>
          <w:p w14:paraId="2AF2D99E" w14:textId="77777777" w:rsidR="005C66B3" w:rsidRPr="00D5248D" w:rsidRDefault="005C66B3" w:rsidP="000D2611">
            <w:pPr>
              <w:spacing w:before="40" w:after="40" w:line="259" w:lineRule="auto"/>
              <w:ind w:left="113"/>
              <w:rPr>
                <w:b/>
              </w:rPr>
            </w:pPr>
            <w:r w:rsidRPr="00D5248D">
              <w:rPr>
                <w:b/>
              </w:rPr>
              <w:t>In den Dialog gestellt: Ökumene/Theologie der Religionen</w:t>
            </w:r>
          </w:p>
        </w:tc>
      </w:tr>
      <w:tr w:rsidR="005C66B3" w:rsidRPr="008F72F6" w14:paraId="75E5A3D1" w14:textId="77777777" w:rsidTr="000D2611">
        <w:tc>
          <w:tcPr>
            <w:tcW w:w="3114" w:type="dxa"/>
            <w:gridSpan w:val="2"/>
            <w:tcBorders>
              <w:top w:val="single" w:sz="4" w:space="0" w:color="auto"/>
              <w:left w:val="single" w:sz="4" w:space="0" w:color="auto"/>
              <w:bottom w:val="single" w:sz="4" w:space="0" w:color="auto"/>
              <w:right w:val="single" w:sz="4" w:space="0" w:color="auto"/>
            </w:tcBorders>
            <w:vAlign w:val="center"/>
          </w:tcPr>
          <w:p w14:paraId="4997A341" w14:textId="77777777" w:rsidR="005C66B3" w:rsidRPr="00D5248D" w:rsidRDefault="005C66B3" w:rsidP="000D2611">
            <w:pPr>
              <w:spacing w:before="40" w:after="40" w:line="259" w:lineRule="auto"/>
              <w:ind w:left="113"/>
            </w:pPr>
            <w:r w:rsidRPr="00D5248D">
              <w:t xml:space="preserve">Pflicht / Wahlpflicht / Wahlmöglichkeit </w:t>
            </w:r>
          </w:p>
        </w:tc>
        <w:tc>
          <w:tcPr>
            <w:tcW w:w="11163" w:type="dxa"/>
            <w:gridSpan w:val="5"/>
          </w:tcPr>
          <w:p w14:paraId="595ECDED" w14:textId="77777777" w:rsidR="005C66B3" w:rsidRDefault="005C66B3" w:rsidP="000D2611">
            <w:pPr>
              <w:spacing w:before="40" w:after="40" w:line="259" w:lineRule="auto"/>
              <w:ind w:left="113"/>
            </w:pPr>
            <w:r>
              <w:t>Spezialisierungsoption Primarschulen: Pflicht</w:t>
            </w:r>
          </w:p>
          <w:p w14:paraId="250EEAB8" w14:textId="77777777" w:rsidR="005C66B3" w:rsidRDefault="005C66B3" w:rsidP="000D2611">
            <w:pPr>
              <w:spacing w:before="40" w:after="40" w:line="259" w:lineRule="auto"/>
              <w:ind w:left="113"/>
            </w:pPr>
            <w:r>
              <w:t>Spezialisierungsoption Sekundarschulen: Pflicht</w:t>
            </w:r>
          </w:p>
          <w:p w14:paraId="484F64B8" w14:textId="77777777" w:rsidR="005C66B3" w:rsidRDefault="005C66B3" w:rsidP="000D2611">
            <w:pPr>
              <w:spacing w:before="40" w:after="40" w:line="259" w:lineRule="auto"/>
              <w:ind w:left="113"/>
            </w:pPr>
            <w:r>
              <w:t>Spezialisierungsoption Erziehungswissenschaft: Pflicht</w:t>
            </w:r>
          </w:p>
          <w:p w14:paraId="28D7B273" w14:textId="77777777" w:rsidR="005C66B3" w:rsidRPr="008F72F6" w:rsidRDefault="005C66B3" w:rsidP="000D2611">
            <w:pPr>
              <w:spacing w:before="40" w:after="40" w:line="259" w:lineRule="auto"/>
              <w:ind w:left="113"/>
            </w:pPr>
            <w:r>
              <w:t>Spezialisierungsoption Fachwissenschaft: Pflicht</w:t>
            </w:r>
          </w:p>
        </w:tc>
      </w:tr>
      <w:tr w:rsidR="005C66B3" w:rsidRPr="008F72F6" w14:paraId="31020E55" w14:textId="77777777" w:rsidTr="000D2611">
        <w:tc>
          <w:tcPr>
            <w:tcW w:w="3114" w:type="dxa"/>
            <w:gridSpan w:val="2"/>
            <w:tcBorders>
              <w:top w:val="single" w:sz="4" w:space="0" w:color="auto"/>
              <w:left w:val="single" w:sz="4" w:space="0" w:color="auto"/>
              <w:bottom w:val="single" w:sz="4" w:space="0" w:color="auto"/>
              <w:right w:val="single" w:sz="4" w:space="0" w:color="auto"/>
            </w:tcBorders>
            <w:vAlign w:val="center"/>
          </w:tcPr>
          <w:p w14:paraId="05CA720E" w14:textId="77777777" w:rsidR="005C66B3" w:rsidRPr="00D5248D" w:rsidRDefault="005C66B3" w:rsidP="000D2611">
            <w:pPr>
              <w:spacing w:before="40" w:after="40" w:line="259" w:lineRule="auto"/>
              <w:ind w:left="113"/>
            </w:pPr>
            <w:r w:rsidRPr="00D5248D">
              <w:t>ECTS-Leistungspunkte (LP)</w:t>
            </w:r>
          </w:p>
        </w:tc>
        <w:tc>
          <w:tcPr>
            <w:tcW w:w="11163" w:type="dxa"/>
            <w:gridSpan w:val="5"/>
          </w:tcPr>
          <w:p w14:paraId="42863091" w14:textId="77777777" w:rsidR="005C66B3" w:rsidRPr="008F72F6" w:rsidRDefault="005C66B3" w:rsidP="000D2611">
            <w:pPr>
              <w:spacing w:before="40" w:after="40" w:line="259" w:lineRule="auto"/>
              <w:ind w:left="113"/>
            </w:pPr>
            <w:r>
              <w:t>5</w:t>
            </w:r>
          </w:p>
        </w:tc>
      </w:tr>
      <w:tr w:rsidR="005C66B3" w:rsidRPr="008F72F6" w14:paraId="77977CBD" w14:textId="77777777" w:rsidTr="000D2611">
        <w:tc>
          <w:tcPr>
            <w:tcW w:w="3114" w:type="dxa"/>
            <w:gridSpan w:val="2"/>
            <w:tcBorders>
              <w:top w:val="single" w:sz="4" w:space="0" w:color="auto"/>
              <w:left w:val="single" w:sz="4" w:space="0" w:color="auto"/>
              <w:bottom w:val="single" w:sz="4" w:space="0" w:color="auto"/>
              <w:right w:val="single" w:sz="4" w:space="0" w:color="auto"/>
            </w:tcBorders>
            <w:vAlign w:val="center"/>
          </w:tcPr>
          <w:p w14:paraId="36EC9CAF" w14:textId="77777777" w:rsidR="005C66B3" w:rsidRPr="00D5248D" w:rsidRDefault="005C66B3" w:rsidP="000D2611">
            <w:pPr>
              <w:spacing w:before="40" w:after="40" w:line="259" w:lineRule="auto"/>
              <w:ind w:left="113"/>
            </w:pPr>
            <w:r w:rsidRPr="00D5248D">
              <w:t>Teilnahmevoraussetzung</w:t>
            </w:r>
          </w:p>
        </w:tc>
        <w:tc>
          <w:tcPr>
            <w:tcW w:w="11163" w:type="dxa"/>
            <w:gridSpan w:val="5"/>
          </w:tcPr>
          <w:p w14:paraId="2E43BC31" w14:textId="77777777" w:rsidR="005C66B3" w:rsidRPr="008F72F6" w:rsidRDefault="005C66B3" w:rsidP="000D2611">
            <w:pPr>
              <w:spacing w:before="40" w:after="40" w:line="259" w:lineRule="auto"/>
              <w:ind w:left="113"/>
            </w:pPr>
            <w:r>
              <w:t>Keine</w:t>
            </w:r>
          </w:p>
        </w:tc>
      </w:tr>
      <w:tr w:rsidR="005C66B3" w:rsidRPr="008F72F6" w14:paraId="5225F1AF" w14:textId="77777777" w:rsidTr="000D2611">
        <w:tc>
          <w:tcPr>
            <w:tcW w:w="3114"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9994FCE" w14:textId="77777777" w:rsidR="005C66B3" w:rsidRPr="008F72F6" w:rsidRDefault="005C66B3" w:rsidP="000D2611">
            <w:pPr>
              <w:spacing w:before="40" w:after="40" w:line="259" w:lineRule="auto"/>
              <w:ind w:left="113"/>
            </w:pPr>
            <w:r w:rsidRPr="00CC2AAD">
              <w:rPr>
                <w:b/>
              </w:rPr>
              <w:t xml:space="preserve">Lehrveranstaltung(en) </w:t>
            </w:r>
          </w:p>
        </w:tc>
        <w:tc>
          <w:tcPr>
            <w:tcW w:w="242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997501A" w14:textId="77777777" w:rsidR="005C66B3" w:rsidRPr="008F72F6" w:rsidRDefault="005C66B3" w:rsidP="000D2611">
            <w:pPr>
              <w:spacing w:before="40" w:after="40" w:line="259" w:lineRule="auto"/>
              <w:ind w:left="113"/>
            </w:pPr>
            <w:r w:rsidRPr="00CC2AAD">
              <w:rPr>
                <w:b/>
              </w:rPr>
              <w:t>Pflicht/ Wahlpflicht</w:t>
            </w:r>
            <w:r>
              <w:rPr>
                <w:b/>
              </w:rPr>
              <w:t xml:space="preserve"> </w:t>
            </w:r>
          </w:p>
        </w:tc>
        <w:tc>
          <w:tcPr>
            <w:tcW w:w="122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CE8CD1D" w14:textId="77777777" w:rsidR="005C66B3" w:rsidRPr="008F72F6" w:rsidRDefault="005C66B3" w:rsidP="000D2611">
            <w:pPr>
              <w:spacing w:before="40" w:after="40" w:line="259" w:lineRule="auto"/>
              <w:ind w:left="113"/>
            </w:pPr>
            <w:r w:rsidRPr="00CC2AAD">
              <w:rPr>
                <w:b/>
              </w:rPr>
              <w:t>Art und SWS</w:t>
            </w:r>
          </w:p>
        </w:tc>
        <w:tc>
          <w:tcPr>
            <w:tcW w:w="408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A1198F2" w14:textId="77777777" w:rsidR="005C66B3" w:rsidRPr="008F72F6" w:rsidRDefault="005C66B3" w:rsidP="000D2611">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206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025335D" w14:textId="77777777" w:rsidR="005C66B3" w:rsidRPr="008F72F6" w:rsidRDefault="005C66B3" w:rsidP="000D2611">
            <w:pPr>
              <w:spacing w:before="40" w:after="40" w:line="259" w:lineRule="auto"/>
              <w:ind w:left="113"/>
            </w:pPr>
            <w:r w:rsidRPr="00CC2AAD">
              <w:rPr>
                <w:b/>
              </w:rPr>
              <w:t xml:space="preserve">Modulprüfung(en) </w:t>
            </w:r>
          </w:p>
        </w:tc>
        <w:tc>
          <w:tcPr>
            <w:tcW w:w="136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E303A26" w14:textId="77777777" w:rsidR="005C66B3" w:rsidRDefault="005C66B3" w:rsidP="000D2611">
            <w:pPr>
              <w:spacing w:before="40" w:after="40" w:line="259" w:lineRule="auto"/>
              <w:rPr>
                <w:b/>
              </w:rPr>
            </w:pPr>
          </w:p>
          <w:p w14:paraId="0B33829A" w14:textId="77777777" w:rsidR="005C66B3" w:rsidRPr="008F72F6" w:rsidRDefault="005C66B3" w:rsidP="000D2611">
            <w:pPr>
              <w:spacing w:before="40" w:after="40" w:line="259" w:lineRule="auto"/>
              <w:ind w:left="113"/>
            </w:pPr>
            <w:r w:rsidRPr="00CC2AAD">
              <w:rPr>
                <w:b/>
              </w:rPr>
              <w:t>Benotet</w:t>
            </w:r>
            <w:r>
              <w:rPr>
                <w:b/>
              </w:rPr>
              <w:t xml:space="preserve"> </w:t>
            </w:r>
          </w:p>
        </w:tc>
      </w:tr>
      <w:tr w:rsidR="005C66B3" w:rsidRPr="008F72F6" w14:paraId="059460D9" w14:textId="77777777" w:rsidTr="000D2611">
        <w:trPr>
          <w:trHeight w:val="1196"/>
        </w:trPr>
        <w:tc>
          <w:tcPr>
            <w:tcW w:w="1243" w:type="dxa"/>
            <w:vAlign w:val="center"/>
          </w:tcPr>
          <w:p w14:paraId="14B5B911" w14:textId="77777777" w:rsidR="005C66B3" w:rsidRPr="008F72F6" w:rsidRDefault="005C66B3" w:rsidP="000D2611">
            <w:pPr>
              <w:spacing w:before="40" w:after="40"/>
              <w:ind w:left="113"/>
            </w:pPr>
            <w:r>
              <w:t>ÖTR-V</w:t>
            </w:r>
          </w:p>
        </w:tc>
        <w:tc>
          <w:tcPr>
            <w:tcW w:w="1871" w:type="dxa"/>
          </w:tcPr>
          <w:p w14:paraId="1A8989A2" w14:textId="77777777" w:rsidR="005C66B3" w:rsidRPr="008F72F6" w:rsidRDefault="005C66B3" w:rsidP="000D2611">
            <w:pPr>
              <w:spacing w:before="40" w:after="40" w:line="259" w:lineRule="auto"/>
              <w:ind w:left="57"/>
            </w:pPr>
            <w:r w:rsidRPr="00C705F1">
              <w:rPr>
                <w:iCs/>
              </w:rPr>
              <w:t>Christentum im Dialog</w:t>
            </w:r>
          </w:p>
        </w:tc>
        <w:tc>
          <w:tcPr>
            <w:tcW w:w="2420" w:type="dxa"/>
          </w:tcPr>
          <w:p w14:paraId="2971D821" w14:textId="77777777" w:rsidR="005C66B3" w:rsidRPr="008F72F6" w:rsidRDefault="005C66B3" w:rsidP="000D2611">
            <w:pPr>
              <w:spacing w:before="40" w:after="40" w:line="259" w:lineRule="auto"/>
              <w:ind w:left="113"/>
            </w:pPr>
            <w:r>
              <w:t>Pflicht</w:t>
            </w:r>
          </w:p>
        </w:tc>
        <w:tc>
          <w:tcPr>
            <w:tcW w:w="1228" w:type="dxa"/>
          </w:tcPr>
          <w:p w14:paraId="0F7D4062" w14:textId="77777777" w:rsidR="005C66B3" w:rsidRPr="008F72F6" w:rsidRDefault="005C66B3" w:rsidP="000D2611">
            <w:pPr>
              <w:spacing w:before="40" w:after="40" w:line="259" w:lineRule="auto"/>
              <w:ind w:left="113"/>
            </w:pPr>
            <w:r>
              <w:t>V: 2 SWS</w:t>
            </w:r>
          </w:p>
        </w:tc>
        <w:tc>
          <w:tcPr>
            <w:tcW w:w="4084" w:type="dxa"/>
          </w:tcPr>
          <w:p w14:paraId="531BB3A3" w14:textId="77777777" w:rsidR="005C66B3" w:rsidRPr="008F72F6" w:rsidRDefault="005C66B3" w:rsidP="000D2611">
            <w:pPr>
              <w:spacing w:before="40" w:after="40" w:line="259" w:lineRule="auto"/>
              <w:ind w:left="113"/>
            </w:pPr>
            <w:r>
              <w:t>-</w:t>
            </w:r>
          </w:p>
        </w:tc>
        <w:tc>
          <w:tcPr>
            <w:tcW w:w="2069" w:type="dxa"/>
            <w:vMerge w:val="restart"/>
            <w:vAlign w:val="center"/>
          </w:tcPr>
          <w:p w14:paraId="68C74B5B" w14:textId="77777777" w:rsidR="005C66B3" w:rsidRDefault="005C66B3" w:rsidP="000D2611">
            <w:pPr>
              <w:spacing w:before="40" w:after="40" w:line="259" w:lineRule="auto"/>
              <w:ind w:left="113"/>
            </w:pPr>
            <w:r w:rsidRPr="00E1060F">
              <w:t>Klausur (90 Minuten)</w:t>
            </w:r>
          </w:p>
          <w:p w14:paraId="40A2C56A" w14:textId="77777777" w:rsidR="005C66B3" w:rsidRPr="00D5248D" w:rsidRDefault="005C66B3" w:rsidP="000D2611">
            <w:pPr>
              <w:spacing w:before="40" w:after="40"/>
              <w:ind w:left="113"/>
            </w:pPr>
            <w:r w:rsidRPr="00D5248D">
              <w:t>oder</w:t>
            </w:r>
          </w:p>
          <w:p w14:paraId="3F7C47CD" w14:textId="77777777" w:rsidR="005C66B3" w:rsidRPr="008F72F6" w:rsidRDefault="005C66B3" w:rsidP="000D2611">
            <w:pPr>
              <w:spacing w:before="40" w:after="40"/>
              <w:ind w:left="113"/>
            </w:pPr>
            <w:r w:rsidRPr="00C705F1">
              <w:t>Hausarbeit (30.000</w:t>
            </w:r>
            <w:r>
              <w:t xml:space="preserve"> bis </w:t>
            </w:r>
            <w:r w:rsidRPr="00C705F1">
              <w:t>35.000 Zeiche</w:t>
            </w:r>
            <w:r>
              <w:t>n</w:t>
            </w:r>
            <w:r w:rsidRPr="00C705F1">
              <w:t>)</w:t>
            </w:r>
          </w:p>
        </w:tc>
        <w:tc>
          <w:tcPr>
            <w:tcW w:w="1362" w:type="dxa"/>
            <w:vMerge w:val="restart"/>
            <w:vAlign w:val="center"/>
          </w:tcPr>
          <w:p w14:paraId="1DDB6A94" w14:textId="77777777" w:rsidR="005C66B3" w:rsidRPr="008F72F6" w:rsidRDefault="005C66B3" w:rsidP="000D2611">
            <w:pPr>
              <w:spacing w:before="40" w:after="40" w:line="259" w:lineRule="auto"/>
              <w:ind w:left="113"/>
            </w:pPr>
            <w:r>
              <w:t>Ja</w:t>
            </w:r>
          </w:p>
        </w:tc>
      </w:tr>
      <w:tr w:rsidR="005C66B3" w:rsidRPr="008F72F6" w14:paraId="1B0AC4E3" w14:textId="77777777" w:rsidTr="000D2611">
        <w:tc>
          <w:tcPr>
            <w:tcW w:w="1243" w:type="dxa"/>
            <w:vAlign w:val="center"/>
          </w:tcPr>
          <w:p w14:paraId="28541756" w14:textId="77777777" w:rsidR="005C66B3" w:rsidRPr="008F72F6" w:rsidRDefault="005C66B3" w:rsidP="000D2611">
            <w:pPr>
              <w:spacing w:before="40" w:after="40"/>
              <w:ind w:left="113"/>
            </w:pPr>
            <w:r>
              <w:t>ÖTR-S</w:t>
            </w:r>
          </w:p>
        </w:tc>
        <w:tc>
          <w:tcPr>
            <w:tcW w:w="1871" w:type="dxa"/>
          </w:tcPr>
          <w:p w14:paraId="3D10020E" w14:textId="77777777" w:rsidR="005C66B3" w:rsidRPr="008F72F6" w:rsidRDefault="005C66B3" w:rsidP="000D2611">
            <w:pPr>
              <w:spacing w:before="40" w:after="40"/>
              <w:ind w:left="57"/>
            </w:pPr>
            <w:r w:rsidRPr="00C705F1">
              <w:rPr>
                <w:iCs/>
              </w:rPr>
              <w:t>Seminar zu ökumenischen, interreligiösen und nicht-religiösen Fragestellungen</w:t>
            </w:r>
          </w:p>
        </w:tc>
        <w:tc>
          <w:tcPr>
            <w:tcW w:w="2420" w:type="dxa"/>
          </w:tcPr>
          <w:p w14:paraId="2A2B9553" w14:textId="77777777" w:rsidR="005C66B3" w:rsidRPr="008F72F6" w:rsidRDefault="005C66B3" w:rsidP="000D2611">
            <w:pPr>
              <w:spacing w:before="40" w:after="40"/>
              <w:ind w:left="113"/>
            </w:pPr>
            <w:r>
              <w:t>Pflicht</w:t>
            </w:r>
          </w:p>
        </w:tc>
        <w:tc>
          <w:tcPr>
            <w:tcW w:w="1228" w:type="dxa"/>
          </w:tcPr>
          <w:p w14:paraId="650C5A81" w14:textId="77777777" w:rsidR="005C66B3" w:rsidRPr="008F72F6" w:rsidRDefault="005C66B3" w:rsidP="000D2611">
            <w:pPr>
              <w:spacing w:before="40" w:after="40"/>
              <w:ind w:left="113"/>
            </w:pPr>
            <w:r>
              <w:t>S: 2 SWS</w:t>
            </w:r>
          </w:p>
        </w:tc>
        <w:tc>
          <w:tcPr>
            <w:tcW w:w="4084" w:type="dxa"/>
          </w:tcPr>
          <w:p w14:paraId="25F90066" w14:textId="77777777" w:rsidR="005C66B3" w:rsidRPr="008F72F6" w:rsidRDefault="005C66B3" w:rsidP="000D2611">
            <w:pPr>
              <w:spacing w:before="40" w:after="40"/>
              <w:ind w:left="113"/>
            </w:pPr>
            <w:r>
              <w:t>-</w:t>
            </w:r>
          </w:p>
        </w:tc>
        <w:tc>
          <w:tcPr>
            <w:tcW w:w="2069" w:type="dxa"/>
            <w:vMerge/>
          </w:tcPr>
          <w:p w14:paraId="5C91145B" w14:textId="77777777" w:rsidR="005C66B3" w:rsidRPr="008F72F6" w:rsidRDefault="005C66B3" w:rsidP="000D2611">
            <w:pPr>
              <w:spacing w:before="40" w:after="40"/>
              <w:ind w:left="113"/>
            </w:pPr>
          </w:p>
        </w:tc>
        <w:tc>
          <w:tcPr>
            <w:tcW w:w="1362" w:type="dxa"/>
            <w:vMerge/>
          </w:tcPr>
          <w:p w14:paraId="44C6D5F4" w14:textId="77777777" w:rsidR="005C66B3" w:rsidRPr="008F72F6" w:rsidRDefault="005C66B3" w:rsidP="000D2611">
            <w:pPr>
              <w:spacing w:before="40" w:after="40"/>
              <w:ind w:left="113"/>
            </w:pPr>
          </w:p>
        </w:tc>
      </w:tr>
    </w:tbl>
    <w:p w14:paraId="07300ABD" w14:textId="77777777" w:rsidR="005C66B3" w:rsidRDefault="005C66B3" w:rsidP="005C66B3">
      <w:r>
        <w:br w:type="page"/>
      </w:r>
    </w:p>
    <w:tbl>
      <w:tblPr>
        <w:tblStyle w:val="Tabellenraster"/>
        <w:tblW w:w="14277" w:type="dxa"/>
        <w:tblLook w:val="04A0" w:firstRow="1" w:lastRow="0" w:firstColumn="1" w:lastColumn="0" w:noHBand="0" w:noVBand="1"/>
      </w:tblPr>
      <w:tblGrid>
        <w:gridCol w:w="1555"/>
        <w:gridCol w:w="1555"/>
        <w:gridCol w:w="2130"/>
        <w:gridCol w:w="1843"/>
        <w:gridCol w:w="3599"/>
        <w:gridCol w:w="2097"/>
        <w:gridCol w:w="1498"/>
      </w:tblGrid>
      <w:tr w:rsidR="005C66B3" w:rsidRPr="008F72F6" w14:paraId="7998E2A4" w14:textId="77777777" w:rsidTr="000D2611">
        <w:tc>
          <w:tcPr>
            <w:tcW w:w="3110" w:type="dxa"/>
            <w:gridSpan w:val="2"/>
            <w:shd w:val="clear" w:color="auto" w:fill="DBDBDB" w:themeFill="accent3" w:themeFillTint="66"/>
          </w:tcPr>
          <w:p w14:paraId="5918B912" w14:textId="77777777" w:rsidR="005C66B3" w:rsidRPr="00D5248D" w:rsidRDefault="005C66B3" w:rsidP="000D2611">
            <w:pPr>
              <w:spacing w:before="40" w:after="40" w:line="259" w:lineRule="auto"/>
              <w:ind w:left="113"/>
              <w:rPr>
                <w:b/>
              </w:rPr>
            </w:pPr>
            <w:r w:rsidRPr="00D5248D">
              <w:rPr>
                <w:b/>
              </w:rPr>
              <w:lastRenderedPageBreak/>
              <w:t>IRL</w:t>
            </w:r>
          </w:p>
        </w:tc>
        <w:tc>
          <w:tcPr>
            <w:tcW w:w="11167" w:type="dxa"/>
            <w:gridSpan w:val="5"/>
            <w:shd w:val="clear" w:color="auto" w:fill="DBDBDB" w:themeFill="accent3" w:themeFillTint="66"/>
          </w:tcPr>
          <w:p w14:paraId="2480BB29" w14:textId="77777777" w:rsidR="005C66B3" w:rsidRPr="00D5248D" w:rsidRDefault="005C66B3" w:rsidP="000D2611">
            <w:pPr>
              <w:spacing w:before="40" w:after="40" w:line="259" w:lineRule="auto"/>
              <w:ind w:left="113"/>
              <w:rPr>
                <w:b/>
              </w:rPr>
            </w:pPr>
            <w:r w:rsidRPr="00D5248D">
              <w:rPr>
                <w:b/>
              </w:rPr>
              <w:t>Dialog konkret – religiöses und interreligiöses Lernen</w:t>
            </w:r>
          </w:p>
        </w:tc>
      </w:tr>
      <w:tr w:rsidR="005C66B3" w:rsidRPr="008F72F6" w14:paraId="09DF23D7" w14:textId="77777777" w:rsidTr="000D2611">
        <w:tc>
          <w:tcPr>
            <w:tcW w:w="3110" w:type="dxa"/>
            <w:gridSpan w:val="2"/>
            <w:tcBorders>
              <w:top w:val="single" w:sz="4" w:space="0" w:color="auto"/>
              <w:left w:val="single" w:sz="4" w:space="0" w:color="auto"/>
              <w:bottom w:val="single" w:sz="4" w:space="0" w:color="auto"/>
              <w:right w:val="single" w:sz="4" w:space="0" w:color="auto"/>
            </w:tcBorders>
            <w:vAlign w:val="center"/>
          </w:tcPr>
          <w:p w14:paraId="793BAA1B" w14:textId="77777777" w:rsidR="005C66B3" w:rsidRPr="00D5248D" w:rsidRDefault="005C66B3" w:rsidP="000D2611">
            <w:pPr>
              <w:spacing w:before="40" w:after="40" w:line="259" w:lineRule="auto"/>
              <w:ind w:left="113"/>
            </w:pPr>
            <w:r w:rsidRPr="00D5248D">
              <w:t xml:space="preserve">Pflicht / Wahlpflicht / Wahlmöglichkeit </w:t>
            </w:r>
          </w:p>
        </w:tc>
        <w:tc>
          <w:tcPr>
            <w:tcW w:w="11167" w:type="dxa"/>
            <w:gridSpan w:val="5"/>
          </w:tcPr>
          <w:p w14:paraId="00F9C9D2" w14:textId="77777777" w:rsidR="005C66B3" w:rsidRDefault="005C66B3" w:rsidP="000D2611">
            <w:pPr>
              <w:spacing w:before="40" w:after="40" w:line="259" w:lineRule="auto"/>
              <w:ind w:left="113"/>
            </w:pPr>
            <w:r>
              <w:t>Spezialisierungsoption Primarschulen: Pflicht</w:t>
            </w:r>
          </w:p>
          <w:p w14:paraId="09C02215" w14:textId="77777777" w:rsidR="005C66B3" w:rsidRDefault="005C66B3" w:rsidP="000D2611">
            <w:pPr>
              <w:spacing w:before="40" w:after="40" w:line="259" w:lineRule="auto"/>
              <w:ind w:left="113"/>
            </w:pPr>
            <w:r>
              <w:t>Spezialisierungsoption Sekundarschulen: Pflicht</w:t>
            </w:r>
          </w:p>
          <w:p w14:paraId="2AE83A3A" w14:textId="77777777" w:rsidR="005C66B3" w:rsidRDefault="005C66B3" w:rsidP="000D2611">
            <w:pPr>
              <w:spacing w:before="40" w:after="40" w:line="259" w:lineRule="auto"/>
              <w:ind w:left="113"/>
            </w:pPr>
            <w:r>
              <w:t>Spezialisierungsoption Erziehungswissenschaft: Pflicht</w:t>
            </w:r>
          </w:p>
          <w:p w14:paraId="2A0E83B3" w14:textId="77777777" w:rsidR="005C66B3" w:rsidRPr="008F72F6" w:rsidRDefault="005C66B3" w:rsidP="000D2611">
            <w:pPr>
              <w:spacing w:before="40" w:after="40" w:line="259" w:lineRule="auto"/>
              <w:ind w:left="113"/>
            </w:pPr>
            <w:r>
              <w:t>Spezialisierungsoption Fachwissenschaft: Pflicht</w:t>
            </w:r>
          </w:p>
        </w:tc>
      </w:tr>
      <w:tr w:rsidR="005C66B3" w:rsidRPr="008F72F6" w14:paraId="0A991038" w14:textId="77777777" w:rsidTr="000D2611">
        <w:tc>
          <w:tcPr>
            <w:tcW w:w="3110" w:type="dxa"/>
            <w:gridSpan w:val="2"/>
            <w:tcBorders>
              <w:top w:val="single" w:sz="4" w:space="0" w:color="auto"/>
              <w:left w:val="single" w:sz="4" w:space="0" w:color="auto"/>
              <w:bottom w:val="single" w:sz="4" w:space="0" w:color="auto"/>
              <w:right w:val="single" w:sz="4" w:space="0" w:color="auto"/>
            </w:tcBorders>
            <w:vAlign w:val="center"/>
          </w:tcPr>
          <w:p w14:paraId="506E949B" w14:textId="77777777" w:rsidR="005C66B3" w:rsidRPr="00D5248D" w:rsidRDefault="005C66B3" w:rsidP="000D2611">
            <w:pPr>
              <w:spacing w:before="40" w:after="40" w:line="259" w:lineRule="auto"/>
              <w:ind w:left="113"/>
            </w:pPr>
            <w:r w:rsidRPr="00D5248D">
              <w:t>ECTS-Leistungspunkte (LP)</w:t>
            </w:r>
          </w:p>
        </w:tc>
        <w:tc>
          <w:tcPr>
            <w:tcW w:w="11167" w:type="dxa"/>
            <w:gridSpan w:val="5"/>
          </w:tcPr>
          <w:p w14:paraId="3D47E7EC" w14:textId="77777777" w:rsidR="005C66B3" w:rsidRPr="008F72F6" w:rsidRDefault="005C66B3" w:rsidP="000D2611">
            <w:pPr>
              <w:spacing w:before="40" w:after="40" w:line="259" w:lineRule="auto"/>
              <w:ind w:left="113"/>
            </w:pPr>
            <w:r>
              <w:t>5</w:t>
            </w:r>
          </w:p>
        </w:tc>
      </w:tr>
      <w:tr w:rsidR="005C66B3" w:rsidRPr="008F72F6" w14:paraId="694DFECB" w14:textId="77777777" w:rsidTr="000D2611">
        <w:tc>
          <w:tcPr>
            <w:tcW w:w="3110" w:type="dxa"/>
            <w:gridSpan w:val="2"/>
            <w:tcBorders>
              <w:top w:val="single" w:sz="4" w:space="0" w:color="auto"/>
              <w:left w:val="single" w:sz="4" w:space="0" w:color="auto"/>
              <w:bottom w:val="single" w:sz="4" w:space="0" w:color="auto"/>
              <w:right w:val="single" w:sz="4" w:space="0" w:color="auto"/>
            </w:tcBorders>
            <w:vAlign w:val="center"/>
          </w:tcPr>
          <w:p w14:paraId="2D0FF2C3" w14:textId="77777777" w:rsidR="005C66B3" w:rsidRPr="00D5248D" w:rsidRDefault="005C66B3" w:rsidP="000D2611">
            <w:pPr>
              <w:spacing w:before="40" w:after="40" w:line="259" w:lineRule="auto"/>
              <w:ind w:left="113"/>
            </w:pPr>
            <w:r w:rsidRPr="00D5248D">
              <w:t>Teilnahmevoraussetzung</w:t>
            </w:r>
          </w:p>
        </w:tc>
        <w:tc>
          <w:tcPr>
            <w:tcW w:w="11167" w:type="dxa"/>
            <w:gridSpan w:val="5"/>
          </w:tcPr>
          <w:p w14:paraId="57E0E214" w14:textId="77777777" w:rsidR="005C66B3" w:rsidRPr="008F72F6" w:rsidRDefault="005C66B3" w:rsidP="000D2611">
            <w:pPr>
              <w:spacing w:before="40" w:after="40" w:line="259" w:lineRule="auto"/>
              <w:ind w:left="113"/>
            </w:pPr>
            <w:r w:rsidRPr="00D408EC">
              <w:t>Modul BIB</w:t>
            </w:r>
          </w:p>
        </w:tc>
      </w:tr>
      <w:tr w:rsidR="005C66B3" w:rsidRPr="008F72F6" w14:paraId="45DB25AA" w14:textId="77777777" w:rsidTr="000D2611">
        <w:tc>
          <w:tcPr>
            <w:tcW w:w="3110"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034904E" w14:textId="77777777" w:rsidR="005C66B3" w:rsidRPr="008F72F6" w:rsidRDefault="005C66B3" w:rsidP="000D2611">
            <w:pPr>
              <w:spacing w:before="40" w:after="40" w:line="259" w:lineRule="auto"/>
              <w:ind w:left="113"/>
            </w:pPr>
            <w:r w:rsidRPr="00CC2AAD">
              <w:rPr>
                <w:b/>
              </w:rPr>
              <w:t xml:space="preserve">Lehrveranstaltung(en) </w:t>
            </w:r>
          </w:p>
        </w:tc>
        <w:tc>
          <w:tcPr>
            <w:tcW w:w="213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B90E305" w14:textId="77777777" w:rsidR="005C66B3" w:rsidRPr="008F72F6" w:rsidRDefault="005C66B3" w:rsidP="000D2611">
            <w:pPr>
              <w:spacing w:before="40" w:after="40" w:line="259" w:lineRule="auto"/>
              <w:ind w:left="113"/>
            </w:pPr>
            <w:r w:rsidRPr="00CC2AAD">
              <w:rPr>
                <w:b/>
              </w:rPr>
              <w:t>Pflicht/ Wahlpflicht</w:t>
            </w:r>
            <w:r>
              <w:rPr>
                <w:b/>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061F2D5" w14:textId="77777777" w:rsidR="005C66B3" w:rsidRPr="008F72F6" w:rsidRDefault="005C66B3" w:rsidP="000D2611">
            <w:pPr>
              <w:spacing w:before="40" w:after="40" w:line="259" w:lineRule="auto"/>
              <w:ind w:left="113"/>
            </w:pPr>
            <w:r w:rsidRPr="00CC2AAD">
              <w:rPr>
                <w:b/>
              </w:rPr>
              <w:t>Art und SWS</w:t>
            </w:r>
          </w:p>
        </w:tc>
        <w:tc>
          <w:tcPr>
            <w:tcW w:w="359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8ADC22C" w14:textId="77777777" w:rsidR="005C66B3" w:rsidRPr="008F72F6" w:rsidRDefault="005C66B3" w:rsidP="000D2611">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209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CFF084C" w14:textId="77777777" w:rsidR="005C66B3" w:rsidRPr="008F72F6" w:rsidRDefault="005C66B3" w:rsidP="000D2611">
            <w:pPr>
              <w:spacing w:before="40" w:after="40" w:line="259" w:lineRule="auto"/>
              <w:ind w:left="113"/>
            </w:pPr>
            <w:r w:rsidRPr="00CC2AAD">
              <w:rPr>
                <w:b/>
              </w:rPr>
              <w:t xml:space="preserve">Modulprüfung(en) </w:t>
            </w:r>
          </w:p>
        </w:tc>
        <w:tc>
          <w:tcPr>
            <w:tcW w:w="149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EEE1E42" w14:textId="77777777" w:rsidR="005C66B3" w:rsidRDefault="005C66B3" w:rsidP="000D2611">
            <w:pPr>
              <w:spacing w:before="40" w:after="40" w:line="259" w:lineRule="auto"/>
              <w:rPr>
                <w:b/>
              </w:rPr>
            </w:pPr>
          </w:p>
          <w:p w14:paraId="300B8ADE" w14:textId="77777777" w:rsidR="005C66B3" w:rsidRPr="008F72F6" w:rsidRDefault="005C66B3" w:rsidP="000D2611">
            <w:pPr>
              <w:spacing w:before="40" w:after="40" w:line="259" w:lineRule="auto"/>
              <w:ind w:left="113"/>
            </w:pPr>
            <w:r w:rsidRPr="00CC2AAD">
              <w:rPr>
                <w:b/>
              </w:rPr>
              <w:t>Benotet</w:t>
            </w:r>
            <w:r>
              <w:rPr>
                <w:b/>
              </w:rPr>
              <w:t xml:space="preserve"> </w:t>
            </w:r>
          </w:p>
        </w:tc>
      </w:tr>
      <w:tr w:rsidR="005C66B3" w:rsidRPr="008F72F6" w14:paraId="0F135C54" w14:textId="77777777" w:rsidTr="000D2611">
        <w:tc>
          <w:tcPr>
            <w:tcW w:w="1555" w:type="dxa"/>
            <w:vAlign w:val="center"/>
          </w:tcPr>
          <w:p w14:paraId="0340BB62" w14:textId="77777777" w:rsidR="005C66B3" w:rsidRPr="008F72F6" w:rsidRDefault="005C66B3" w:rsidP="000D2611">
            <w:pPr>
              <w:spacing w:before="40" w:after="40"/>
              <w:ind w:left="113"/>
            </w:pPr>
            <w:r>
              <w:t>IRL-S</w:t>
            </w:r>
          </w:p>
        </w:tc>
        <w:tc>
          <w:tcPr>
            <w:tcW w:w="1555" w:type="dxa"/>
          </w:tcPr>
          <w:p w14:paraId="65616329" w14:textId="77777777" w:rsidR="005C66B3" w:rsidRPr="008F72F6" w:rsidRDefault="005C66B3" w:rsidP="000D2611">
            <w:pPr>
              <w:spacing w:before="40" w:after="40" w:line="259" w:lineRule="auto"/>
              <w:ind w:left="57"/>
            </w:pPr>
            <w:r w:rsidRPr="00C705F1">
              <w:rPr>
                <w:iCs/>
              </w:rPr>
              <w:t>Dialog konkret – religiöses und interreligiöses Lernen</w:t>
            </w:r>
          </w:p>
        </w:tc>
        <w:tc>
          <w:tcPr>
            <w:tcW w:w="2130" w:type="dxa"/>
          </w:tcPr>
          <w:p w14:paraId="6425FD74" w14:textId="77777777" w:rsidR="005C66B3" w:rsidRPr="008F72F6" w:rsidRDefault="005C66B3" w:rsidP="000D2611">
            <w:pPr>
              <w:spacing w:before="40" w:after="40" w:line="259" w:lineRule="auto"/>
              <w:ind w:left="113"/>
            </w:pPr>
            <w:r>
              <w:t>Pflicht</w:t>
            </w:r>
          </w:p>
        </w:tc>
        <w:tc>
          <w:tcPr>
            <w:tcW w:w="1843" w:type="dxa"/>
          </w:tcPr>
          <w:p w14:paraId="207928A7" w14:textId="77777777" w:rsidR="005C66B3" w:rsidRPr="008F72F6" w:rsidRDefault="005C66B3" w:rsidP="000D2611">
            <w:pPr>
              <w:spacing w:before="40" w:after="40" w:line="259" w:lineRule="auto"/>
              <w:ind w:left="113"/>
            </w:pPr>
            <w:r>
              <w:t>S: 2 SWS</w:t>
            </w:r>
          </w:p>
        </w:tc>
        <w:tc>
          <w:tcPr>
            <w:tcW w:w="3599" w:type="dxa"/>
          </w:tcPr>
          <w:p w14:paraId="63195C84" w14:textId="77777777" w:rsidR="005C66B3" w:rsidRPr="008F72F6" w:rsidRDefault="005C66B3" w:rsidP="000D2611">
            <w:pPr>
              <w:spacing w:before="40" w:after="40" w:line="259" w:lineRule="auto"/>
              <w:ind w:left="113"/>
            </w:pPr>
            <w:r>
              <w:t>-</w:t>
            </w:r>
          </w:p>
        </w:tc>
        <w:tc>
          <w:tcPr>
            <w:tcW w:w="2097" w:type="dxa"/>
          </w:tcPr>
          <w:p w14:paraId="5EFF2997" w14:textId="77777777" w:rsidR="005C66B3" w:rsidRDefault="005C66B3" w:rsidP="000D2611">
            <w:pPr>
              <w:spacing w:before="40" w:after="40" w:line="259" w:lineRule="auto"/>
              <w:ind w:left="113"/>
            </w:pPr>
            <w:r>
              <w:t>Mündliche Prüfungsleistung in Lehrveranstaltung</w:t>
            </w:r>
            <w:r w:rsidRPr="00E55C6D">
              <w:t xml:space="preserve"> (20 Minuten) </w:t>
            </w:r>
          </w:p>
          <w:p w14:paraId="7DEB666F" w14:textId="77777777" w:rsidR="005C66B3" w:rsidRDefault="005C66B3" w:rsidP="000D2611">
            <w:pPr>
              <w:spacing w:before="40" w:after="40" w:line="259" w:lineRule="auto"/>
              <w:ind w:left="113"/>
            </w:pPr>
            <w:r w:rsidRPr="00E55C6D">
              <w:t xml:space="preserve">oder </w:t>
            </w:r>
          </w:p>
          <w:p w14:paraId="4AC5B5B2" w14:textId="77777777" w:rsidR="005C66B3" w:rsidRPr="008F72F6" w:rsidRDefault="005C66B3" w:rsidP="000D2611">
            <w:pPr>
              <w:spacing w:before="40" w:after="40" w:line="259" w:lineRule="auto"/>
              <w:ind w:left="113"/>
            </w:pPr>
            <w:r>
              <w:t>M</w:t>
            </w:r>
            <w:r w:rsidRPr="00E55C6D">
              <w:t>ündliche Prüfung</w:t>
            </w:r>
            <w:r>
              <w:t>sleistung</w:t>
            </w:r>
            <w:r w:rsidRPr="00E55C6D">
              <w:t xml:space="preserve"> (20 Minuten)</w:t>
            </w:r>
          </w:p>
        </w:tc>
        <w:tc>
          <w:tcPr>
            <w:tcW w:w="1498" w:type="dxa"/>
          </w:tcPr>
          <w:p w14:paraId="1DD853CB" w14:textId="77777777" w:rsidR="005C66B3" w:rsidRPr="008F72F6" w:rsidRDefault="005C66B3" w:rsidP="000D2611">
            <w:pPr>
              <w:spacing w:before="40" w:after="40" w:line="259" w:lineRule="auto"/>
              <w:ind w:left="113"/>
            </w:pPr>
            <w:r>
              <w:t>Ja</w:t>
            </w:r>
          </w:p>
        </w:tc>
      </w:tr>
    </w:tbl>
    <w:p w14:paraId="74C9C43A" w14:textId="77777777" w:rsidR="005C66B3" w:rsidRDefault="005C66B3" w:rsidP="005C66B3">
      <w:r>
        <w:br w:type="page"/>
      </w:r>
    </w:p>
    <w:tbl>
      <w:tblPr>
        <w:tblStyle w:val="Tabellenraster"/>
        <w:tblW w:w="14277" w:type="dxa"/>
        <w:tblLook w:val="04A0" w:firstRow="1" w:lastRow="0" w:firstColumn="1" w:lastColumn="0" w:noHBand="0" w:noVBand="1"/>
      </w:tblPr>
      <w:tblGrid>
        <w:gridCol w:w="1767"/>
        <w:gridCol w:w="2642"/>
        <w:gridCol w:w="1469"/>
        <w:gridCol w:w="1626"/>
        <w:gridCol w:w="3456"/>
        <w:gridCol w:w="2167"/>
        <w:gridCol w:w="1150"/>
      </w:tblGrid>
      <w:tr w:rsidR="005C66B3" w:rsidRPr="008F72F6" w14:paraId="0F49C02A" w14:textId="77777777" w:rsidTr="000D2611">
        <w:tc>
          <w:tcPr>
            <w:tcW w:w="4409" w:type="dxa"/>
            <w:gridSpan w:val="2"/>
            <w:shd w:val="clear" w:color="auto" w:fill="DBDBDB" w:themeFill="accent3" w:themeFillTint="66"/>
          </w:tcPr>
          <w:p w14:paraId="7B79CA5F" w14:textId="77777777" w:rsidR="005C66B3" w:rsidRPr="00CF5E07" w:rsidRDefault="005C66B3" w:rsidP="000D2611">
            <w:pPr>
              <w:spacing w:before="40" w:after="40" w:line="259" w:lineRule="auto"/>
              <w:ind w:left="113"/>
              <w:rPr>
                <w:b/>
              </w:rPr>
            </w:pPr>
            <w:r w:rsidRPr="00CF5E07">
              <w:rPr>
                <w:b/>
              </w:rPr>
              <w:lastRenderedPageBreak/>
              <w:t>RPD</w:t>
            </w:r>
          </w:p>
        </w:tc>
        <w:tc>
          <w:tcPr>
            <w:tcW w:w="9868" w:type="dxa"/>
            <w:gridSpan w:val="5"/>
            <w:shd w:val="clear" w:color="auto" w:fill="DBDBDB" w:themeFill="accent3" w:themeFillTint="66"/>
          </w:tcPr>
          <w:p w14:paraId="0A558E88" w14:textId="77777777" w:rsidR="005C66B3" w:rsidRPr="00CF5E07" w:rsidRDefault="005C66B3" w:rsidP="000D2611">
            <w:pPr>
              <w:spacing w:before="40" w:after="40" w:line="259" w:lineRule="auto"/>
              <w:ind w:left="113"/>
              <w:rPr>
                <w:b/>
              </w:rPr>
            </w:pPr>
            <w:r w:rsidRPr="00CF5E07">
              <w:rPr>
                <w:b/>
              </w:rPr>
              <w:t>Mit der Lebenswelt verschränkt: Religionspädagogik/Religionsdidaktik</w:t>
            </w:r>
          </w:p>
        </w:tc>
      </w:tr>
      <w:tr w:rsidR="005C66B3" w:rsidRPr="008F72F6" w14:paraId="16E8AC01" w14:textId="77777777" w:rsidTr="000D2611">
        <w:tc>
          <w:tcPr>
            <w:tcW w:w="4409" w:type="dxa"/>
            <w:gridSpan w:val="2"/>
            <w:tcBorders>
              <w:top w:val="single" w:sz="4" w:space="0" w:color="auto"/>
              <w:left w:val="single" w:sz="4" w:space="0" w:color="auto"/>
              <w:bottom w:val="single" w:sz="4" w:space="0" w:color="auto"/>
              <w:right w:val="single" w:sz="4" w:space="0" w:color="auto"/>
            </w:tcBorders>
            <w:vAlign w:val="center"/>
          </w:tcPr>
          <w:p w14:paraId="1B5DCD0C" w14:textId="77777777" w:rsidR="005C66B3" w:rsidRPr="00CF5E07" w:rsidRDefault="005C66B3" w:rsidP="000D2611">
            <w:pPr>
              <w:spacing w:before="40" w:after="40" w:line="259" w:lineRule="auto"/>
              <w:ind w:left="113"/>
            </w:pPr>
            <w:r w:rsidRPr="00CF5E07">
              <w:t xml:space="preserve">Pflicht / Wahlpflicht / Wahlmöglichkeit </w:t>
            </w:r>
          </w:p>
        </w:tc>
        <w:tc>
          <w:tcPr>
            <w:tcW w:w="9868" w:type="dxa"/>
            <w:gridSpan w:val="5"/>
          </w:tcPr>
          <w:p w14:paraId="78900B44" w14:textId="77777777" w:rsidR="005C66B3" w:rsidRDefault="005C66B3" w:rsidP="000D2611">
            <w:pPr>
              <w:spacing w:before="40" w:after="40"/>
              <w:ind w:left="113"/>
            </w:pPr>
            <w:r>
              <w:t>Spezialisierungsoption Primarschulen: Pflicht</w:t>
            </w:r>
          </w:p>
          <w:p w14:paraId="490D1B9A" w14:textId="77777777" w:rsidR="005C66B3" w:rsidRPr="008F72F6" w:rsidRDefault="005C66B3" w:rsidP="000D2611">
            <w:pPr>
              <w:spacing w:before="40" w:after="40"/>
              <w:ind w:left="113"/>
            </w:pPr>
            <w:r>
              <w:t>Spezialisierungsoption Sekundarschulen: Pflicht</w:t>
            </w:r>
          </w:p>
        </w:tc>
      </w:tr>
      <w:tr w:rsidR="005C66B3" w:rsidRPr="008F72F6" w14:paraId="3F1AC62E" w14:textId="77777777" w:rsidTr="000D2611">
        <w:tc>
          <w:tcPr>
            <w:tcW w:w="4409" w:type="dxa"/>
            <w:gridSpan w:val="2"/>
            <w:tcBorders>
              <w:top w:val="single" w:sz="4" w:space="0" w:color="auto"/>
              <w:left w:val="single" w:sz="4" w:space="0" w:color="auto"/>
              <w:bottom w:val="single" w:sz="4" w:space="0" w:color="auto"/>
              <w:right w:val="single" w:sz="4" w:space="0" w:color="auto"/>
            </w:tcBorders>
            <w:vAlign w:val="center"/>
          </w:tcPr>
          <w:p w14:paraId="771B59A8" w14:textId="77777777" w:rsidR="005C66B3" w:rsidRPr="00CF5E07" w:rsidRDefault="005C66B3" w:rsidP="000D2611">
            <w:pPr>
              <w:spacing w:before="40" w:after="40" w:line="259" w:lineRule="auto"/>
              <w:ind w:left="113"/>
            </w:pPr>
            <w:r w:rsidRPr="00CF5E07">
              <w:t>ECTS-Leistungspunkte (LP)</w:t>
            </w:r>
          </w:p>
        </w:tc>
        <w:tc>
          <w:tcPr>
            <w:tcW w:w="9868" w:type="dxa"/>
            <w:gridSpan w:val="5"/>
          </w:tcPr>
          <w:p w14:paraId="6F4B842E" w14:textId="77777777" w:rsidR="005C66B3" w:rsidRPr="008F72F6" w:rsidRDefault="005C66B3" w:rsidP="000D2611">
            <w:pPr>
              <w:spacing w:before="40" w:after="40" w:line="259" w:lineRule="auto"/>
              <w:ind w:left="113"/>
            </w:pPr>
            <w:r>
              <w:t>5</w:t>
            </w:r>
          </w:p>
        </w:tc>
      </w:tr>
      <w:tr w:rsidR="005C66B3" w:rsidRPr="00346D3E" w14:paraId="01C85F60" w14:textId="77777777" w:rsidTr="000D2611">
        <w:tc>
          <w:tcPr>
            <w:tcW w:w="4409" w:type="dxa"/>
            <w:gridSpan w:val="2"/>
            <w:tcBorders>
              <w:top w:val="single" w:sz="4" w:space="0" w:color="auto"/>
              <w:left w:val="single" w:sz="4" w:space="0" w:color="auto"/>
              <w:bottom w:val="single" w:sz="4" w:space="0" w:color="auto"/>
              <w:right w:val="single" w:sz="4" w:space="0" w:color="auto"/>
            </w:tcBorders>
            <w:vAlign w:val="center"/>
          </w:tcPr>
          <w:p w14:paraId="0131BB17" w14:textId="77777777" w:rsidR="005C66B3" w:rsidRPr="00CF5E07" w:rsidRDefault="005C66B3" w:rsidP="000D2611">
            <w:pPr>
              <w:spacing w:before="40" w:after="40" w:line="259" w:lineRule="auto"/>
              <w:ind w:left="113"/>
            </w:pPr>
            <w:r w:rsidRPr="00CF5E07">
              <w:t>Teilnahmevoraussetzung</w:t>
            </w:r>
          </w:p>
        </w:tc>
        <w:tc>
          <w:tcPr>
            <w:tcW w:w="9868" w:type="dxa"/>
            <w:gridSpan w:val="5"/>
          </w:tcPr>
          <w:p w14:paraId="6BE315CE" w14:textId="77777777" w:rsidR="005C66B3" w:rsidRPr="00D408EC" w:rsidRDefault="005C66B3" w:rsidP="000D2611">
            <w:pPr>
              <w:spacing w:before="40" w:after="40" w:line="259" w:lineRule="auto"/>
              <w:ind w:left="113"/>
              <w:rPr>
                <w:lang w:val="en-US"/>
              </w:rPr>
            </w:pPr>
            <w:r w:rsidRPr="00D408EC">
              <w:rPr>
                <w:lang w:val="en-US"/>
              </w:rPr>
              <w:t>Modul BIB und Modul HIT</w:t>
            </w:r>
          </w:p>
        </w:tc>
      </w:tr>
      <w:tr w:rsidR="005C66B3" w:rsidRPr="008F72F6" w14:paraId="703AF703" w14:textId="77777777" w:rsidTr="000D2611">
        <w:tc>
          <w:tcPr>
            <w:tcW w:w="4409"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EFF954D" w14:textId="77777777" w:rsidR="005C66B3" w:rsidRPr="008F72F6" w:rsidRDefault="005C66B3" w:rsidP="000D2611">
            <w:pPr>
              <w:spacing w:before="40" w:after="40" w:line="259" w:lineRule="auto"/>
              <w:ind w:left="113"/>
            </w:pPr>
            <w:r w:rsidRPr="00CC2AAD">
              <w:rPr>
                <w:b/>
              </w:rPr>
              <w:t xml:space="preserve">Lehrveranstaltung(en) </w:t>
            </w:r>
          </w:p>
        </w:tc>
        <w:tc>
          <w:tcPr>
            <w:tcW w:w="146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E0FAA5B" w14:textId="77777777" w:rsidR="005C66B3" w:rsidRPr="008F72F6" w:rsidRDefault="005C66B3" w:rsidP="000D2611">
            <w:pPr>
              <w:spacing w:before="40" w:after="40" w:line="259" w:lineRule="auto"/>
              <w:ind w:left="113"/>
            </w:pPr>
            <w:r w:rsidRPr="00CC2AAD">
              <w:rPr>
                <w:b/>
              </w:rPr>
              <w:t>Pflicht/ Wahlpflicht</w:t>
            </w:r>
            <w:r>
              <w:rPr>
                <w:b/>
              </w:rPr>
              <w:t xml:space="preserve"> </w:t>
            </w:r>
          </w:p>
        </w:tc>
        <w:tc>
          <w:tcPr>
            <w:tcW w:w="162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A072786" w14:textId="77777777" w:rsidR="005C66B3" w:rsidRPr="008F72F6" w:rsidRDefault="005C66B3" w:rsidP="000D2611">
            <w:pPr>
              <w:spacing w:before="40" w:after="40" w:line="259" w:lineRule="auto"/>
              <w:ind w:left="113"/>
            </w:pPr>
            <w:r w:rsidRPr="00CC2AAD">
              <w:rPr>
                <w:b/>
              </w:rPr>
              <w:t>Art und SWS</w:t>
            </w:r>
          </w:p>
        </w:tc>
        <w:tc>
          <w:tcPr>
            <w:tcW w:w="345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F83F793" w14:textId="77777777" w:rsidR="005C66B3" w:rsidRPr="008F72F6" w:rsidRDefault="005C66B3" w:rsidP="000D2611">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216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4BDAF93" w14:textId="77777777" w:rsidR="005C66B3" w:rsidRPr="008F72F6" w:rsidRDefault="005C66B3" w:rsidP="000D2611">
            <w:pPr>
              <w:spacing w:before="40" w:after="40" w:line="259" w:lineRule="auto"/>
              <w:ind w:left="113"/>
            </w:pPr>
            <w:r w:rsidRPr="00CC2AAD">
              <w:rPr>
                <w:b/>
              </w:rPr>
              <w:t xml:space="preserve">Modulprüfung(en) </w:t>
            </w:r>
          </w:p>
        </w:tc>
        <w:tc>
          <w:tcPr>
            <w:tcW w:w="115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C0566E7" w14:textId="77777777" w:rsidR="005C66B3" w:rsidRDefault="005C66B3" w:rsidP="000D2611">
            <w:pPr>
              <w:spacing w:before="40" w:after="40" w:line="259" w:lineRule="auto"/>
              <w:rPr>
                <w:b/>
              </w:rPr>
            </w:pPr>
          </w:p>
          <w:p w14:paraId="26499738" w14:textId="77777777" w:rsidR="005C66B3" w:rsidRPr="008F72F6" w:rsidRDefault="005C66B3" w:rsidP="000D2611">
            <w:pPr>
              <w:spacing w:before="40" w:after="40" w:line="259" w:lineRule="auto"/>
              <w:ind w:left="113"/>
            </w:pPr>
            <w:r w:rsidRPr="00CC2AAD">
              <w:rPr>
                <w:b/>
              </w:rPr>
              <w:t>Benotet</w:t>
            </w:r>
            <w:r>
              <w:rPr>
                <w:b/>
              </w:rPr>
              <w:t xml:space="preserve"> </w:t>
            </w:r>
          </w:p>
        </w:tc>
      </w:tr>
      <w:tr w:rsidR="005C66B3" w:rsidRPr="008F72F6" w14:paraId="637C6FA1" w14:textId="77777777" w:rsidTr="000D2611">
        <w:trPr>
          <w:trHeight w:val="1036"/>
        </w:trPr>
        <w:tc>
          <w:tcPr>
            <w:tcW w:w="1767" w:type="dxa"/>
          </w:tcPr>
          <w:p w14:paraId="21232CB9" w14:textId="77777777" w:rsidR="005C66B3" w:rsidRPr="008F72F6" w:rsidRDefault="005C66B3" w:rsidP="000D2611">
            <w:pPr>
              <w:spacing w:before="40" w:after="40"/>
              <w:ind w:left="113"/>
            </w:pPr>
            <w:r>
              <w:t>RPD-V</w:t>
            </w:r>
          </w:p>
        </w:tc>
        <w:tc>
          <w:tcPr>
            <w:tcW w:w="2642" w:type="dxa"/>
          </w:tcPr>
          <w:p w14:paraId="5D7767C8" w14:textId="77777777" w:rsidR="005C66B3" w:rsidRPr="008F72F6" w:rsidRDefault="005C66B3" w:rsidP="000D2611">
            <w:pPr>
              <w:spacing w:before="40" w:after="40" w:line="259" w:lineRule="auto"/>
              <w:ind w:left="57"/>
            </w:pPr>
            <w:r w:rsidRPr="00C705F1">
              <w:rPr>
                <w:iCs/>
              </w:rPr>
              <w:t xml:space="preserve">Grundlagen und </w:t>
            </w:r>
            <w:r>
              <w:rPr>
                <w:iCs/>
              </w:rPr>
              <w:br/>
              <w:t>-</w:t>
            </w:r>
            <w:r w:rsidRPr="00C705F1">
              <w:rPr>
                <w:iCs/>
              </w:rPr>
              <w:t>konzepte der Religionspädagogik</w:t>
            </w:r>
          </w:p>
        </w:tc>
        <w:tc>
          <w:tcPr>
            <w:tcW w:w="1469" w:type="dxa"/>
          </w:tcPr>
          <w:p w14:paraId="48D554CC" w14:textId="77777777" w:rsidR="005C66B3" w:rsidRPr="008F72F6" w:rsidRDefault="005C66B3" w:rsidP="000D2611">
            <w:pPr>
              <w:spacing w:before="40" w:after="40" w:line="259" w:lineRule="auto"/>
              <w:ind w:left="113"/>
            </w:pPr>
            <w:r>
              <w:t>Pflicht</w:t>
            </w:r>
          </w:p>
        </w:tc>
        <w:tc>
          <w:tcPr>
            <w:tcW w:w="1626" w:type="dxa"/>
          </w:tcPr>
          <w:p w14:paraId="3B22FA97" w14:textId="77777777" w:rsidR="005C66B3" w:rsidRPr="008F72F6" w:rsidRDefault="005C66B3" w:rsidP="000D2611">
            <w:pPr>
              <w:spacing w:before="40" w:after="40" w:line="259" w:lineRule="auto"/>
              <w:ind w:left="113"/>
            </w:pPr>
            <w:r>
              <w:t>V: 2 SWS</w:t>
            </w:r>
          </w:p>
        </w:tc>
        <w:tc>
          <w:tcPr>
            <w:tcW w:w="3456" w:type="dxa"/>
          </w:tcPr>
          <w:p w14:paraId="47F43C96" w14:textId="77777777" w:rsidR="005C66B3" w:rsidRPr="008F72F6" w:rsidRDefault="005C66B3" w:rsidP="000D2611">
            <w:pPr>
              <w:spacing w:before="40" w:after="40" w:line="259" w:lineRule="auto"/>
              <w:ind w:left="113"/>
            </w:pPr>
            <w:r>
              <w:t>-</w:t>
            </w:r>
          </w:p>
        </w:tc>
        <w:tc>
          <w:tcPr>
            <w:tcW w:w="2167" w:type="dxa"/>
            <w:vAlign w:val="center"/>
          </w:tcPr>
          <w:p w14:paraId="7FC51623" w14:textId="77777777" w:rsidR="005C66B3" w:rsidRPr="008F72F6" w:rsidRDefault="005C66B3" w:rsidP="000D2611">
            <w:pPr>
              <w:spacing w:before="40" w:after="40" w:line="259" w:lineRule="auto"/>
              <w:ind w:left="113"/>
            </w:pPr>
            <w:r>
              <w:t>Portfolio</w:t>
            </w:r>
            <w:r w:rsidRPr="00D133FB">
              <w:t xml:space="preserve"> Teil A (25-30 Seiten) </w:t>
            </w:r>
          </w:p>
        </w:tc>
        <w:tc>
          <w:tcPr>
            <w:tcW w:w="1150" w:type="dxa"/>
            <w:vMerge w:val="restart"/>
            <w:vAlign w:val="center"/>
          </w:tcPr>
          <w:p w14:paraId="46EF4024" w14:textId="77777777" w:rsidR="005C66B3" w:rsidRPr="008F72F6" w:rsidRDefault="005C66B3" w:rsidP="000D2611">
            <w:pPr>
              <w:spacing w:before="40" w:after="40" w:line="259" w:lineRule="auto"/>
              <w:ind w:left="113"/>
            </w:pPr>
            <w:r>
              <w:t>Nein</w:t>
            </w:r>
          </w:p>
        </w:tc>
      </w:tr>
      <w:tr w:rsidR="005C66B3" w:rsidRPr="008F72F6" w14:paraId="388B37C2" w14:textId="77777777" w:rsidTr="000D2611">
        <w:trPr>
          <w:trHeight w:val="905"/>
        </w:trPr>
        <w:tc>
          <w:tcPr>
            <w:tcW w:w="1767" w:type="dxa"/>
          </w:tcPr>
          <w:p w14:paraId="37D3696D" w14:textId="77777777" w:rsidR="005C66B3" w:rsidRPr="008F72F6" w:rsidRDefault="005C66B3" w:rsidP="000D2611">
            <w:pPr>
              <w:spacing w:before="40" w:after="40"/>
              <w:ind w:left="113"/>
            </w:pPr>
            <w:r>
              <w:t>RPD-S1</w:t>
            </w:r>
          </w:p>
        </w:tc>
        <w:tc>
          <w:tcPr>
            <w:tcW w:w="2642" w:type="dxa"/>
          </w:tcPr>
          <w:p w14:paraId="448050B1" w14:textId="77777777" w:rsidR="005C66B3" w:rsidRPr="008F72F6" w:rsidRDefault="005C66B3" w:rsidP="000D2611">
            <w:pPr>
              <w:spacing w:before="40" w:after="40" w:line="259" w:lineRule="auto"/>
              <w:ind w:left="57"/>
            </w:pPr>
            <w:r w:rsidRPr="00C705F1">
              <w:rPr>
                <w:iCs/>
              </w:rPr>
              <w:t>Lernort „Primarschule“: Ausgewählte Ansätze der Fachdidaktik</w:t>
            </w:r>
          </w:p>
        </w:tc>
        <w:tc>
          <w:tcPr>
            <w:tcW w:w="1469" w:type="dxa"/>
          </w:tcPr>
          <w:p w14:paraId="09A464D4" w14:textId="77777777" w:rsidR="005C66B3" w:rsidRPr="008F72F6" w:rsidRDefault="005C66B3" w:rsidP="000D2611">
            <w:pPr>
              <w:spacing w:before="40" w:after="40" w:line="259" w:lineRule="auto"/>
              <w:ind w:left="113"/>
            </w:pPr>
            <w:r>
              <w:t>Wahlpflicht (1 aus 2)</w:t>
            </w:r>
          </w:p>
        </w:tc>
        <w:tc>
          <w:tcPr>
            <w:tcW w:w="1626" w:type="dxa"/>
          </w:tcPr>
          <w:p w14:paraId="02BCDA48" w14:textId="77777777" w:rsidR="005C66B3" w:rsidRPr="008F72F6" w:rsidRDefault="005C66B3" w:rsidP="000D2611">
            <w:pPr>
              <w:spacing w:before="40" w:after="40" w:line="259" w:lineRule="auto"/>
              <w:ind w:left="113"/>
            </w:pPr>
            <w:r>
              <w:t>S: 2 SWS</w:t>
            </w:r>
          </w:p>
        </w:tc>
        <w:tc>
          <w:tcPr>
            <w:tcW w:w="3456" w:type="dxa"/>
          </w:tcPr>
          <w:p w14:paraId="220EB7A7" w14:textId="77777777" w:rsidR="005C66B3" w:rsidRPr="008F72F6" w:rsidRDefault="005C66B3" w:rsidP="000D2611">
            <w:pPr>
              <w:spacing w:before="40" w:after="40" w:line="259" w:lineRule="auto"/>
              <w:ind w:left="113"/>
            </w:pPr>
            <w:r>
              <w:t>-</w:t>
            </w:r>
          </w:p>
        </w:tc>
        <w:tc>
          <w:tcPr>
            <w:tcW w:w="2167" w:type="dxa"/>
            <w:vMerge w:val="restart"/>
            <w:vAlign w:val="center"/>
          </w:tcPr>
          <w:p w14:paraId="29A83DB1" w14:textId="77777777" w:rsidR="005C66B3" w:rsidRPr="008F72F6" w:rsidRDefault="005C66B3" w:rsidP="000D2611">
            <w:pPr>
              <w:spacing w:before="40" w:after="40" w:line="259" w:lineRule="auto"/>
              <w:ind w:left="113"/>
            </w:pPr>
            <w:r>
              <w:t>Portfolio</w:t>
            </w:r>
            <w:r w:rsidRPr="00C705F1">
              <w:t xml:space="preserve"> Teil B (15-20 Seiten)</w:t>
            </w:r>
          </w:p>
        </w:tc>
        <w:tc>
          <w:tcPr>
            <w:tcW w:w="1150" w:type="dxa"/>
            <w:vMerge/>
          </w:tcPr>
          <w:p w14:paraId="36536660" w14:textId="77777777" w:rsidR="005C66B3" w:rsidRPr="008F72F6" w:rsidRDefault="005C66B3" w:rsidP="000D2611">
            <w:pPr>
              <w:spacing w:before="40" w:after="40" w:line="259" w:lineRule="auto"/>
              <w:ind w:left="113"/>
            </w:pPr>
          </w:p>
        </w:tc>
      </w:tr>
      <w:tr w:rsidR="005C66B3" w:rsidRPr="008F72F6" w14:paraId="137F0EAB" w14:textId="77777777" w:rsidTr="000D2611">
        <w:tc>
          <w:tcPr>
            <w:tcW w:w="1767" w:type="dxa"/>
          </w:tcPr>
          <w:p w14:paraId="4FE6E0DF" w14:textId="77777777" w:rsidR="005C66B3" w:rsidRPr="00C705F1" w:rsidRDefault="005C66B3" w:rsidP="000D2611">
            <w:pPr>
              <w:spacing w:before="40" w:after="40"/>
              <w:ind w:left="113"/>
              <w:rPr>
                <w:iCs/>
              </w:rPr>
            </w:pPr>
            <w:r>
              <w:rPr>
                <w:iCs/>
              </w:rPr>
              <w:t>RPD-S2</w:t>
            </w:r>
          </w:p>
        </w:tc>
        <w:tc>
          <w:tcPr>
            <w:tcW w:w="2642" w:type="dxa"/>
          </w:tcPr>
          <w:p w14:paraId="674DAB38" w14:textId="77777777" w:rsidR="005C66B3" w:rsidRPr="00C705F1" w:rsidRDefault="005C66B3" w:rsidP="000D2611">
            <w:pPr>
              <w:spacing w:before="40" w:after="40"/>
              <w:ind w:left="57"/>
              <w:rPr>
                <w:iCs/>
              </w:rPr>
            </w:pPr>
            <w:r w:rsidRPr="00C705F1">
              <w:rPr>
                <w:iCs/>
              </w:rPr>
              <w:t>Lernort „Sekundarschule“: Ausgewählte Ansätze der Fachdidaktik</w:t>
            </w:r>
          </w:p>
        </w:tc>
        <w:tc>
          <w:tcPr>
            <w:tcW w:w="1469" w:type="dxa"/>
          </w:tcPr>
          <w:p w14:paraId="29AE65E0" w14:textId="77777777" w:rsidR="005C66B3" w:rsidRDefault="005C66B3" w:rsidP="000D2611">
            <w:pPr>
              <w:spacing w:before="40" w:after="40"/>
              <w:ind w:left="113"/>
            </w:pPr>
            <w:r>
              <w:t>Wahlpflicht (1 aus 2)</w:t>
            </w:r>
          </w:p>
        </w:tc>
        <w:tc>
          <w:tcPr>
            <w:tcW w:w="1626" w:type="dxa"/>
          </w:tcPr>
          <w:p w14:paraId="228716BF" w14:textId="77777777" w:rsidR="005C66B3" w:rsidRDefault="005C66B3" w:rsidP="000D2611">
            <w:pPr>
              <w:spacing w:before="40" w:after="40"/>
              <w:ind w:left="113"/>
            </w:pPr>
            <w:r>
              <w:t>S: 2 SWS</w:t>
            </w:r>
          </w:p>
        </w:tc>
        <w:tc>
          <w:tcPr>
            <w:tcW w:w="3456" w:type="dxa"/>
          </w:tcPr>
          <w:p w14:paraId="33806518" w14:textId="77777777" w:rsidR="005C66B3" w:rsidRDefault="005C66B3" w:rsidP="000D2611">
            <w:pPr>
              <w:spacing w:before="40" w:after="40"/>
              <w:ind w:left="113"/>
            </w:pPr>
            <w:r>
              <w:t>-</w:t>
            </w:r>
          </w:p>
        </w:tc>
        <w:tc>
          <w:tcPr>
            <w:tcW w:w="2167" w:type="dxa"/>
            <w:vMerge/>
          </w:tcPr>
          <w:p w14:paraId="5FB31D0A" w14:textId="77777777" w:rsidR="005C66B3" w:rsidRPr="008F72F6" w:rsidRDefault="005C66B3" w:rsidP="000D2611">
            <w:pPr>
              <w:spacing w:before="40" w:after="40"/>
              <w:ind w:left="113"/>
            </w:pPr>
          </w:p>
        </w:tc>
        <w:tc>
          <w:tcPr>
            <w:tcW w:w="1150" w:type="dxa"/>
            <w:vMerge/>
          </w:tcPr>
          <w:p w14:paraId="756DE1DF" w14:textId="77777777" w:rsidR="005C66B3" w:rsidRPr="008F72F6" w:rsidRDefault="005C66B3" w:rsidP="000D2611">
            <w:pPr>
              <w:spacing w:before="40" w:after="40"/>
              <w:ind w:left="113"/>
            </w:pPr>
          </w:p>
        </w:tc>
      </w:tr>
    </w:tbl>
    <w:p w14:paraId="0C6263E8" w14:textId="77777777" w:rsidR="005C66B3" w:rsidRDefault="005C66B3" w:rsidP="005C66B3"/>
    <w:p w14:paraId="359F6E15" w14:textId="77777777" w:rsidR="005C66B3" w:rsidRDefault="005C66B3" w:rsidP="005C66B3">
      <w:r>
        <w:br w:type="page"/>
      </w:r>
    </w:p>
    <w:p w14:paraId="404EFB50" w14:textId="77777777" w:rsidR="005C66B3" w:rsidRDefault="005C66B3" w:rsidP="005C66B3"/>
    <w:tbl>
      <w:tblPr>
        <w:tblStyle w:val="Tabellenraster"/>
        <w:tblW w:w="14277" w:type="dxa"/>
        <w:tblLook w:val="04A0" w:firstRow="1" w:lastRow="0" w:firstColumn="1" w:lastColumn="0" w:noHBand="0" w:noVBand="1"/>
      </w:tblPr>
      <w:tblGrid>
        <w:gridCol w:w="1271"/>
        <w:gridCol w:w="1831"/>
        <w:gridCol w:w="1431"/>
        <w:gridCol w:w="1557"/>
        <w:gridCol w:w="4618"/>
        <w:gridCol w:w="2253"/>
        <w:gridCol w:w="1316"/>
      </w:tblGrid>
      <w:tr w:rsidR="005C66B3" w:rsidRPr="008F72F6" w14:paraId="3AA636C3" w14:textId="77777777" w:rsidTr="000D2611">
        <w:tc>
          <w:tcPr>
            <w:tcW w:w="3102" w:type="dxa"/>
            <w:gridSpan w:val="2"/>
            <w:shd w:val="clear" w:color="auto" w:fill="DBDBDB" w:themeFill="accent3" w:themeFillTint="66"/>
          </w:tcPr>
          <w:p w14:paraId="310C042E" w14:textId="77777777" w:rsidR="005C66B3" w:rsidRPr="00CF5E07" w:rsidRDefault="005C66B3" w:rsidP="000D2611">
            <w:pPr>
              <w:spacing w:before="40" w:after="40" w:line="259" w:lineRule="auto"/>
              <w:ind w:left="113"/>
              <w:rPr>
                <w:b/>
              </w:rPr>
            </w:pPr>
            <w:r w:rsidRPr="00CF5E07">
              <w:rPr>
                <w:b/>
              </w:rPr>
              <w:t>KOM</w:t>
            </w:r>
          </w:p>
        </w:tc>
        <w:tc>
          <w:tcPr>
            <w:tcW w:w="11175" w:type="dxa"/>
            <w:gridSpan w:val="5"/>
            <w:shd w:val="clear" w:color="auto" w:fill="DBDBDB" w:themeFill="accent3" w:themeFillTint="66"/>
          </w:tcPr>
          <w:p w14:paraId="35092391" w14:textId="77777777" w:rsidR="005C66B3" w:rsidRPr="00CF5E07" w:rsidRDefault="005C66B3" w:rsidP="000D2611">
            <w:pPr>
              <w:spacing w:before="40" w:after="40" w:line="259" w:lineRule="auto"/>
              <w:ind w:left="113"/>
              <w:rPr>
                <w:b/>
              </w:rPr>
            </w:pPr>
            <w:r w:rsidRPr="00CF5E07">
              <w:rPr>
                <w:b/>
              </w:rPr>
              <w:t>Dialog konkret – komparative Theologie</w:t>
            </w:r>
          </w:p>
        </w:tc>
      </w:tr>
      <w:tr w:rsidR="005C66B3" w:rsidRPr="008F72F6" w14:paraId="50F10840" w14:textId="77777777" w:rsidTr="000D2611">
        <w:tc>
          <w:tcPr>
            <w:tcW w:w="3102" w:type="dxa"/>
            <w:gridSpan w:val="2"/>
            <w:tcBorders>
              <w:top w:val="single" w:sz="4" w:space="0" w:color="auto"/>
              <w:left w:val="single" w:sz="4" w:space="0" w:color="auto"/>
              <w:bottom w:val="single" w:sz="4" w:space="0" w:color="auto"/>
              <w:right w:val="single" w:sz="4" w:space="0" w:color="auto"/>
            </w:tcBorders>
            <w:vAlign w:val="center"/>
          </w:tcPr>
          <w:p w14:paraId="158F9C73" w14:textId="77777777" w:rsidR="005C66B3" w:rsidRPr="00CF5E07" w:rsidRDefault="005C66B3" w:rsidP="000D2611">
            <w:pPr>
              <w:spacing w:before="40" w:after="40" w:line="259" w:lineRule="auto"/>
              <w:ind w:left="113"/>
            </w:pPr>
            <w:r w:rsidRPr="00CF5E07">
              <w:t xml:space="preserve">Pflicht / Wahlpflicht / Wahlmöglichkeit </w:t>
            </w:r>
          </w:p>
        </w:tc>
        <w:tc>
          <w:tcPr>
            <w:tcW w:w="11175" w:type="dxa"/>
            <w:gridSpan w:val="5"/>
          </w:tcPr>
          <w:p w14:paraId="4171B7CD" w14:textId="77777777" w:rsidR="005C66B3" w:rsidRDefault="005C66B3" w:rsidP="000D2611">
            <w:pPr>
              <w:spacing w:before="40" w:after="40" w:line="259" w:lineRule="auto"/>
              <w:ind w:left="113"/>
            </w:pPr>
            <w:r w:rsidRPr="00276208">
              <w:t>Spezialisierungsoption Sekundarschulen</w:t>
            </w:r>
            <w:r>
              <w:t xml:space="preserve">: </w:t>
            </w:r>
            <w:r w:rsidRPr="00637E7E">
              <w:t>Pflicht</w:t>
            </w:r>
          </w:p>
          <w:p w14:paraId="42A50D03" w14:textId="77777777" w:rsidR="005C66B3" w:rsidRPr="008F72F6" w:rsidRDefault="005C66B3" w:rsidP="000D2611">
            <w:pPr>
              <w:spacing w:before="40" w:after="40" w:line="259" w:lineRule="auto"/>
              <w:ind w:left="113"/>
            </w:pPr>
            <w:r w:rsidRPr="00276208">
              <w:t>Spezialisierungsoption Fachwissenschaft</w:t>
            </w:r>
            <w:r w:rsidRPr="00637E7E">
              <w:t xml:space="preserve">: </w:t>
            </w:r>
            <w:r>
              <w:t>Pflicht</w:t>
            </w:r>
          </w:p>
        </w:tc>
      </w:tr>
      <w:tr w:rsidR="005C66B3" w:rsidRPr="008F72F6" w14:paraId="28EBFF89" w14:textId="77777777" w:rsidTr="000D2611">
        <w:tc>
          <w:tcPr>
            <w:tcW w:w="3102" w:type="dxa"/>
            <w:gridSpan w:val="2"/>
            <w:tcBorders>
              <w:top w:val="single" w:sz="4" w:space="0" w:color="auto"/>
              <w:left w:val="single" w:sz="4" w:space="0" w:color="auto"/>
              <w:bottom w:val="single" w:sz="4" w:space="0" w:color="auto"/>
              <w:right w:val="single" w:sz="4" w:space="0" w:color="auto"/>
            </w:tcBorders>
            <w:vAlign w:val="center"/>
          </w:tcPr>
          <w:p w14:paraId="49D66920" w14:textId="77777777" w:rsidR="005C66B3" w:rsidRPr="00CF5E07" w:rsidRDefault="005C66B3" w:rsidP="000D2611">
            <w:pPr>
              <w:spacing w:before="40" w:after="40" w:line="259" w:lineRule="auto"/>
              <w:ind w:left="113"/>
            </w:pPr>
            <w:r w:rsidRPr="00CF5E07">
              <w:t>ECTS-Leistungspunkte (LP)</w:t>
            </w:r>
          </w:p>
        </w:tc>
        <w:tc>
          <w:tcPr>
            <w:tcW w:w="11175" w:type="dxa"/>
            <w:gridSpan w:val="5"/>
          </w:tcPr>
          <w:p w14:paraId="418BBD5A" w14:textId="77777777" w:rsidR="005C66B3" w:rsidRPr="008F72F6" w:rsidRDefault="005C66B3" w:rsidP="000D2611">
            <w:pPr>
              <w:spacing w:before="40" w:after="40" w:line="259" w:lineRule="auto"/>
              <w:ind w:left="113"/>
            </w:pPr>
            <w:r>
              <w:t>5</w:t>
            </w:r>
          </w:p>
        </w:tc>
      </w:tr>
      <w:tr w:rsidR="005C66B3" w:rsidRPr="008F72F6" w14:paraId="0C574148" w14:textId="77777777" w:rsidTr="000D2611">
        <w:tc>
          <w:tcPr>
            <w:tcW w:w="3102" w:type="dxa"/>
            <w:gridSpan w:val="2"/>
            <w:tcBorders>
              <w:top w:val="single" w:sz="4" w:space="0" w:color="auto"/>
              <w:left w:val="single" w:sz="4" w:space="0" w:color="auto"/>
              <w:bottom w:val="single" w:sz="4" w:space="0" w:color="auto"/>
              <w:right w:val="single" w:sz="4" w:space="0" w:color="auto"/>
            </w:tcBorders>
            <w:vAlign w:val="center"/>
          </w:tcPr>
          <w:p w14:paraId="00B6FC72" w14:textId="77777777" w:rsidR="005C66B3" w:rsidRPr="00CF5E07" w:rsidRDefault="005C66B3" w:rsidP="000D2611">
            <w:pPr>
              <w:spacing w:before="40" w:after="40" w:line="259" w:lineRule="auto"/>
              <w:ind w:left="113"/>
            </w:pPr>
            <w:r w:rsidRPr="00CF5E07">
              <w:t>Teilnahmevoraussetzung</w:t>
            </w:r>
          </w:p>
        </w:tc>
        <w:tc>
          <w:tcPr>
            <w:tcW w:w="11175" w:type="dxa"/>
            <w:gridSpan w:val="5"/>
          </w:tcPr>
          <w:p w14:paraId="06FF5472" w14:textId="77777777" w:rsidR="005C66B3" w:rsidRPr="008F72F6" w:rsidRDefault="005C66B3" w:rsidP="000D2611">
            <w:pPr>
              <w:spacing w:before="40" w:after="40" w:line="259" w:lineRule="auto"/>
              <w:ind w:left="113"/>
            </w:pPr>
            <w:r>
              <w:t>Keine</w:t>
            </w:r>
          </w:p>
        </w:tc>
      </w:tr>
      <w:tr w:rsidR="005C66B3" w:rsidRPr="008F72F6" w14:paraId="62AA1ED7" w14:textId="77777777" w:rsidTr="000D2611">
        <w:tc>
          <w:tcPr>
            <w:tcW w:w="3102"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A70180D" w14:textId="77777777" w:rsidR="005C66B3" w:rsidRPr="008F72F6" w:rsidRDefault="005C66B3" w:rsidP="000D2611">
            <w:pPr>
              <w:spacing w:before="40" w:after="40" w:line="259" w:lineRule="auto"/>
              <w:ind w:left="113"/>
            </w:pPr>
            <w:r w:rsidRPr="00CC2AAD">
              <w:rPr>
                <w:b/>
              </w:rPr>
              <w:t xml:space="preserve">Lehrveranstaltung(en) </w:t>
            </w:r>
          </w:p>
        </w:tc>
        <w:tc>
          <w:tcPr>
            <w:tcW w:w="143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9575EFD" w14:textId="77777777" w:rsidR="005C66B3" w:rsidRPr="008F72F6" w:rsidRDefault="005C66B3" w:rsidP="000D2611">
            <w:pPr>
              <w:spacing w:before="40" w:after="40" w:line="259" w:lineRule="auto"/>
              <w:ind w:left="113"/>
            </w:pPr>
            <w:r w:rsidRPr="00CC2AAD">
              <w:rPr>
                <w:b/>
              </w:rPr>
              <w:t>Pflicht/ Wahlpflicht</w:t>
            </w:r>
            <w:r>
              <w:rPr>
                <w:b/>
              </w:rPr>
              <w:t xml:space="preserve"> </w:t>
            </w:r>
          </w:p>
        </w:tc>
        <w:tc>
          <w:tcPr>
            <w:tcW w:w="155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7E3CAD7" w14:textId="77777777" w:rsidR="005C66B3" w:rsidRPr="008F72F6" w:rsidRDefault="005C66B3" w:rsidP="000D2611">
            <w:pPr>
              <w:spacing w:before="40" w:after="40" w:line="259" w:lineRule="auto"/>
              <w:ind w:left="113"/>
            </w:pPr>
            <w:r w:rsidRPr="00CC2AAD">
              <w:rPr>
                <w:b/>
              </w:rPr>
              <w:t>Art und SWS</w:t>
            </w:r>
          </w:p>
        </w:tc>
        <w:tc>
          <w:tcPr>
            <w:tcW w:w="46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8E981C4" w14:textId="77777777" w:rsidR="005C66B3" w:rsidRPr="008F72F6" w:rsidRDefault="005C66B3" w:rsidP="000D2611">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225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12434C4" w14:textId="77777777" w:rsidR="005C66B3" w:rsidRPr="008F72F6" w:rsidRDefault="005C66B3" w:rsidP="000D2611">
            <w:pPr>
              <w:spacing w:before="40" w:after="40" w:line="259" w:lineRule="auto"/>
              <w:ind w:left="113"/>
            </w:pPr>
            <w:r w:rsidRPr="00CC2AAD">
              <w:rPr>
                <w:b/>
              </w:rPr>
              <w:t xml:space="preserve">Modulprüfung(en) </w:t>
            </w:r>
          </w:p>
        </w:tc>
        <w:tc>
          <w:tcPr>
            <w:tcW w:w="131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50900B8" w14:textId="77777777" w:rsidR="005C66B3" w:rsidRDefault="005C66B3" w:rsidP="000D2611">
            <w:pPr>
              <w:spacing w:before="40" w:after="40" w:line="259" w:lineRule="auto"/>
              <w:rPr>
                <w:b/>
              </w:rPr>
            </w:pPr>
          </w:p>
          <w:p w14:paraId="556D718D" w14:textId="77777777" w:rsidR="005C66B3" w:rsidRPr="008F72F6" w:rsidRDefault="005C66B3" w:rsidP="000D2611">
            <w:pPr>
              <w:spacing w:before="40" w:after="40" w:line="259" w:lineRule="auto"/>
              <w:ind w:left="113"/>
            </w:pPr>
            <w:r w:rsidRPr="00CC2AAD">
              <w:rPr>
                <w:b/>
              </w:rPr>
              <w:t>Benotet</w:t>
            </w:r>
            <w:r>
              <w:rPr>
                <w:b/>
              </w:rPr>
              <w:t xml:space="preserve"> </w:t>
            </w:r>
          </w:p>
        </w:tc>
      </w:tr>
      <w:tr w:rsidR="005C66B3" w:rsidRPr="008F72F6" w14:paraId="7A350CCE" w14:textId="77777777" w:rsidTr="000D2611">
        <w:tc>
          <w:tcPr>
            <w:tcW w:w="1271" w:type="dxa"/>
            <w:vAlign w:val="center"/>
          </w:tcPr>
          <w:p w14:paraId="336DF82C" w14:textId="77777777" w:rsidR="005C66B3" w:rsidRPr="008F72F6" w:rsidRDefault="005C66B3" w:rsidP="000D2611">
            <w:pPr>
              <w:spacing w:before="40" w:after="40"/>
              <w:ind w:left="113"/>
            </w:pPr>
            <w:r>
              <w:t>KOM-S</w:t>
            </w:r>
          </w:p>
        </w:tc>
        <w:tc>
          <w:tcPr>
            <w:tcW w:w="1831" w:type="dxa"/>
          </w:tcPr>
          <w:p w14:paraId="1CD67033" w14:textId="77777777" w:rsidR="005C66B3" w:rsidRPr="008F72F6" w:rsidRDefault="005C66B3" w:rsidP="000D2611">
            <w:pPr>
              <w:spacing w:before="40" w:after="40" w:line="259" w:lineRule="auto"/>
              <w:ind w:left="57"/>
            </w:pPr>
            <w:r w:rsidRPr="00BA44F5">
              <w:rPr>
                <w:iCs/>
              </w:rPr>
              <w:t>Dialog konkret – komparative Theologie</w:t>
            </w:r>
          </w:p>
        </w:tc>
        <w:tc>
          <w:tcPr>
            <w:tcW w:w="1431" w:type="dxa"/>
          </w:tcPr>
          <w:p w14:paraId="699B218D" w14:textId="77777777" w:rsidR="005C66B3" w:rsidRPr="008F72F6" w:rsidRDefault="005C66B3" w:rsidP="000D2611">
            <w:pPr>
              <w:spacing w:before="40" w:after="40" w:line="259" w:lineRule="auto"/>
              <w:ind w:left="113"/>
            </w:pPr>
            <w:r>
              <w:t>Pflicht</w:t>
            </w:r>
          </w:p>
        </w:tc>
        <w:tc>
          <w:tcPr>
            <w:tcW w:w="1557" w:type="dxa"/>
          </w:tcPr>
          <w:p w14:paraId="7F6313EE" w14:textId="77777777" w:rsidR="005C66B3" w:rsidRPr="008F72F6" w:rsidRDefault="005C66B3" w:rsidP="000D2611">
            <w:pPr>
              <w:spacing w:before="40" w:after="40" w:line="259" w:lineRule="auto"/>
              <w:ind w:left="113"/>
            </w:pPr>
            <w:r>
              <w:t>S: 2 SWS</w:t>
            </w:r>
          </w:p>
        </w:tc>
        <w:tc>
          <w:tcPr>
            <w:tcW w:w="4618" w:type="dxa"/>
          </w:tcPr>
          <w:p w14:paraId="17009F61" w14:textId="77777777" w:rsidR="005C66B3" w:rsidRPr="008F72F6" w:rsidRDefault="005C66B3" w:rsidP="000D2611">
            <w:pPr>
              <w:spacing w:before="40" w:after="40" w:line="259" w:lineRule="auto"/>
              <w:ind w:left="113"/>
            </w:pPr>
            <w:r>
              <w:t>-</w:t>
            </w:r>
          </w:p>
        </w:tc>
        <w:tc>
          <w:tcPr>
            <w:tcW w:w="2253" w:type="dxa"/>
          </w:tcPr>
          <w:p w14:paraId="0DEF00EB" w14:textId="77777777" w:rsidR="005C66B3" w:rsidRPr="008F72F6" w:rsidRDefault="005C66B3" w:rsidP="000D2611">
            <w:pPr>
              <w:spacing w:before="40" w:after="40" w:line="259" w:lineRule="auto"/>
              <w:ind w:left="113"/>
            </w:pPr>
            <w:r w:rsidRPr="00D133FB">
              <w:t>Mündliche Prüfung</w:t>
            </w:r>
            <w:r>
              <w:t>sleistung</w:t>
            </w:r>
            <w:r w:rsidRPr="00D133FB">
              <w:t xml:space="preserve"> (20 Minuten)</w:t>
            </w:r>
          </w:p>
        </w:tc>
        <w:tc>
          <w:tcPr>
            <w:tcW w:w="1316" w:type="dxa"/>
          </w:tcPr>
          <w:p w14:paraId="2502DF16" w14:textId="77777777" w:rsidR="005C66B3" w:rsidRPr="008F72F6" w:rsidRDefault="005C66B3" w:rsidP="000D2611">
            <w:pPr>
              <w:spacing w:before="40" w:after="40" w:line="259" w:lineRule="auto"/>
              <w:ind w:left="113"/>
            </w:pPr>
            <w:r>
              <w:t>Ja</w:t>
            </w:r>
          </w:p>
        </w:tc>
      </w:tr>
    </w:tbl>
    <w:p w14:paraId="6039356B" w14:textId="77777777" w:rsidR="005C66B3" w:rsidRDefault="005C66B3" w:rsidP="005C66B3">
      <w:r>
        <w:br w:type="page"/>
      </w:r>
    </w:p>
    <w:tbl>
      <w:tblPr>
        <w:tblStyle w:val="Tabellenraster"/>
        <w:tblW w:w="14277" w:type="dxa"/>
        <w:tblLook w:val="04A0" w:firstRow="1" w:lastRow="0" w:firstColumn="1" w:lastColumn="0" w:noHBand="0" w:noVBand="1"/>
      </w:tblPr>
      <w:tblGrid>
        <w:gridCol w:w="1455"/>
        <w:gridCol w:w="1927"/>
        <w:gridCol w:w="1804"/>
        <w:gridCol w:w="1733"/>
        <w:gridCol w:w="3823"/>
        <w:gridCol w:w="2305"/>
        <w:gridCol w:w="1230"/>
      </w:tblGrid>
      <w:tr w:rsidR="005C66B3" w:rsidRPr="008F72F6" w14:paraId="174DB397" w14:textId="77777777" w:rsidTr="000D2611">
        <w:tc>
          <w:tcPr>
            <w:tcW w:w="3382" w:type="dxa"/>
            <w:gridSpan w:val="2"/>
            <w:shd w:val="clear" w:color="auto" w:fill="DBDBDB" w:themeFill="accent3" w:themeFillTint="66"/>
          </w:tcPr>
          <w:p w14:paraId="0DC32A02" w14:textId="77777777" w:rsidR="005C66B3" w:rsidRPr="00CF5E07" w:rsidRDefault="005C66B3" w:rsidP="000D2611">
            <w:pPr>
              <w:spacing w:before="40" w:after="40" w:line="259" w:lineRule="auto"/>
              <w:ind w:left="113"/>
              <w:rPr>
                <w:b/>
              </w:rPr>
            </w:pPr>
            <w:r w:rsidRPr="00CF5E07">
              <w:rPr>
                <w:b/>
              </w:rPr>
              <w:lastRenderedPageBreak/>
              <w:t>TGF</w:t>
            </w:r>
          </w:p>
        </w:tc>
        <w:tc>
          <w:tcPr>
            <w:tcW w:w="10895" w:type="dxa"/>
            <w:gridSpan w:val="5"/>
            <w:shd w:val="clear" w:color="auto" w:fill="DBDBDB" w:themeFill="accent3" w:themeFillTint="66"/>
          </w:tcPr>
          <w:p w14:paraId="132F43EE" w14:textId="77777777" w:rsidR="005C66B3" w:rsidRPr="00CF5E07" w:rsidRDefault="005C66B3" w:rsidP="000D2611">
            <w:pPr>
              <w:spacing w:before="40" w:after="40" w:line="259" w:lineRule="auto"/>
              <w:ind w:left="113"/>
              <w:rPr>
                <w:b/>
              </w:rPr>
            </w:pPr>
            <w:r w:rsidRPr="00CF5E07">
              <w:rPr>
                <w:b/>
              </w:rPr>
              <w:t>Theologische Gegenwartsfragen</w:t>
            </w:r>
          </w:p>
        </w:tc>
      </w:tr>
      <w:tr w:rsidR="005C66B3" w:rsidRPr="008F72F6" w14:paraId="09427226" w14:textId="77777777" w:rsidTr="000D2611">
        <w:tc>
          <w:tcPr>
            <w:tcW w:w="3382" w:type="dxa"/>
            <w:gridSpan w:val="2"/>
            <w:tcBorders>
              <w:top w:val="single" w:sz="4" w:space="0" w:color="auto"/>
              <w:left w:val="single" w:sz="4" w:space="0" w:color="auto"/>
              <w:bottom w:val="single" w:sz="4" w:space="0" w:color="auto"/>
              <w:right w:val="single" w:sz="4" w:space="0" w:color="auto"/>
            </w:tcBorders>
            <w:vAlign w:val="center"/>
          </w:tcPr>
          <w:p w14:paraId="1AEF6F31" w14:textId="77777777" w:rsidR="005C66B3" w:rsidRPr="008F72F6" w:rsidRDefault="005C66B3" w:rsidP="000D2611">
            <w:pPr>
              <w:spacing w:before="40" w:after="40" w:line="259" w:lineRule="auto"/>
              <w:ind w:left="113"/>
            </w:pPr>
            <w:r w:rsidRPr="00951D68">
              <w:t xml:space="preserve">Pflicht / Wahlpflicht / Wahlmöglichkeit </w:t>
            </w:r>
          </w:p>
        </w:tc>
        <w:tc>
          <w:tcPr>
            <w:tcW w:w="10895" w:type="dxa"/>
            <w:gridSpan w:val="5"/>
          </w:tcPr>
          <w:p w14:paraId="6E895B47" w14:textId="77777777" w:rsidR="005C66B3" w:rsidRDefault="005C66B3" w:rsidP="000D2611">
            <w:pPr>
              <w:spacing w:before="40" w:after="40"/>
              <w:ind w:left="113"/>
            </w:pPr>
            <w:r>
              <w:t>Spezialisierungsoption Erziehungswissenschaft: Wahlmöglichkeit</w:t>
            </w:r>
          </w:p>
          <w:p w14:paraId="267FA0A4" w14:textId="77777777" w:rsidR="005C66B3" w:rsidRPr="008F72F6" w:rsidRDefault="005C66B3" w:rsidP="000D2611">
            <w:pPr>
              <w:spacing w:before="40" w:after="40" w:line="259" w:lineRule="auto"/>
              <w:ind w:left="113"/>
            </w:pPr>
            <w:r>
              <w:t>Spezialisierungsoption Fachwissenschaft: Wahlmöglichkeit</w:t>
            </w:r>
          </w:p>
        </w:tc>
      </w:tr>
      <w:tr w:rsidR="005C66B3" w:rsidRPr="008F72F6" w14:paraId="65A48CE2" w14:textId="77777777" w:rsidTr="000D2611">
        <w:tc>
          <w:tcPr>
            <w:tcW w:w="3382" w:type="dxa"/>
            <w:gridSpan w:val="2"/>
            <w:tcBorders>
              <w:top w:val="single" w:sz="4" w:space="0" w:color="auto"/>
              <w:left w:val="single" w:sz="4" w:space="0" w:color="auto"/>
              <w:bottom w:val="single" w:sz="4" w:space="0" w:color="auto"/>
              <w:right w:val="single" w:sz="4" w:space="0" w:color="auto"/>
            </w:tcBorders>
            <w:vAlign w:val="center"/>
          </w:tcPr>
          <w:p w14:paraId="5521C29E" w14:textId="77777777" w:rsidR="005C66B3" w:rsidRPr="008F72F6" w:rsidRDefault="005C66B3" w:rsidP="000D2611">
            <w:pPr>
              <w:spacing w:before="40" w:after="40" w:line="259" w:lineRule="auto"/>
              <w:ind w:left="113"/>
            </w:pPr>
            <w:r w:rsidRPr="00951D68">
              <w:t>ECTS-Leistungspunkte (LP)</w:t>
            </w:r>
          </w:p>
        </w:tc>
        <w:tc>
          <w:tcPr>
            <w:tcW w:w="10895" w:type="dxa"/>
            <w:gridSpan w:val="5"/>
          </w:tcPr>
          <w:p w14:paraId="0B3404B0" w14:textId="77777777" w:rsidR="005C66B3" w:rsidRPr="008F72F6" w:rsidRDefault="005C66B3" w:rsidP="000D2611">
            <w:pPr>
              <w:spacing w:before="40" w:after="40" w:line="259" w:lineRule="auto"/>
              <w:ind w:left="113"/>
            </w:pPr>
            <w:r>
              <w:t>5</w:t>
            </w:r>
          </w:p>
        </w:tc>
      </w:tr>
      <w:tr w:rsidR="005C66B3" w:rsidRPr="008F72F6" w14:paraId="614F8F9F" w14:textId="77777777" w:rsidTr="000D2611">
        <w:tc>
          <w:tcPr>
            <w:tcW w:w="3382" w:type="dxa"/>
            <w:gridSpan w:val="2"/>
            <w:tcBorders>
              <w:top w:val="single" w:sz="4" w:space="0" w:color="auto"/>
              <w:left w:val="single" w:sz="4" w:space="0" w:color="auto"/>
              <w:bottom w:val="single" w:sz="4" w:space="0" w:color="auto"/>
              <w:right w:val="single" w:sz="4" w:space="0" w:color="auto"/>
            </w:tcBorders>
            <w:vAlign w:val="center"/>
          </w:tcPr>
          <w:p w14:paraId="74BD95BC" w14:textId="77777777" w:rsidR="005C66B3" w:rsidRPr="008F72F6" w:rsidRDefault="005C66B3" w:rsidP="000D2611">
            <w:pPr>
              <w:spacing w:before="40" w:after="40" w:line="259" w:lineRule="auto"/>
              <w:ind w:left="113"/>
            </w:pPr>
            <w:r w:rsidRPr="00951D68">
              <w:t>Teilnahmevoraussetzung</w:t>
            </w:r>
          </w:p>
        </w:tc>
        <w:tc>
          <w:tcPr>
            <w:tcW w:w="10895" w:type="dxa"/>
            <w:gridSpan w:val="5"/>
          </w:tcPr>
          <w:p w14:paraId="2826531F" w14:textId="77777777" w:rsidR="005C66B3" w:rsidRPr="008F72F6" w:rsidRDefault="005C66B3" w:rsidP="000D2611">
            <w:pPr>
              <w:spacing w:before="40" w:after="40" w:line="259" w:lineRule="auto"/>
              <w:ind w:left="113"/>
            </w:pPr>
            <w:r>
              <w:t>Modul SYT</w:t>
            </w:r>
          </w:p>
        </w:tc>
      </w:tr>
      <w:tr w:rsidR="005C66B3" w:rsidRPr="008F72F6" w14:paraId="2D74DF6E" w14:textId="77777777" w:rsidTr="000D2611">
        <w:tc>
          <w:tcPr>
            <w:tcW w:w="3382"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445ABEA" w14:textId="77777777" w:rsidR="005C66B3" w:rsidRPr="008F72F6" w:rsidRDefault="005C66B3" w:rsidP="000D2611">
            <w:pPr>
              <w:spacing w:before="40" w:after="40" w:line="259" w:lineRule="auto"/>
              <w:ind w:left="113"/>
            </w:pPr>
            <w:r w:rsidRPr="00CC2AAD">
              <w:rPr>
                <w:b/>
              </w:rPr>
              <w:t xml:space="preserve">Lehrveranstaltung(en) </w:t>
            </w:r>
          </w:p>
        </w:tc>
        <w:tc>
          <w:tcPr>
            <w:tcW w:w="180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FE11217" w14:textId="77777777" w:rsidR="005C66B3" w:rsidRPr="008F72F6" w:rsidRDefault="005C66B3" w:rsidP="000D2611">
            <w:pPr>
              <w:spacing w:before="40" w:after="40" w:line="259" w:lineRule="auto"/>
              <w:ind w:left="113"/>
            </w:pPr>
            <w:r w:rsidRPr="00CC2AAD">
              <w:rPr>
                <w:b/>
              </w:rPr>
              <w:t>Pflicht/ Wahlpflicht</w:t>
            </w:r>
            <w:r>
              <w:rPr>
                <w:b/>
              </w:rPr>
              <w:t xml:space="preserve"> </w:t>
            </w:r>
          </w:p>
        </w:tc>
        <w:tc>
          <w:tcPr>
            <w:tcW w:w="173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87FCD47" w14:textId="77777777" w:rsidR="005C66B3" w:rsidRPr="008F72F6" w:rsidRDefault="005C66B3" w:rsidP="000D2611">
            <w:pPr>
              <w:spacing w:before="40" w:after="40" w:line="259" w:lineRule="auto"/>
              <w:ind w:left="113"/>
            </w:pPr>
            <w:r w:rsidRPr="00CC2AAD">
              <w:rPr>
                <w:b/>
              </w:rPr>
              <w:t>Art und SWS</w:t>
            </w:r>
          </w:p>
        </w:tc>
        <w:tc>
          <w:tcPr>
            <w:tcW w:w="382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9F2FD3A" w14:textId="77777777" w:rsidR="005C66B3" w:rsidRPr="008F72F6" w:rsidRDefault="005C66B3" w:rsidP="000D2611">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230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9E96B25" w14:textId="77777777" w:rsidR="005C66B3" w:rsidRPr="008F72F6" w:rsidRDefault="005C66B3" w:rsidP="000D2611">
            <w:pPr>
              <w:spacing w:before="40" w:after="40" w:line="259" w:lineRule="auto"/>
              <w:ind w:left="113"/>
            </w:pPr>
            <w:r w:rsidRPr="00CC2AAD">
              <w:rPr>
                <w:b/>
              </w:rPr>
              <w:t xml:space="preserve">Modulprüfung(en) </w:t>
            </w:r>
          </w:p>
        </w:tc>
        <w:tc>
          <w:tcPr>
            <w:tcW w:w="123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AC03273" w14:textId="77777777" w:rsidR="005C66B3" w:rsidRDefault="005C66B3" w:rsidP="000D2611">
            <w:pPr>
              <w:spacing w:before="40" w:after="40" w:line="259" w:lineRule="auto"/>
              <w:rPr>
                <w:b/>
              </w:rPr>
            </w:pPr>
          </w:p>
          <w:p w14:paraId="2A5C2E9C" w14:textId="77777777" w:rsidR="005C66B3" w:rsidRPr="008F72F6" w:rsidRDefault="005C66B3" w:rsidP="000D2611">
            <w:pPr>
              <w:spacing w:before="40" w:after="40" w:line="259" w:lineRule="auto"/>
              <w:ind w:left="113"/>
            </w:pPr>
            <w:r w:rsidRPr="00CC2AAD">
              <w:rPr>
                <w:b/>
              </w:rPr>
              <w:t>Benotet</w:t>
            </w:r>
            <w:r>
              <w:rPr>
                <w:b/>
              </w:rPr>
              <w:t xml:space="preserve"> </w:t>
            </w:r>
          </w:p>
        </w:tc>
      </w:tr>
      <w:tr w:rsidR="005C66B3" w:rsidRPr="008F72F6" w14:paraId="2DFFA8B5" w14:textId="77777777" w:rsidTr="000D2611">
        <w:tc>
          <w:tcPr>
            <w:tcW w:w="1455" w:type="dxa"/>
            <w:vAlign w:val="center"/>
          </w:tcPr>
          <w:p w14:paraId="77AC40BF" w14:textId="77777777" w:rsidR="005C66B3" w:rsidRPr="008F72F6" w:rsidRDefault="005C66B3" w:rsidP="000D2611">
            <w:pPr>
              <w:spacing w:before="40" w:after="40"/>
              <w:ind w:left="113"/>
            </w:pPr>
            <w:r>
              <w:t>TGF-S</w:t>
            </w:r>
          </w:p>
        </w:tc>
        <w:tc>
          <w:tcPr>
            <w:tcW w:w="1927" w:type="dxa"/>
          </w:tcPr>
          <w:p w14:paraId="263CCBA9" w14:textId="77777777" w:rsidR="005C66B3" w:rsidRPr="008F72F6" w:rsidRDefault="005C66B3" w:rsidP="000D2611">
            <w:pPr>
              <w:spacing w:before="40" w:after="40" w:line="259" w:lineRule="auto"/>
              <w:ind w:left="57"/>
            </w:pPr>
            <w:r w:rsidRPr="00BA44F5">
              <w:t>Theologische Gegenwartsfragen</w:t>
            </w:r>
          </w:p>
        </w:tc>
        <w:tc>
          <w:tcPr>
            <w:tcW w:w="1804" w:type="dxa"/>
          </w:tcPr>
          <w:p w14:paraId="055DD802" w14:textId="77777777" w:rsidR="005C66B3" w:rsidRPr="008F72F6" w:rsidRDefault="005C66B3" w:rsidP="000D2611">
            <w:pPr>
              <w:spacing w:before="40" w:after="40" w:line="259" w:lineRule="auto"/>
              <w:ind w:left="113"/>
            </w:pPr>
            <w:r>
              <w:t>Pflicht</w:t>
            </w:r>
          </w:p>
        </w:tc>
        <w:tc>
          <w:tcPr>
            <w:tcW w:w="1733" w:type="dxa"/>
          </w:tcPr>
          <w:p w14:paraId="7C346E62" w14:textId="77777777" w:rsidR="005C66B3" w:rsidRPr="008F72F6" w:rsidRDefault="005C66B3" w:rsidP="000D2611">
            <w:pPr>
              <w:spacing w:before="40" w:after="40" w:line="259" w:lineRule="auto"/>
              <w:ind w:left="113"/>
            </w:pPr>
            <w:r>
              <w:t>S: 2 SWS</w:t>
            </w:r>
          </w:p>
        </w:tc>
        <w:tc>
          <w:tcPr>
            <w:tcW w:w="3823" w:type="dxa"/>
          </w:tcPr>
          <w:p w14:paraId="027BA582" w14:textId="77777777" w:rsidR="005C66B3" w:rsidRPr="008F72F6" w:rsidRDefault="005C66B3" w:rsidP="000D2611">
            <w:pPr>
              <w:spacing w:before="40" w:after="40" w:line="259" w:lineRule="auto"/>
              <w:ind w:left="113"/>
            </w:pPr>
            <w:r>
              <w:t>-</w:t>
            </w:r>
          </w:p>
        </w:tc>
        <w:tc>
          <w:tcPr>
            <w:tcW w:w="2305" w:type="dxa"/>
          </w:tcPr>
          <w:p w14:paraId="5C892219" w14:textId="77777777" w:rsidR="005C66B3" w:rsidRPr="008F72F6" w:rsidRDefault="005C66B3" w:rsidP="000D2611">
            <w:pPr>
              <w:spacing w:before="40" w:after="40" w:line="259" w:lineRule="auto"/>
              <w:ind w:left="113"/>
            </w:pPr>
            <w:r>
              <w:t>Schriftliche Prüfungsleistung</w:t>
            </w:r>
            <w:r w:rsidRPr="00D133FB">
              <w:t xml:space="preserve"> (30.000</w:t>
            </w:r>
            <w:r>
              <w:t xml:space="preserve"> bis </w:t>
            </w:r>
            <w:r w:rsidRPr="00D133FB">
              <w:t>35.000 Zeichen)</w:t>
            </w:r>
          </w:p>
        </w:tc>
        <w:tc>
          <w:tcPr>
            <w:tcW w:w="1230" w:type="dxa"/>
          </w:tcPr>
          <w:p w14:paraId="13EE09EE" w14:textId="77777777" w:rsidR="005C66B3" w:rsidRPr="008F72F6" w:rsidRDefault="005C66B3" w:rsidP="000D2611">
            <w:pPr>
              <w:spacing w:before="40" w:after="40" w:line="259" w:lineRule="auto"/>
              <w:ind w:left="113"/>
            </w:pPr>
            <w:r>
              <w:t>Nein</w:t>
            </w:r>
          </w:p>
        </w:tc>
      </w:tr>
    </w:tbl>
    <w:p w14:paraId="43F7F8E7" w14:textId="77777777" w:rsidR="005C66B3" w:rsidRDefault="005C66B3" w:rsidP="005C66B3">
      <w:r>
        <w:br w:type="page"/>
      </w:r>
    </w:p>
    <w:tbl>
      <w:tblPr>
        <w:tblStyle w:val="Tabellenraster"/>
        <w:tblW w:w="14277" w:type="dxa"/>
        <w:tblLook w:val="04A0" w:firstRow="1" w:lastRow="0" w:firstColumn="1" w:lastColumn="0" w:noHBand="0" w:noVBand="1"/>
      </w:tblPr>
      <w:tblGrid>
        <w:gridCol w:w="1129"/>
        <w:gridCol w:w="1981"/>
        <w:gridCol w:w="1707"/>
        <w:gridCol w:w="1344"/>
        <w:gridCol w:w="4595"/>
        <w:gridCol w:w="2233"/>
        <w:gridCol w:w="1288"/>
      </w:tblGrid>
      <w:tr w:rsidR="005C66B3" w:rsidRPr="008F72F6" w14:paraId="5CF7AC0C" w14:textId="77777777" w:rsidTr="000D2611">
        <w:tc>
          <w:tcPr>
            <w:tcW w:w="3110" w:type="dxa"/>
            <w:gridSpan w:val="2"/>
            <w:shd w:val="clear" w:color="auto" w:fill="DBDBDB" w:themeFill="accent3" w:themeFillTint="66"/>
          </w:tcPr>
          <w:p w14:paraId="1B1484E5" w14:textId="77777777" w:rsidR="005C66B3" w:rsidRPr="00CF5E07" w:rsidRDefault="005C66B3" w:rsidP="000D2611">
            <w:pPr>
              <w:spacing w:before="40" w:after="40" w:line="259" w:lineRule="auto"/>
              <w:ind w:left="113"/>
              <w:rPr>
                <w:b/>
              </w:rPr>
            </w:pPr>
            <w:r w:rsidRPr="00CF5E07">
              <w:rPr>
                <w:b/>
              </w:rPr>
              <w:lastRenderedPageBreak/>
              <w:t>TTF</w:t>
            </w:r>
          </w:p>
        </w:tc>
        <w:tc>
          <w:tcPr>
            <w:tcW w:w="11167" w:type="dxa"/>
            <w:gridSpan w:val="5"/>
            <w:shd w:val="clear" w:color="auto" w:fill="DBDBDB" w:themeFill="accent3" w:themeFillTint="66"/>
          </w:tcPr>
          <w:p w14:paraId="7D3B09E6" w14:textId="77777777" w:rsidR="005C66B3" w:rsidRPr="00CF5E07" w:rsidRDefault="005C66B3" w:rsidP="000D2611">
            <w:pPr>
              <w:spacing w:before="40" w:after="40" w:line="259" w:lineRule="auto"/>
              <w:ind w:left="113"/>
              <w:rPr>
                <w:b/>
              </w:rPr>
            </w:pPr>
            <w:r w:rsidRPr="00CF5E07">
              <w:rPr>
                <w:b/>
              </w:rPr>
              <w:t>Aktuelle Themen theologischer Forschung</w:t>
            </w:r>
          </w:p>
        </w:tc>
      </w:tr>
      <w:tr w:rsidR="005C66B3" w:rsidRPr="008F72F6" w14:paraId="16ABDBCC" w14:textId="77777777" w:rsidTr="000D2611">
        <w:tc>
          <w:tcPr>
            <w:tcW w:w="3110" w:type="dxa"/>
            <w:gridSpan w:val="2"/>
            <w:tcBorders>
              <w:top w:val="single" w:sz="4" w:space="0" w:color="auto"/>
              <w:left w:val="single" w:sz="4" w:space="0" w:color="auto"/>
              <w:bottom w:val="single" w:sz="4" w:space="0" w:color="auto"/>
              <w:right w:val="single" w:sz="4" w:space="0" w:color="auto"/>
            </w:tcBorders>
            <w:vAlign w:val="center"/>
          </w:tcPr>
          <w:p w14:paraId="24902CFD" w14:textId="77777777" w:rsidR="005C66B3" w:rsidRPr="008F72F6" w:rsidRDefault="005C66B3" w:rsidP="000D2611">
            <w:pPr>
              <w:spacing w:before="40" w:after="40" w:line="259" w:lineRule="auto"/>
              <w:ind w:left="113"/>
            </w:pPr>
            <w:r w:rsidRPr="00951D68">
              <w:t xml:space="preserve">Pflicht / Wahlpflicht / Wahlmöglichkeit </w:t>
            </w:r>
          </w:p>
        </w:tc>
        <w:tc>
          <w:tcPr>
            <w:tcW w:w="11167" w:type="dxa"/>
            <w:gridSpan w:val="5"/>
          </w:tcPr>
          <w:p w14:paraId="4A1ABD93" w14:textId="77777777" w:rsidR="005C66B3" w:rsidRDefault="005C66B3" w:rsidP="000D2611">
            <w:pPr>
              <w:spacing w:before="40" w:after="40" w:line="259" w:lineRule="auto"/>
              <w:ind w:left="113"/>
            </w:pPr>
            <w:r w:rsidRPr="00276208">
              <w:t>Spezialisierungsoption Fachwissenschaft</w:t>
            </w:r>
            <w:r w:rsidRPr="00637E7E">
              <w:t>: Pflicht</w:t>
            </w:r>
          </w:p>
          <w:p w14:paraId="7EE79E2B" w14:textId="77777777" w:rsidR="005C66B3" w:rsidRPr="008F72F6" w:rsidRDefault="005C66B3" w:rsidP="000D2611">
            <w:pPr>
              <w:spacing w:before="40" w:after="40" w:line="259" w:lineRule="auto"/>
              <w:ind w:left="113"/>
            </w:pPr>
          </w:p>
        </w:tc>
      </w:tr>
      <w:tr w:rsidR="005C66B3" w:rsidRPr="008F72F6" w14:paraId="7DDAE577" w14:textId="77777777" w:rsidTr="000D2611">
        <w:tc>
          <w:tcPr>
            <w:tcW w:w="3110" w:type="dxa"/>
            <w:gridSpan w:val="2"/>
            <w:tcBorders>
              <w:top w:val="single" w:sz="4" w:space="0" w:color="auto"/>
              <w:left w:val="single" w:sz="4" w:space="0" w:color="auto"/>
              <w:bottom w:val="single" w:sz="4" w:space="0" w:color="auto"/>
              <w:right w:val="single" w:sz="4" w:space="0" w:color="auto"/>
            </w:tcBorders>
            <w:vAlign w:val="center"/>
          </w:tcPr>
          <w:p w14:paraId="5A1BE478" w14:textId="77777777" w:rsidR="005C66B3" w:rsidRPr="008F72F6" w:rsidRDefault="005C66B3" w:rsidP="000D2611">
            <w:pPr>
              <w:spacing w:before="40" w:after="40" w:line="259" w:lineRule="auto"/>
              <w:ind w:left="113"/>
            </w:pPr>
            <w:r w:rsidRPr="00951D68">
              <w:t>ECTS-Leistungspunkte (LP)</w:t>
            </w:r>
          </w:p>
        </w:tc>
        <w:tc>
          <w:tcPr>
            <w:tcW w:w="11167" w:type="dxa"/>
            <w:gridSpan w:val="5"/>
          </w:tcPr>
          <w:p w14:paraId="7B18B4BE" w14:textId="77777777" w:rsidR="005C66B3" w:rsidRPr="008F72F6" w:rsidRDefault="005C66B3" w:rsidP="000D2611">
            <w:pPr>
              <w:spacing w:before="40" w:after="40" w:line="259" w:lineRule="auto"/>
              <w:ind w:left="113"/>
            </w:pPr>
            <w:r>
              <w:t>5</w:t>
            </w:r>
          </w:p>
        </w:tc>
      </w:tr>
      <w:tr w:rsidR="005C66B3" w:rsidRPr="008F72F6" w14:paraId="302A9DCD" w14:textId="77777777" w:rsidTr="000D2611">
        <w:tc>
          <w:tcPr>
            <w:tcW w:w="3110" w:type="dxa"/>
            <w:gridSpan w:val="2"/>
            <w:tcBorders>
              <w:top w:val="single" w:sz="4" w:space="0" w:color="auto"/>
              <w:left w:val="single" w:sz="4" w:space="0" w:color="auto"/>
              <w:bottom w:val="single" w:sz="4" w:space="0" w:color="auto"/>
              <w:right w:val="single" w:sz="4" w:space="0" w:color="auto"/>
            </w:tcBorders>
            <w:vAlign w:val="center"/>
          </w:tcPr>
          <w:p w14:paraId="51A1FD97" w14:textId="77777777" w:rsidR="005C66B3" w:rsidRPr="008F72F6" w:rsidRDefault="005C66B3" w:rsidP="000D2611">
            <w:pPr>
              <w:spacing w:before="40" w:after="40" w:line="259" w:lineRule="auto"/>
              <w:ind w:left="113"/>
            </w:pPr>
            <w:r w:rsidRPr="00951D68">
              <w:t>Teilnahmevoraussetzung</w:t>
            </w:r>
          </w:p>
        </w:tc>
        <w:tc>
          <w:tcPr>
            <w:tcW w:w="11167" w:type="dxa"/>
            <w:gridSpan w:val="5"/>
          </w:tcPr>
          <w:p w14:paraId="4E8A7155" w14:textId="77777777" w:rsidR="005C66B3" w:rsidRPr="008F72F6" w:rsidRDefault="005C66B3" w:rsidP="000D2611">
            <w:pPr>
              <w:spacing w:before="40" w:after="40" w:line="259" w:lineRule="auto"/>
              <w:ind w:left="113"/>
            </w:pPr>
            <w:r>
              <w:t>Keine</w:t>
            </w:r>
          </w:p>
        </w:tc>
      </w:tr>
      <w:tr w:rsidR="005C66B3" w:rsidRPr="008F72F6" w14:paraId="721896ED" w14:textId="77777777" w:rsidTr="000D2611">
        <w:tc>
          <w:tcPr>
            <w:tcW w:w="3110"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DF485BB" w14:textId="77777777" w:rsidR="005C66B3" w:rsidRPr="008F72F6" w:rsidRDefault="005C66B3" w:rsidP="000D2611">
            <w:pPr>
              <w:spacing w:before="40" w:after="40" w:line="259" w:lineRule="auto"/>
              <w:ind w:left="113"/>
            </w:pPr>
            <w:r w:rsidRPr="00CC2AAD">
              <w:rPr>
                <w:b/>
              </w:rPr>
              <w:t xml:space="preserve">Lehrveranstaltung(en) </w:t>
            </w:r>
          </w:p>
        </w:tc>
        <w:tc>
          <w:tcPr>
            <w:tcW w:w="170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8BB42FB" w14:textId="77777777" w:rsidR="005C66B3" w:rsidRPr="008F72F6" w:rsidRDefault="005C66B3" w:rsidP="000D2611">
            <w:pPr>
              <w:spacing w:before="40" w:after="40" w:line="259" w:lineRule="auto"/>
              <w:ind w:left="113"/>
            </w:pPr>
            <w:r w:rsidRPr="00CC2AAD">
              <w:rPr>
                <w:b/>
              </w:rPr>
              <w:t>Pflicht/ Wahlpflicht</w:t>
            </w:r>
            <w:r>
              <w:rPr>
                <w:b/>
              </w:rPr>
              <w:t xml:space="preserve"> </w:t>
            </w:r>
          </w:p>
        </w:tc>
        <w:tc>
          <w:tcPr>
            <w:tcW w:w="134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3056E54" w14:textId="77777777" w:rsidR="005C66B3" w:rsidRPr="008F72F6" w:rsidRDefault="005C66B3" w:rsidP="000D2611">
            <w:pPr>
              <w:spacing w:before="40" w:after="40" w:line="259" w:lineRule="auto"/>
              <w:ind w:left="113"/>
            </w:pPr>
            <w:r w:rsidRPr="00CC2AAD">
              <w:rPr>
                <w:b/>
              </w:rPr>
              <w:t>Art und SWS</w:t>
            </w:r>
          </w:p>
        </w:tc>
        <w:tc>
          <w:tcPr>
            <w:tcW w:w="459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2664982" w14:textId="77777777" w:rsidR="005C66B3" w:rsidRPr="008F72F6" w:rsidRDefault="005C66B3" w:rsidP="000D2611">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223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91ED485" w14:textId="77777777" w:rsidR="005C66B3" w:rsidRPr="008F72F6" w:rsidRDefault="005C66B3" w:rsidP="000D2611">
            <w:pPr>
              <w:spacing w:before="40" w:after="40" w:line="259" w:lineRule="auto"/>
              <w:ind w:left="113"/>
            </w:pPr>
            <w:r w:rsidRPr="00CC2AAD">
              <w:rPr>
                <w:b/>
              </w:rPr>
              <w:t xml:space="preserve">Modulprüfung(en) </w:t>
            </w:r>
          </w:p>
        </w:tc>
        <w:tc>
          <w:tcPr>
            <w:tcW w:w="128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ECBD96B" w14:textId="77777777" w:rsidR="005C66B3" w:rsidRDefault="005C66B3" w:rsidP="000D2611">
            <w:pPr>
              <w:spacing w:before="40" w:after="40" w:line="259" w:lineRule="auto"/>
              <w:rPr>
                <w:b/>
              </w:rPr>
            </w:pPr>
          </w:p>
          <w:p w14:paraId="2D60B550" w14:textId="77777777" w:rsidR="005C66B3" w:rsidRPr="008F72F6" w:rsidRDefault="005C66B3" w:rsidP="000D2611">
            <w:pPr>
              <w:spacing w:before="40" w:after="40" w:line="259" w:lineRule="auto"/>
              <w:ind w:left="113"/>
            </w:pPr>
            <w:r w:rsidRPr="00CC2AAD">
              <w:rPr>
                <w:b/>
              </w:rPr>
              <w:t>Benotet</w:t>
            </w:r>
            <w:r>
              <w:rPr>
                <w:b/>
              </w:rPr>
              <w:t xml:space="preserve"> </w:t>
            </w:r>
          </w:p>
        </w:tc>
      </w:tr>
      <w:tr w:rsidR="005C66B3" w:rsidRPr="008F72F6" w14:paraId="7659497B" w14:textId="77777777" w:rsidTr="000D2611">
        <w:tc>
          <w:tcPr>
            <w:tcW w:w="1129" w:type="dxa"/>
            <w:vAlign w:val="center"/>
          </w:tcPr>
          <w:p w14:paraId="3462EC46" w14:textId="77777777" w:rsidR="005C66B3" w:rsidRPr="008F72F6" w:rsidRDefault="005C66B3" w:rsidP="000D2611">
            <w:pPr>
              <w:spacing w:before="40" w:after="40"/>
              <w:ind w:left="113"/>
            </w:pPr>
            <w:r>
              <w:t>TTF-S</w:t>
            </w:r>
          </w:p>
        </w:tc>
        <w:tc>
          <w:tcPr>
            <w:tcW w:w="1981" w:type="dxa"/>
          </w:tcPr>
          <w:p w14:paraId="520EFBBE" w14:textId="77777777" w:rsidR="005C66B3" w:rsidRPr="008F72F6" w:rsidRDefault="005C66B3" w:rsidP="000D2611">
            <w:pPr>
              <w:spacing w:before="40" w:after="40" w:line="259" w:lineRule="auto"/>
              <w:ind w:left="57"/>
            </w:pPr>
            <w:r w:rsidRPr="00BA44F5">
              <w:rPr>
                <w:iCs/>
              </w:rPr>
              <w:t>Aktuelle Themen theologischer Forschung</w:t>
            </w:r>
          </w:p>
        </w:tc>
        <w:tc>
          <w:tcPr>
            <w:tcW w:w="1707" w:type="dxa"/>
          </w:tcPr>
          <w:p w14:paraId="23DC7859" w14:textId="77777777" w:rsidR="005C66B3" w:rsidRPr="008F72F6" w:rsidRDefault="005C66B3" w:rsidP="000D2611">
            <w:pPr>
              <w:spacing w:before="40" w:after="40" w:line="259" w:lineRule="auto"/>
              <w:ind w:left="113"/>
            </w:pPr>
            <w:r>
              <w:t>Pflicht</w:t>
            </w:r>
          </w:p>
        </w:tc>
        <w:tc>
          <w:tcPr>
            <w:tcW w:w="1344" w:type="dxa"/>
          </w:tcPr>
          <w:p w14:paraId="5C01BD61" w14:textId="77777777" w:rsidR="005C66B3" w:rsidRPr="008F72F6" w:rsidRDefault="005C66B3" w:rsidP="000D2611">
            <w:pPr>
              <w:spacing w:before="40" w:after="40" w:line="259" w:lineRule="auto"/>
              <w:ind w:left="113"/>
            </w:pPr>
            <w:r>
              <w:t>S: 2 SWS</w:t>
            </w:r>
          </w:p>
        </w:tc>
        <w:tc>
          <w:tcPr>
            <w:tcW w:w="4595" w:type="dxa"/>
          </w:tcPr>
          <w:p w14:paraId="49CB2447" w14:textId="77777777" w:rsidR="005C66B3" w:rsidRPr="008F72F6" w:rsidRDefault="005C66B3" w:rsidP="000D2611">
            <w:pPr>
              <w:spacing w:before="40" w:after="40" w:line="259" w:lineRule="auto"/>
              <w:ind w:left="113"/>
            </w:pPr>
            <w:r>
              <w:t>-</w:t>
            </w:r>
          </w:p>
        </w:tc>
        <w:tc>
          <w:tcPr>
            <w:tcW w:w="2233" w:type="dxa"/>
          </w:tcPr>
          <w:p w14:paraId="113BA32B" w14:textId="77777777" w:rsidR="005C66B3" w:rsidRPr="008F72F6" w:rsidRDefault="005C66B3" w:rsidP="000D2611">
            <w:pPr>
              <w:spacing w:before="40" w:after="40" w:line="259" w:lineRule="auto"/>
              <w:ind w:left="113"/>
            </w:pPr>
            <w:r>
              <w:t>Mündliche Prüfungsleistung in Lehrveranstaltung</w:t>
            </w:r>
            <w:r w:rsidRPr="00D133FB">
              <w:t xml:space="preserve"> (30 Minuten)</w:t>
            </w:r>
          </w:p>
        </w:tc>
        <w:tc>
          <w:tcPr>
            <w:tcW w:w="1288" w:type="dxa"/>
          </w:tcPr>
          <w:p w14:paraId="37EF6743" w14:textId="77777777" w:rsidR="005C66B3" w:rsidRPr="008F72F6" w:rsidRDefault="005C66B3" w:rsidP="000D2611">
            <w:pPr>
              <w:spacing w:before="40" w:after="40" w:line="259" w:lineRule="auto"/>
              <w:ind w:left="113"/>
            </w:pPr>
            <w:r>
              <w:t>Ja</w:t>
            </w:r>
          </w:p>
        </w:tc>
      </w:tr>
    </w:tbl>
    <w:p w14:paraId="5A64F336" w14:textId="77777777" w:rsidR="005C66B3" w:rsidRDefault="005C66B3" w:rsidP="005C66B3">
      <w:r>
        <w:br w:type="page"/>
      </w:r>
    </w:p>
    <w:tbl>
      <w:tblPr>
        <w:tblStyle w:val="Tabellenraster"/>
        <w:tblW w:w="14277" w:type="dxa"/>
        <w:tblLook w:val="04A0" w:firstRow="1" w:lastRow="0" w:firstColumn="1" w:lastColumn="0" w:noHBand="0" w:noVBand="1"/>
      </w:tblPr>
      <w:tblGrid>
        <w:gridCol w:w="1555"/>
        <w:gridCol w:w="1555"/>
        <w:gridCol w:w="1707"/>
        <w:gridCol w:w="1397"/>
        <w:gridCol w:w="4560"/>
        <w:gridCol w:w="2078"/>
        <w:gridCol w:w="1425"/>
      </w:tblGrid>
      <w:tr w:rsidR="005C66B3" w:rsidRPr="008F72F6" w14:paraId="5FA65923" w14:textId="77777777" w:rsidTr="000D2611">
        <w:tc>
          <w:tcPr>
            <w:tcW w:w="3110" w:type="dxa"/>
            <w:gridSpan w:val="2"/>
            <w:shd w:val="clear" w:color="auto" w:fill="DBDBDB" w:themeFill="accent3" w:themeFillTint="66"/>
          </w:tcPr>
          <w:p w14:paraId="6DD33E73" w14:textId="77777777" w:rsidR="005C66B3" w:rsidRPr="00CF5E07" w:rsidRDefault="005C66B3" w:rsidP="000D2611">
            <w:pPr>
              <w:spacing w:before="40" w:after="40" w:line="259" w:lineRule="auto"/>
              <w:ind w:left="113"/>
              <w:rPr>
                <w:b/>
              </w:rPr>
            </w:pPr>
            <w:r w:rsidRPr="00CF5E07">
              <w:rPr>
                <w:b/>
              </w:rPr>
              <w:lastRenderedPageBreak/>
              <w:t>BTH</w:t>
            </w:r>
          </w:p>
        </w:tc>
        <w:tc>
          <w:tcPr>
            <w:tcW w:w="11167" w:type="dxa"/>
            <w:gridSpan w:val="5"/>
            <w:shd w:val="clear" w:color="auto" w:fill="DBDBDB" w:themeFill="accent3" w:themeFillTint="66"/>
          </w:tcPr>
          <w:p w14:paraId="5C0FA7D4" w14:textId="77777777" w:rsidR="005C66B3" w:rsidRPr="00CF5E07" w:rsidRDefault="005C66B3" w:rsidP="000D2611">
            <w:pPr>
              <w:spacing w:before="40" w:after="40" w:line="259" w:lineRule="auto"/>
              <w:ind w:left="113"/>
              <w:rPr>
                <w:b/>
              </w:rPr>
            </w:pPr>
            <w:r w:rsidRPr="00CF5E07">
              <w:rPr>
                <w:b/>
              </w:rPr>
              <w:t>Bachelor Thesis</w:t>
            </w:r>
          </w:p>
        </w:tc>
      </w:tr>
      <w:tr w:rsidR="005C66B3" w:rsidRPr="008F72F6" w14:paraId="07E279AB" w14:textId="77777777" w:rsidTr="000D2611">
        <w:tc>
          <w:tcPr>
            <w:tcW w:w="3110" w:type="dxa"/>
            <w:gridSpan w:val="2"/>
          </w:tcPr>
          <w:p w14:paraId="0BB68DDA" w14:textId="77777777" w:rsidR="005C66B3" w:rsidRPr="008F72F6" w:rsidRDefault="005C66B3" w:rsidP="000D2611">
            <w:pPr>
              <w:spacing w:before="40" w:after="40" w:line="259" w:lineRule="auto"/>
              <w:ind w:left="113"/>
            </w:pPr>
            <w:r w:rsidRPr="008F72F6">
              <w:t xml:space="preserve">Verwendung des Moduls / </w:t>
            </w:r>
            <w:proofErr w:type="spellStart"/>
            <w:r w:rsidRPr="008F72F6">
              <w:t>Modulart</w:t>
            </w:r>
            <w:proofErr w:type="spellEnd"/>
          </w:p>
        </w:tc>
        <w:tc>
          <w:tcPr>
            <w:tcW w:w="11167" w:type="dxa"/>
            <w:gridSpan w:val="5"/>
          </w:tcPr>
          <w:p w14:paraId="756C9A84" w14:textId="77777777" w:rsidR="005C66B3" w:rsidRDefault="005C66B3" w:rsidP="000D2611">
            <w:pPr>
              <w:spacing w:before="40" w:after="40" w:line="259" w:lineRule="auto"/>
              <w:ind w:left="113"/>
            </w:pPr>
            <w:r w:rsidRPr="00276208">
              <w:t>Spezialisierungsoption Primarschule</w:t>
            </w:r>
            <w:r>
              <w:t>n: Wahlpflicht</w:t>
            </w:r>
          </w:p>
          <w:p w14:paraId="6270AE3D" w14:textId="77777777" w:rsidR="005C66B3" w:rsidRPr="00637E7E" w:rsidRDefault="005C66B3" w:rsidP="000D2611">
            <w:pPr>
              <w:spacing w:before="40" w:after="40" w:line="259" w:lineRule="auto"/>
              <w:ind w:left="113"/>
            </w:pPr>
            <w:r w:rsidRPr="00276208">
              <w:t>Spezialisierungsoption Sekundarschulen</w:t>
            </w:r>
            <w:r>
              <w:t>: Wahlpflicht</w:t>
            </w:r>
          </w:p>
          <w:p w14:paraId="17D956C5" w14:textId="77777777" w:rsidR="005C66B3" w:rsidRPr="008F72F6" w:rsidRDefault="005C66B3" w:rsidP="000D2611">
            <w:pPr>
              <w:spacing w:before="40" w:after="40" w:line="259" w:lineRule="auto"/>
              <w:ind w:left="113"/>
            </w:pPr>
            <w:r w:rsidRPr="00276208">
              <w:t>Spezialisierungsoption Fachwissenschaft</w:t>
            </w:r>
            <w:r w:rsidRPr="00637E7E">
              <w:t xml:space="preserve">: </w:t>
            </w:r>
            <w:r>
              <w:t>Wahlpflicht</w:t>
            </w:r>
          </w:p>
        </w:tc>
      </w:tr>
      <w:tr w:rsidR="005C66B3" w:rsidRPr="008F72F6" w14:paraId="001A1DEB" w14:textId="77777777" w:rsidTr="000D2611">
        <w:tc>
          <w:tcPr>
            <w:tcW w:w="3110" w:type="dxa"/>
            <w:gridSpan w:val="2"/>
          </w:tcPr>
          <w:p w14:paraId="16624E25" w14:textId="77777777" w:rsidR="005C66B3" w:rsidRPr="008F72F6" w:rsidRDefault="005C66B3" w:rsidP="000D2611">
            <w:pPr>
              <w:spacing w:before="40" w:after="40" w:line="259" w:lineRule="auto"/>
              <w:ind w:left="113"/>
            </w:pPr>
            <w:r>
              <w:t>Leistungspunkte</w:t>
            </w:r>
          </w:p>
        </w:tc>
        <w:tc>
          <w:tcPr>
            <w:tcW w:w="11167" w:type="dxa"/>
            <w:gridSpan w:val="5"/>
          </w:tcPr>
          <w:p w14:paraId="545C9DAF" w14:textId="77777777" w:rsidR="005C66B3" w:rsidRPr="008F72F6" w:rsidRDefault="005C66B3" w:rsidP="000D2611">
            <w:pPr>
              <w:spacing w:before="40" w:after="40" w:line="259" w:lineRule="auto"/>
              <w:ind w:left="113"/>
            </w:pPr>
            <w:r>
              <w:t>10</w:t>
            </w:r>
          </w:p>
        </w:tc>
      </w:tr>
      <w:tr w:rsidR="005C66B3" w:rsidRPr="008F72F6" w14:paraId="6236EC19" w14:textId="77777777" w:rsidTr="000D2611">
        <w:tc>
          <w:tcPr>
            <w:tcW w:w="3110" w:type="dxa"/>
            <w:gridSpan w:val="2"/>
          </w:tcPr>
          <w:p w14:paraId="04FA5D99" w14:textId="77777777" w:rsidR="005C66B3" w:rsidRPr="008F72F6" w:rsidRDefault="005C66B3" w:rsidP="000D2611">
            <w:pPr>
              <w:spacing w:before="40" w:after="40" w:line="259" w:lineRule="auto"/>
              <w:ind w:left="113"/>
            </w:pPr>
            <w:r w:rsidRPr="008F72F6">
              <w:t>Teilnahmevoraussetzung</w:t>
            </w:r>
          </w:p>
        </w:tc>
        <w:tc>
          <w:tcPr>
            <w:tcW w:w="11167" w:type="dxa"/>
            <w:gridSpan w:val="5"/>
          </w:tcPr>
          <w:p w14:paraId="13E563EB" w14:textId="77777777" w:rsidR="005C66B3" w:rsidRPr="008F72F6" w:rsidRDefault="005C66B3" w:rsidP="000D2611">
            <w:pPr>
              <w:spacing w:before="40" w:after="40" w:line="259" w:lineRule="auto"/>
              <w:ind w:left="113"/>
            </w:pPr>
            <w:r>
              <w:t>Keine</w:t>
            </w:r>
          </w:p>
        </w:tc>
      </w:tr>
      <w:tr w:rsidR="005C66B3" w:rsidRPr="008F72F6" w14:paraId="7EDE4071" w14:textId="77777777" w:rsidTr="000D2611">
        <w:tc>
          <w:tcPr>
            <w:tcW w:w="3110"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00C57CE" w14:textId="77777777" w:rsidR="005C66B3" w:rsidRPr="008F72F6" w:rsidRDefault="005C66B3" w:rsidP="000D2611">
            <w:pPr>
              <w:spacing w:before="40" w:after="40" w:line="259" w:lineRule="auto"/>
              <w:ind w:left="113"/>
            </w:pPr>
            <w:r w:rsidRPr="00CC2AAD">
              <w:rPr>
                <w:b/>
              </w:rPr>
              <w:t xml:space="preserve">Lehrveranstaltung(en) </w:t>
            </w:r>
          </w:p>
        </w:tc>
        <w:tc>
          <w:tcPr>
            <w:tcW w:w="170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4915E64" w14:textId="77777777" w:rsidR="005C66B3" w:rsidRPr="008F72F6" w:rsidRDefault="005C66B3" w:rsidP="000D2611">
            <w:pPr>
              <w:spacing w:before="40" w:after="40" w:line="259" w:lineRule="auto"/>
              <w:ind w:left="113"/>
            </w:pPr>
            <w:r w:rsidRPr="00CC2AAD">
              <w:rPr>
                <w:b/>
              </w:rPr>
              <w:t>Pflicht/ Wahlpflicht</w:t>
            </w:r>
            <w:r>
              <w:rPr>
                <w:b/>
              </w:rPr>
              <w:t xml:space="preserve"> </w:t>
            </w:r>
          </w:p>
        </w:tc>
        <w:tc>
          <w:tcPr>
            <w:tcW w:w="139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7DEF32C" w14:textId="77777777" w:rsidR="005C66B3" w:rsidRPr="008F72F6" w:rsidRDefault="005C66B3" w:rsidP="000D2611">
            <w:pPr>
              <w:spacing w:before="40" w:after="40" w:line="259" w:lineRule="auto"/>
              <w:ind w:left="113"/>
            </w:pPr>
            <w:r w:rsidRPr="00CC2AAD">
              <w:rPr>
                <w:b/>
              </w:rPr>
              <w:t>Art und SWS</w:t>
            </w:r>
          </w:p>
        </w:tc>
        <w:tc>
          <w:tcPr>
            <w:tcW w:w="456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F23DED0" w14:textId="77777777" w:rsidR="005C66B3" w:rsidRPr="008F72F6" w:rsidRDefault="005C66B3" w:rsidP="000D2611">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207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E27A6E8" w14:textId="77777777" w:rsidR="005C66B3" w:rsidRPr="008F72F6" w:rsidRDefault="005C66B3" w:rsidP="000D2611">
            <w:pPr>
              <w:spacing w:before="40" w:after="40" w:line="259" w:lineRule="auto"/>
              <w:ind w:left="113"/>
            </w:pPr>
            <w:r w:rsidRPr="00CC2AAD">
              <w:rPr>
                <w:b/>
              </w:rPr>
              <w:t xml:space="preserve">Modulprüfung(en) </w:t>
            </w:r>
          </w:p>
        </w:tc>
        <w:tc>
          <w:tcPr>
            <w:tcW w:w="142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23AE7DA" w14:textId="77777777" w:rsidR="005C66B3" w:rsidRDefault="005C66B3" w:rsidP="000D2611">
            <w:pPr>
              <w:spacing w:before="40" w:after="40" w:line="259" w:lineRule="auto"/>
              <w:rPr>
                <w:b/>
              </w:rPr>
            </w:pPr>
          </w:p>
          <w:p w14:paraId="18DD5A4F" w14:textId="77777777" w:rsidR="005C66B3" w:rsidRPr="008F72F6" w:rsidRDefault="005C66B3" w:rsidP="000D2611">
            <w:pPr>
              <w:spacing w:before="40" w:after="40" w:line="259" w:lineRule="auto"/>
              <w:ind w:left="113"/>
            </w:pPr>
            <w:r w:rsidRPr="00CC2AAD">
              <w:rPr>
                <w:b/>
              </w:rPr>
              <w:t>Benotet</w:t>
            </w:r>
            <w:r>
              <w:rPr>
                <w:b/>
              </w:rPr>
              <w:t xml:space="preserve"> </w:t>
            </w:r>
          </w:p>
        </w:tc>
      </w:tr>
      <w:tr w:rsidR="005C66B3" w:rsidRPr="008F72F6" w14:paraId="01005F3B" w14:textId="77777777" w:rsidTr="000D2611">
        <w:tc>
          <w:tcPr>
            <w:tcW w:w="1555" w:type="dxa"/>
          </w:tcPr>
          <w:p w14:paraId="2F5B34A6" w14:textId="77777777" w:rsidR="005C66B3" w:rsidRPr="00BA6353" w:rsidRDefault="005C66B3" w:rsidP="000D2611">
            <w:pPr>
              <w:spacing w:before="40" w:after="40"/>
              <w:ind w:left="708"/>
              <w:rPr>
                <w:iCs/>
              </w:rPr>
            </w:pPr>
            <w:r>
              <w:rPr>
                <w:iCs/>
              </w:rPr>
              <w:t>-</w:t>
            </w:r>
          </w:p>
        </w:tc>
        <w:tc>
          <w:tcPr>
            <w:tcW w:w="1555" w:type="dxa"/>
          </w:tcPr>
          <w:p w14:paraId="58FF990C" w14:textId="77777777" w:rsidR="005C66B3" w:rsidRPr="00BA6353" w:rsidRDefault="005C66B3" w:rsidP="000D2611">
            <w:pPr>
              <w:spacing w:before="40" w:after="40"/>
              <w:ind w:left="708"/>
              <w:rPr>
                <w:iCs/>
              </w:rPr>
            </w:pPr>
            <w:r>
              <w:rPr>
                <w:iCs/>
              </w:rPr>
              <w:t>-</w:t>
            </w:r>
          </w:p>
        </w:tc>
        <w:tc>
          <w:tcPr>
            <w:tcW w:w="1707" w:type="dxa"/>
          </w:tcPr>
          <w:p w14:paraId="609F4BE8" w14:textId="77777777" w:rsidR="005C66B3" w:rsidRPr="008F72F6" w:rsidRDefault="005C66B3" w:rsidP="000D2611">
            <w:pPr>
              <w:spacing w:before="40" w:after="40" w:line="259" w:lineRule="auto"/>
              <w:ind w:left="113"/>
            </w:pPr>
            <w:r>
              <w:t>-</w:t>
            </w:r>
          </w:p>
        </w:tc>
        <w:tc>
          <w:tcPr>
            <w:tcW w:w="1397" w:type="dxa"/>
          </w:tcPr>
          <w:p w14:paraId="5A2FE85C" w14:textId="77777777" w:rsidR="005C66B3" w:rsidRPr="008F72F6" w:rsidRDefault="005C66B3" w:rsidP="000D2611">
            <w:pPr>
              <w:spacing w:before="40" w:after="40" w:line="259" w:lineRule="auto"/>
              <w:ind w:left="113"/>
            </w:pPr>
            <w:r>
              <w:t>-</w:t>
            </w:r>
          </w:p>
        </w:tc>
        <w:tc>
          <w:tcPr>
            <w:tcW w:w="4560" w:type="dxa"/>
          </w:tcPr>
          <w:p w14:paraId="7AF1EC88" w14:textId="77777777" w:rsidR="005C66B3" w:rsidRPr="008F72F6" w:rsidRDefault="005C66B3" w:rsidP="000D2611">
            <w:pPr>
              <w:spacing w:before="40" w:after="40" w:line="259" w:lineRule="auto"/>
              <w:ind w:left="113"/>
            </w:pPr>
            <w:r>
              <w:t>-</w:t>
            </w:r>
          </w:p>
        </w:tc>
        <w:tc>
          <w:tcPr>
            <w:tcW w:w="2078" w:type="dxa"/>
          </w:tcPr>
          <w:p w14:paraId="2E0C18D1" w14:textId="77777777" w:rsidR="005C66B3" w:rsidRPr="008F72F6" w:rsidRDefault="005C66B3" w:rsidP="000D2611">
            <w:pPr>
              <w:spacing w:before="40" w:after="40" w:line="259" w:lineRule="auto"/>
              <w:ind w:left="113"/>
            </w:pPr>
            <w:r w:rsidRPr="00D133FB">
              <w:t>Thesis (Umfang: 35</w:t>
            </w:r>
            <w:r>
              <w:t xml:space="preserve"> bis </w:t>
            </w:r>
            <w:r w:rsidRPr="00D133FB">
              <w:t>40 Seiten, Bearbeitungszeit 4 Monate)</w:t>
            </w:r>
          </w:p>
        </w:tc>
        <w:tc>
          <w:tcPr>
            <w:tcW w:w="1425" w:type="dxa"/>
          </w:tcPr>
          <w:p w14:paraId="2120C3B3" w14:textId="77777777" w:rsidR="005C66B3" w:rsidRPr="008F72F6" w:rsidRDefault="005C66B3" w:rsidP="000D2611">
            <w:pPr>
              <w:spacing w:before="40" w:after="40" w:line="259" w:lineRule="auto"/>
              <w:ind w:left="113"/>
            </w:pPr>
            <w:r>
              <w:t>Ja</w:t>
            </w:r>
          </w:p>
        </w:tc>
      </w:tr>
    </w:tbl>
    <w:p w14:paraId="06520C91" w14:textId="77777777" w:rsidR="005C66B3" w:rsidRDefault="005C66B3" w:rsidP="005C66B3"/>
    <w:p w14:paraId="5240A980" w14:textId="7D3E0BAA" w:rsidR="005C66B3" w:rsidRPr="005C66B3" w:rsidRDefault="005C66B3" w:rsidP="00363545">
      <w:pPr>
        <w:spacing w:before="120" w:after="120" w:line="240" w:lineRule="auto"/>
        <w:rPr>
          <w:rFonts w:ascii="Arial" w:hAnsi="Arial" w:cs="Arial"/>
        </w:rPr>
      </w:pPr>
      <w:r w:rsidRPr="005C66B3">
        <w:rPr>
          <w:rFonts w:ascii="Arial" w:hAnsi="Arial" w:cs="Arial"/>
        </w:rPr>
        <w:t>Die Qualifikationsziele der Module und weitere Einzelheiten sind dem Modulkatalog des Teilstudiengangs zu entnehmen.</w:t>
      </w:r>
    </w:p>
    <w:sectPr w:rsidR="005C66B3" w:rsidRPr="005C66B3" w:rsidSect="005C66B3">
      <w:pgSz w:w="16838" w:h="11906" w:orient="landscape"/>
      <w:pgMar w:top="1418" w:right="1418" w:bottom="1134" w:left="1418" w:header="709" w:footer="709" w:gutter="0"/>
      <w:pgNumType w:fmt="upp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6BC67" w14:textId="77777777" w:rsidR="0081541A" w:rsidRDefault="0081541A" w:rsidP="00B44F7C">
      <w:pPr>
        <w:spacing w:after="0" w:line="240" w:lineRule="auto"/>
      </w:pPr>
      <w:r>
        <w:separator/>
      </w:r>
    </w:p>
  </w:endnote>
  <w:endnote w:type="continuationSeparator" w:id="0">
    <w:p w14:paraId="596B35E3" w14:textId="77777777" w:rsidR="0081541A" w:rsidRDefault="0081541A" w:rsidP="00B4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618875"/>
      <w:docPartObj>
        <w:docPartGallery w:val="Page Numbers (Bottom of Page)"/>
        <w:docPartUnique/>
      </w:docPartObj>
    </w:sdtPr>
    <w:sdtEndPr/>
    <w:sdtContent>
      <w:p w14:paraId="00BE88BF" w14:textId="118038A3" w:rsidR="00B44F7C" w:rsidRDefault="00B44F7C" w:rsidP="0012304F">
        <w:pPr>
          <w:pStyle w:val="Fuzeile"/>
          <w:jc w:val="center"/>
        </w:pPr>
        <w:r>
          <w:fldChar w:fldCharType="begin"/>
        </w:r>
        <w:r>
          <w:instrText>PAGE   \* MERGEFORMAT</w:instrText>
        </w:r>
        <w:r>
          <w:fldChar w:fldCharType="separate"/>
        </w:r>
        <w:r w:rsidR="00D20644">
          <w:rPr>
            <w:noProof/>
          </w:rPr>
          <w:t>IV</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514567"/>
      <w:docPartObj>
        <w:docPartGallery w:val="Page Numbers (Bottom of Page)"/>
        <w:docPartUnique/>
      </w:docPartObj>
    </w:sdtPr>
    <w:sdtEndPr/>
    <w:sdtContent>
      <w:p w14:paraId="3DC8AC86" w14:textId="55CE2F4F" w:rsidR="00576252" w:rsidRDefault="00576252">
        <w:pPr>
          <w:pStyle w:val="Fuzeile"/>
          <w:jc w:val="center"/>
        </w:pPr>
        <w:r>
          <w:fldChar w:fldCharType="begin"/>
        </w:r>
        <w:r>
          <w:instrText>PAGE   \* MERGEFORMAT</w:instrText>
        </w:r>
        <w:r>
          <w:fldChar w:fldCharType="separate"/>
        </w:r>
        <w:r>
          <w:t>2</w:t>
        </w:r>
        <w:r>
          <w:fldChar w:fldCharType="end"/>
        </w:r>
      </w:p>
    </w:sdtContent>
  </w:sdt>
  <w:p w14:paraId="1E6C5A15" w14:textId="77777777" w:rsidR="00576252" w:rsidRDefault="0057625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617958"/>
      <w:docPartObj>
        <w:docPartGallery w:val="Page Numbers (Bottom of Page)"/>
        <w:docPartUnique/>
      </w:docPartObj>
    </w:sdtPr>
    <w:sdtEndPr/>
    <w:sdtContent>
      <w:p w14:paraId="454F78E5" w14:textId="37FAD831" w:rsidR="0023703B" w:rsidRDefault="0023703B" w:rsidP="005C66B3">
        <w:pPr>
          <w:pStyle w:val="Fuzeile"/>
          <w:jc w:val="center"/>
        </w:pPr>
        <w:r>
          <w:fldChar w:fldCharType="begin"/>
        </w:r>
        <w:r>
          <w:instrText>PAGE   \* MERGEFORMAT</w:instrText>
        </w:r>
        <w:r>
          <w:fldChar w:fldCharType="separate"/>
        </w:r>
        <w:r>
          <w:rPr>
            <w:noProof/>
          </w:rPr>
          <w:t>4</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725598"/>
      <w:docPartObj>
        <w:docPartGallery w:val="Page Numbers (Bottom of Page)"/>
        <w:docPartUnique/>
      </w:docPartObj>
    </w:sdtPr>
    <w:sdtEndPr/>
    <w:sdtContent>
      <w:p w14:paraId="64F7C3E1" w14:textId="2C2FA841" w:rsidR="005C66B3" w:rsidRDefault="005C66B3" w:rsidP="005C66B3">
        <w:pPr>
          <w:pStyle w:val="Fuzeile"/>
          <w:jc w:val="center"/>
        </w:pPr>
        <w:r>
          <w:fldChar w:fldCharType="begin"/>
        </w:r>
        <w:r>
          <w:instrText>PAGE   \* MERGEFORMAT</w:instrText>
        </w:r>
        <w:r>
          <w:fldChar w:fldCharType="separate"/>
        </w:r>
        <w:r>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EFB3F" w14:textId="77777777" w:rsidR="0081541A" w:rsidRDefault="0081541A" w:rsidP="00B44F7C">
      <w:pPr>
        <w:spacing w:after="0" w:line="240" w:lineRule="auto"/>
      </w:pPr>
      <w:r>
        <w:separator/>
      </w:r>
    </w:p>
  </w:footnote>
  <w:footnote w:type="continuationSeparator" w:id="0">
    <w:p w14:paraId="4BFC5A8C" w14:textId="77777777" w:rsidR="0081541A" w:rsidRDefault="0081541A" w:rsidP="00B44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42EC"/>
    <w:multiLevelType w:val="hybridMultilevel"/>
    <w:tmpl w:val="1D024B5E"/>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0EB6FE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4B3651A"/>
    <w:multiLevelType w:val="hybridMultilevel"/>
    <w:tmpl w:val="145A30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7B73955"/>
    <w:multiLevelType w:val="hybridMultilevel"/>
    <w:tmpl w:val="2560598C"/>
    <w:lvl w:ilvl="0" w:tplc="B150BF5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37CA6D9E"/>
    <w:multiLevelType w:val="hybridMultilevel"/>
    <w:tmpl w:val="AE72E684"/>
    <w:lvl w:ilvl="0" w:tplc="A768C79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AF915B9"/>
    <w:multiLevelType w:val="multilevel"/>
    <w:tmpl w:val="0BAAB2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F207ED4"/>
    <w:multiLevelType w:val="hybridMultilevel"/>
    <w:tmpl w:val="2EF85C1C"/>
    <w:lvl w:ilvl="0" w:tplc="12023C6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41BA3D86"/>
    <w:multiLevelType w:val="hybridMultilevel"/>
    <w:tmpl w:val="2D9C3554"/>
    <w:lvl w:ilvl="0" w:tplc="47E8ECE8">
      <w:start w:val="1"/>
      <w:numFmt w:val="decimal"/>
      <w:lvlText w:val="%1)"/>
      <w:lvlJc w:val="left"/>
      <w:pPr>
        <w:ind w:left="1080" w:hanging="360"/>
      </w:pPr>
      <w:rPr>
        <w:rFonts w:asciiTheme="minorHAnsi" w:eastAsiaTheme="minorHAnsi" w:hAnsiTheme="minorHAnsi" w:cstheme="minorBid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48FF12C7"/>
    <w:multiLevelType w:val="hybridMultilevel"/>
    <w:tmpl w:val="EE0032FE"/>
    <w:lvl w:ilvl="0" w:tplc="AEE8973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4FA11BAB"/>
    <w:multiLevelType w:val="hybridMultilevel"/>
    <w:tmpl w:val="E8688C32"/>
    <w:lvl w:ilvl="0" w:tplc="B6E4D81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50A100C0"/>
    <w:multiLevelType w:val="hybridMultilevel"/>
    <w:tmpl w:val="896A16FC"/>
    <w:lvl w:ilvl="0" w:tplc="0E58909A">
      <w:start w:val="1"/>
      <w:numFmt w:val="decimal"/>
      <w:lvlText w:val="%1)"/>
      <w:lvlJc w:val="left"/>
      <w:pPr>
        <w:ind w:left="1080" w:hanging="360"/>
      </w:pPr>
      <w:rPr>
        <w:rFonts w:asciiTheme="minorHAnsi" w:eastAsiaTheme="minorHAnsi" w:hAnsiTheme="minorHAnsi" w:cstheme="minorBid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511B3C74"/>
    <w:multiLevelType w:val="hybridMultilevel"/>
    <w:tmpl w:val="015C754E"/>
    <w:lvl w:ilvl="0" w:tplc="19CABD86">
      <w:start w:val="1"/>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290256D"/>
    <w:multiLevelType w:val="hybridMultilevel"/>
    <w:tmpl w:val="A41077A0"/>
    <w:lvl w:ilvl="0" w:tplc="974222C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55BC49B0"/>
    <w:multiLevelType w:val="hybridMultilevel"/>
    <w:tmpl w:val="B5368BBC"/>
    <w:lvl w:ilvl="0" w:tplc="E966971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58822AAF"/>
    <w:multiLevelType w:val="hybridMultilevel"/>
    <w:tmpl w:val="05D05DFA"/>
    <w:lvl w:ilvl="0" w:tplc="C816AE26">
      <w:start w:val="1"/>
      <w:numFmt w:val="decimal"/>
      <w:lvlText w:val="%1)"/>
      <w:lvlJc w:val="left"/>
      <w:pPr>
        <w:ind w:left="1080" w:hanging="360"/>
      </w:pPr>
      <w:rPr>
        <w:rFonts w:asciiTheme="minorHAnsi" w:eastAsiaTheme="minorHAnsi" w:hAnsiTheme="minorHAnsi" w:cstheme="minorBid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5893362A"/>
    <w:multiLevelType w:val="hybridMultilevel"/>
    <w:tmpl w:val="539E2B36"/>
    <w:lvl w:ilvl="0" w:tplc="E6C0D54C">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6" w15:restartNumberingAfterBreak="0">
    <w:nsid w:val="5EDA2296"/>
    <w:multiLevelType w:val="hybridMultilevel"/>
    <w:tmpl w:val="EB14E4E0"/>
    <w:lvl w:ilvl="0" w:tplc="B6A0C94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7" w15:restartNumberingAfterBreak="0">
    <w:nsid w:val="608C2151"/>
    <w:multiLevelType w:val="hybridMultilevel"/>
    <w:tmpl w:val="25FEE132"/>
    <w:lvl w:ilvl="0" w:tplc="5CB0585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3573BF7"/>
    <w:multiLevelType w:val="hybridMultilevel"/>
    <w:tmpl w:val="2C2611E2"/>
    <w:lvl w:ilvl="0" w:tplc="599AC210">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3FD3522"/>
    <w:multiLevelType w:val="hybridMultilevel"/>
    <w:tmpl w:val="035E96DC"/>
    <w:lvl w:ilvl="0" w:tplc="BD18C89E">
      <w:start w:val="1"/>
      <w:numFmt w:val="lowerLetter"/>
      <w:lvlText w:val="%1)"/>
      <w:lvlJc w:val="left"/>
      <w:pPr>
        <w:ind w:left="1780" w:hanging="360"/>
      </w:pPr>
      <w:rPr>
        <w:rFonts w:hint="default"/>
      </w:rPr>
    </w:lvl>
    <w:lvl w:ilvl="1" w:tplc="04070019" w:tentative="1">
      <w:start w:val="1"/>
      <w:numFmt w:val="lowerLetter"/>
      <w:lvlText w:val="%2."/>
      <w:lvlJc w:val="left"/>
      <w:pPr>
        <w:ind w:left="2500" w:hanging="360"/>
      </w:pPr>
    </w:lvl>
    <w:lvl w:ilvl="2" w:tplc="0407001B" w:tentative="1">
      <w:start w:val="1"/>
      <w:numFmt w:val="lowerRoman"/>
      <w:lvlText w:val="%3."/>
      <w:lvlJc w:val="right"/>
      <w:pPr>
        <w:ind w:left="3220" w:hanging="180"/>
      </w:pPr>
    </w:lvl>
    <w:lvl w:ilvl="3" w:tplc="0407000F" w:tentative="1">
      <w:start w:val="1"/>
      <w:numFmt w:val="decimal"/>
      <w:lvlText w:val="%4."/>
      <w:lvlJc w:val="left"/>
      <w:pPr>
        <w:ind w:left="3940" w:hanging="360"/>
      </w:pPr>
    </w:lvl>
    <w:lvl w:ilvl="4" w:tplc="04070019" w:tentative="1">
      <w:start w:val="1"/>
      <w:numFmt w:val="lowerLetter"/>
      <w:lvlText w:val="%5."/>
      <w:lvlJc w:val="left"/>
      <w:pPr>
        <w:ind w:left="4660" w:hanging="360"/>
      </w:pPr>
    </w:lvl>
    <w:lvl w:ilvl="5" w:tplc="0407001B" w:tentative="1">
      <w:start w:val="1"/>
      <w:numFmt w:val="lowerRoman"/>
      <w:lvlText w:val="%6."/>
      <w:lvlJc w:val="right"/>
      <w:pPr>
        <w:ind w:left="5380" w:hanging="180"/>
      </w:pPr>
    </w:lvl>
    <w:lvl w:ilvl="6" w:tplc="0407000F" w:tentative="1">
      <w:start w:val="1"/>
      <w:numFmt w:val="decimal"/>
      <w:lvlText w:val="%7."/>
      <w:lvlJc w:val="left"/>
      <w:pPr>
        <w:ind w:left="6100" w:hanging="360"/>
      </w:pPr>
    </w:lvl>
    <w:lvl w:ilvl="7" w:tplc="04070019" w:tentative="1">
      <w:start w:val="1"/>
      <w:numFmt w:val="lowerLetter"/>
      <w:lvlText w:val="%8."/>
      <w:lvlJc w:val="left"/>
      <w:pPr>
        <w:ind w:left="6820" w:hanging="360"/>
      </w:pPr>
    </w:lvl>
    <w:lvl w:ilvl="8" w:tplc="0407001B" w:tentative="1">
      <w:start w:val="1"/>
      <w:numFmt w:val="lowerRoman"/>
      <w:lvlText w:val="%9."/>
      <w:lvlJc w:val="right"/>
      <w:pPr>
        <w:ind w:left="7540" w:hanging="180"/>
      </w:pPr>
    </w:lvl>
  </w:abstractNum>
  <w:abstractNum w:abstractNumId="20" w15:restartNumberingAfterBreak="0">
    <w:nsid w:val="65EB2DCB"/>
    <w:multiLevelType w:val="hybridMultilevel"/>
    <w:tmpl w:val="A43C01FC"/>
    <w:lvl w:ilvl="0" w:tplc="5CF2304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1" w15:restartNumberingAfterBreak="0">
    <w:nsid w:val="65F9497C"/>
    <w:multiLevelType w:val="hybridMultilevel"/>
    <w:tmpl w:val="8A6E23D2"/>
    <w:lvl w:ilvl="0" w:tplc="D794FAAE">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2" w15:restartNumberingAfterBreak="0">
    <w:nsid w:val="66F93598"/>
    <w:multiLevelType w:val="hybridMultilevel"/>
    <w:tmpl w:val="75A00A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2AE4AAE"/>
    <w:multiLevelType w:val="hybridMultilevel"/>
    <w:tmpl w:val="2E783460"/>
    <w:lvl w:ilvl="0" w:tplc="6C60196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4" w15:restartNumberingAfterBreak="0">
    <w:nsid w:val="7675297D"/>
    <w:multiLevelType w:val="hybridMultilevel"/>
    <w:tmpl w:val="F13A0128"/>
    <w:lvl w:ilvl="0" w:tplc="CF5A6E46">
      <w:numFmt w:val="bullet"/>
      <w:lvlText w:val="•"/>
      <w:lvlJc w:val="left"/>
      <w:pPr>
        <w:ind w:left="1068" w:hanging="708"/>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989428E"/>
    <w:multiLevelType w:val="hybridMultilevel"/>
    <w:tmpl w:val="185E0EA0"/>
    <w:lvl w:ilvl="0" w:tplc="0B56431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6" w15:restartNumberingAfterBreak="0">
    <w:nsid w:val="7D450C29"/>
    <w:multiLevelType w:val="hybridMultilevel"/>
    <w:tmpl w:val="227A06B6"/>
    <w:lvl w:ilvl="0" w:tplc="15B2D02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18"/>
  </w:num>
  <w:num w:numId="2">
    <w:abstractNumId w:val="2"/>
  </w:num>
  <w:num w:numId="3">
    <w:abstractNumId w:val="6"/>
  </w:num>
  <w:num w:numId="4">
    <w:abstractNumId w:val="8"/>
  </w:num>
  <w:num w:numId="5">
    <w:abstractNumId w:val="21"/>
  </w:num>
  <w:num w:numId="6">
    <w:abstractNumId w:val="15"/>
  </w:num>
  <w:num w:numId="7">
    <w:abstractNumId w:val="19"/>
  </w:num>
  <w:num w:numId="8">
    <w:abstractNumId w:val="26"/>
  </w:num>
  <w:num w:numId="9">
    <w:abstractNumId w:val="13"/>
  </w:num>
  <w:num w:numId="10">
    <w:abstractNumId w:val="23"/>
  </w:num>
  <w:num w:numId="11">
    <w:abstractNumId w:val="14"/>
  </w:num>
  <w:num w:numId="12">
    <w:abstractNumId w:val="10"/>
  </w:num>
  <w:num w:numId="13">
    <w:abstractNumId w:val="7"/>
  </w:num>
  <w:num w:numId="14">
    <w:abstractNumId w:val="16"/>
  </w:num>
  <w:num w:numId="15">
    <w:abstractNumId w:val="12"/>
  </w:num>
  <w:num w:numId="16">
    <w:abstractNumId w:val="9"/>
  </w:num>
  <w:num w:numId="17">
    <w:abstractNumId w:val="20"/>
  </w:num>
  <w:num w:numId="18">
    <w:abstractNumId w:val="25"/>
  </w:num>
  <w:num w:numId="19">
    <w:abstractNumId w:val="3"/>
  </w:num>
  <w:num w:numId="20">
    <w:abstractNumId w:val="0"/>
  </w:num>
  <w:num w:numId="21">
    <w:abstractNumId w:val="17"/>
  </w:num>
  <w:num w:numId="22">
    <w:abstractNumId w:val="22"/>
  </w:num>
  <w:num w:numId="23">
    <w:abstractNumId w:val="24"/>
  </w:num>
  <w:num w:numId="24">
    <w:abstractNumId w:val="1"/>
  </w:num>
  <w:num w:numId="25">
    <w:abstractNumId w:val="4"/>
  </w:num>
  <w:num w:numId="26">
    <w:abstractNumId w:val="5"/>
  </w:num>
  <w:num w:numId="2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hrmann, Nora">
    <w15:presenceInfo w15:providerId="AD" w15:userId="S-1-5-21-704975751-846454501-410286288-2563"/>
  </w15:person>
  <w15:person w15:author="VERQMAKUJ">
    <w15:presenceInfo w15:providerId="None" w15:userId="VERQMAKUJ"/>
  </w15:person>
  <w15:person w15:author="J. Kühnemund">
    <w15:presenceInfo w15:providerId="AD" w15:userId="S::jkuehnemund@uni-flensburg.de::0f442179-42d5-435a-a268-266727374109"/>
  </w15:person>
  <w15:person w15:author="Leiv Eirik Voigtländer">
    <w15:presenceInfo w15:providerId="AD" w15:userId="S-1-5-21-704975751-846454501-410286288-2547"/>
  </w15:person>
  <w15:person w15:author="Nora Fuhrmann">
    <w15:presenceInfo w15:providerId="AD" w15:userId="S-1-5-21-704975751-846454501-410286288-2563"/>
  </w15:person>
  <w15:person w15:author="Drommler, Nicole">
    <w15:presenceInfo w15:providerId="AD" w15:userId="S-1-5-21-704975751-846454501-410286288-2545"/>
  </w15:person>
  <w15:person w15:author="Fenner-Maschke, Jessica">
    <w15:presenceInfo w15:providerId="AD" w15:userId="S-1-5-21-704975751-846454501-410286288-2837"/>
  </w15:person>
  <w15:person w15:author="Matzen, Ingmar">
    <w15:presenceInfo w15:providerId="AD" w15:userId="S-1-5-21-704975751-846454501-410286288-2823"/>
  </w15:person>
  <w15:person w15:author="Arne Wulf">
    <w15:presenceInfo w15:providerId="None" w15:userId="Arne Wulf"/>
  </w15:person>
  <w15:person w15:author="von Kampen, Nils">
    <w15:presenceInfo w15:providerId="AD" w15:userId="S-1-5-21-704975751-846454501-410286288-13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3A4"/>
    <w:rsid w:val="000030D1"/>
    <w:rsid w:val="00011053"/>
    <w:rsid w:val="00020EB1"/>
    <w:rsid w:val="00022FBB"/>
    <w:rsid w:val="00033557"/>
    <w:rsid w:val="00035723"/>
    <w:rsid w:val="00061642"/>
    <w:rsid w:val="000709D3"/>
    <w:rsid w:val="00077F30"/>
    <w:rsid w:val="00087B55"/>
    <w:rsid w:val="00091D55"/>
    <w:rsid w:val="000A3622"/>
    <w:rsid w:val="000A4959"/>
    <w:rsid w:val="000B0C05"/>
    <w:rsid w:val="000C2061"/>
    <w:rsid w:val="000C5474"/>
    <w:rsid w:val="000C5789"/>
    <w:rsid w:val="000E22A7"/>
    <w:rsid w:val="000E5E40"/>
    <w:rsid w:val="000E7F85"/>
    <w:rsid w:val="000F5AF2"/>
    <w:rsid w:val="00114D66"/>
    <w:rsid w:val="0012304F"/>
    <w:rsid w:val="001437C3"/>
    <w:rsid w:val="00146836"/>
    <w:rsid w:val="00162FD1"/>
    <w:rsid w:val="001800CF"/>
    <w:rsid w:val="00180F60"/>
    <w:rsid w:val="001B27E7"/>
    <w:rsid w:val="001B62FD"/>
    <w:rsid w:val="001D500C"/>
    <w:rsid w:val="001D6080"/>
    <w:rsid w:val="001F3E7A"/>
    <w:rsid w:val="001F710C"/>
    <w:rsid w:val="0020252B"/>
    <w:rsid w:val="00210995"/>
    <w:rsid w:val="002119C9"/>
    <w:rsid w:val="002160B9"/>
    <w:rsid w:val="002170C1"/>
    <w:rsid w:val="002266DE"/>
    <w:rsid w:val="0023703B"/>
    <w:rsid w:val="00245903"/>
    <w:rsid w:val="00256555"/>
    <w:rsid w:val="002713FF"/>
    <w:rsid w:val="00273BFA"/>
    <w:rsid w:val="00277641"/>
    <w:rsid w:val="00281EFF"/>
    <w:rsid w:val="00286040"/>
    <w:rsid w:val="002A60EB"/>
    <w:rsid w:val="002B5409"/>
    <w:rsid w:val="002C173E"/>
    <w:rsid w:val="002D1E86"/>
    <w:rsid w:val="002D2392"/>
    <w:rsid w:val="002D2B8E"/>
    <w:rsid w:val="002D7EEA"/>
    <w:rsid w:val="002E5338"/>
    <w:rsid w:val="002F3AE1"/>
    <w:rsid w:val="002F446A"/>
    <w:rsid w:val="002F7DB7"/>
    <w:rsid w:val="00302145"/>
    <w:rsid w:val="0030545B"/>
    <w:rsid w:val="00321B06"/>
    <w:rsid w:val="00337EB0"/>
    <w:rsid w:val="0034409B"/>
    <w:rsid w:val="00344E6D"/>
    <w:rsid w:val="00346D3E"/>
    <w:rsid w:val="00352328"/>
    <w:rsid w:val="00363545"/>
    <w:rsid w:val="00374A96"/>
    <w:rsid w:val="0038585C"/>
    <w:rsid w:val="003903E0"/>
    <w:rsid w:val="003A3F78"/>
    <w:rsid w:val="003D4955"/>
    <w:rsid w:val="003D7B92"/>
    <w:rsid w:val="003F4B06"/>
    <w:rsid w:val="003F6645"/>
    <w:rsid w:val="00405896"/>
    <w:rsid w:val="00406806"/>
    <w:rsid w:val="00407035"/>
    <w:rsid w:val="004121D7"/>
    <w:rsid w:val="00416C03"/>
    <w:rsid w:val="00424AAC"/>
    <w:rsid w:val="00437187"/>
    <w:rsid w:val="00437271"/>
    <w:rsid w:val="004442E6"/>
    <w:rsid w:val="0045022A"/>
    <w:rsid w:val="00451FD5"/>
    <w:rsid w:val="004536EA"/>
    <w:rsid w:val="00461B99"/>
    <w:rsid w:val="004641C7"/>
    <w:rsid w:val="00474164"/>
    <w:rsid w:val="00486B6E"/>
    <w:rsid w:val="004A2968"/>
    <w:rsid w:val="004A7F6D"/>
    <w:rsid w:val="004B7785"/>
    <w:rsid w:val="004D0DAC"/>
    <w:rsid w:val="004E354A"/>
    <w:rsid w:val="004E4CEA"/>
    <w:rsid w:val="004F3778"/>
    <w:rsid w:val="004F5D01"/>
    <w:rsid w:val="004F6D1A"/>
    <w:rsid w:val="00522B2C"/>
    <w:rsid w:val="00525A6B"/>
    <w:rsid w:val="00530E7C"/>
    <w:rsid w:val="00537577"/>
    <w:rsid w:val="005414FD"/>
    <w:rsid w:val="0054539F"/>
    <w:rsid w:val="00550EE3"/>
    <w:rsid w:val="0055392F"/>
    <w:rsid w:val="00555E2D"/>
    <w:rsid w:val="0057157D"/>
    <w:rsid w:val="00576252"/>
    <w:rsid w:val="005809CE"/>
    <w:rsid w:val="00587385"/>
    <w:rsid w:val="00593A1F"/>
    <w:rsid w:val="005B271D"/>
    <w:rsid w:val="005B3800"/>
    <w:rsid w:val="005C3D09"/>
    <w:rsid w:val="005C66B3"/>
    <w:rsid w:val="005D30EA"/>
    <w:rsid w:val="005D40DA"/>
    <w:rsid w:val="005E42B4"/>
    <w:rsid w:val="005F39D0"/>
    <w:rsid w:val="00612447"/>
    <w:rsid w:val="00616B8B"/>
    <w:rsid w:val="00621BA6"/>
    <w:rsid w:val="00623A50"/>
    <w:rsid w:val="006354BC"/>
    <w:rsid w:val="00646C3F"/>
    <w:rsid w:val="00656ED2"/>
    <w:rsid w:val="00665BCD"/>
    <w:rsid w:val="00670FC7"/>
    <w:rsid w:val="00680595"/>
    <w:rsid w:val="006852CB"/>
    <w:rsid w:val="006902CF"/>
    <w:rsid w:val="0069259E"/>
    <w:rsid w:val="006A4E70"/>
    <w:rsid w:val="006B10CD"/>
    <w:rsid w:val="006B164D"/>
    <w:rsid w:val="006C21D7"/>
    <w:rsid w:val="006D342C"/>
    <w:rsid w:val="006D4123"/>
    <w:rsid w:val="006D68E4"/>
    <w:rsid w:val="006D7F91"/>
    <w:rsid w:val="006E3605"/>
    <w:rsid w:val="006F05D0"/>
    <w:rsid w:val="006F2315"/>
    <w:rsid w:val="006F7105"/>
    <w:rsid w:val="0070049B"/>
    <w:rsid w:val="00700EAB"/>
    <w:rsid w:val="007131FE"/>
    <w:rsid w:val="0071526E"/>
    <w:rsid w:val="0071763D"/>
    <w:rsid w:val="00717708"/>
    <w:rsid w:val="00722047"/>
    <w:rsid w:val="00737B4B"/>
    <w:rsid w:val="00742E7F"/>
    <w:rsid w:val="007471E0"/>
    <w:rsid w:val="007520EB"/>
    <w:rsid w:val="0076415A"/>
    <w:rsid w:val="00766F64"/>
    <w:rsid w:val="007805F1"/>
    <w:rsid w:val="00787730"/>
    <w:rsid w:val="00787E33"/>
    <w:rsid w:val="007912C3"/>
    <w:rsid w:val="007B47CB"/>
    <w:rsid w:val="007D34C8"/>
    <w:rsid w:val="007F31E2"/>
    <w:rsid w:val="00811209"/>
    <w:rsid w:val="0081541A"/>
    <w:rsid w:val="00823D48"/>
    <w:rsid w:val="008317E7"/>
    <w:rsid w:val="0084002E"/>
    <w:rsid w:val="008456BC"/>
    <w:rsid w:val="00852955"/>
    <w:rsid w:val="008748DA"/>
    <w:rsid w:val="008B5476"/>
    <w:rsid w:val="008B6FDB"/>
    <w:rsid w:val="008C53B2"/>
    <w:rsid w:val="008C6A66"/>
    <w:rsid w:val="008C6B8A"/>
    <w:rsid w:val="008C6E69"/>
    <w:rsid w:val="008E2D8D"/>
    <w:rsid w:val="008E74A8"/>
    <w:rsid w:val="008F058A"/>
    <w:rsid w:val="008F3C66"/>
    <w:rsid w:val="00917F99"/>
    <w:rsid w:val="00922B69"/>
    <w:rsid w:val="009241A9"/>
    <w:rsid w:val="00936115"/>
    <w:rsid w:val="009379BC"/>
    <w:rsid w:val="00947745"/>
    <w:rsid w:val="00952DFA"/>
    <w:rsid w:val="00961973"/>
    <w:rsid w:val="00961984"/>
    <w:rsid w:val="00992FEF"/>
    <w:rsid w:val="009A06A9"/>
    <w:rsid w:val="009A223F"/>
    <w:rsid w:val="009C6123"/>
    <w:rsid w:val="009D1AC8"/>
    <w:rsid w:val="009D4930"/>
    <w:rsid w:val="009D72D4"/>
    <w:rsid w:val="009E3549"/>
    <w:rsid w:val="009E7C66"/>
    <w:rsid w:val="009E7CC0"/>
    <w:rsid w:val="009F6139"/>
    <w:rsid w:val="00A00620"/>
    <w:rsid w:val="00A14EFB"/>
    <w:rsid w:val="00A4456E"/>
    <w:rsid w:val="00A619BB"/>
    <w:rsid w:val="00A61A12"/>
    <w:rsid w:val="00A70233"/>
    <w:rsid w:val="00A851B0"/>
    <w:rsid w:val="00A91346"/>
    <w:rsid w:val="00A94217"/>
    <w:rsid w:val="00A943A9"/>
    <w:rsid w:val="00AA1830"/>
    <w:rsid w:val="00AA50A1"/>
    <w:rsid w:val="00AC4C32"/>
    <w:rsid w:val="00AD2FC7"/>
    <w:rsid w:val="00AD708A"/>
    <w:rsid w:val="00AE2486"/>
    <w:rsid w:val="00AE63E1"/>
    <w:rsid w:val="00AE7A3F"/>
    <w:rsid w:val="00B13E7C"/>
    <w:rsid w:val="00B14418"/>
    <w:rsid w:val="00B33227"/>
    <w:rsid w:val="00B423F6"/>
    <w:rsid w:val="00B44F7C"/>
    <w:rsid w:val="00B6370B"/>
    <w:rsid w:val="00B67DA2"/>
    <w:rsid w:val="00B76A2C"/>
    <w:rsid w:val="00B80ED4"/>
    <w:rsid w:val="00B81295"/>
    <w:rsid w:val="00B82DF4"/>
    <w:rsid w:val="00B915C1"/>
    <w:rsid w:val="00B916DD"/>
    <w:rsid w:val="00BA20A4"/>
    <w:rsid w:val="00BA22CA"/>
    <w:rsid w:val="00BA3AE8"/>
    <w:rsid w:val="00BB0E79"/>
    <w:rsid w:val="00BC652E"/>
    <w:rsid w:val="00BE1918"/>
    <w:rsid w:val="00BE2767"/>
    <w:rsid w:val="00BF63D6"/>
    <w:rsid w:val="00C04A60"/>
    <w:rsid w:val="00C34F64"/>
    <w:rsid w:val="00C37ADE"/>
    <w:rsid w:val="00C44348"/>
    <w:rsid w:val="00C57810"/>
    <w:rsid w:val="00C61B7E"/>
    <w:rsid w:val="00C641AC"/>
    <w:rsid w:val="00C765EF"/>
    <w:rsid w:val="00C84FBF"/>
    <w:rsid w:val="00CB6F3B"/>
    <w:rsid w:val="00CE4AEA"/>
    <w:rsid w:val="00CF1A3B"/>
    <w:rsid w:val="00CF326D"/>
    <w:rsid w:val="00D13961"/>
    <w:rsid w:val="00D20644"/>
    <w:rsid w:val="00D22025"/>
    <w:rsid w:val="00D27880"/>
    <w:rsid w:val="00D3715B"/>
    <w:rsid w:val="00D51144"/>
    <w:rsid w:val="00D5679E"/>
    <w:rsid w:val="00D704E5"/>
    <w:rsid w:val="00D74928"/>
    <w:rsid w:val="00D76572"/>
    <w:rsid w:val="00D8607A"/>
    <w:rsid w:val="00D90917"/>
    <w:rsid w:val="00DA3B02"/>
    <w:rsid w:val="00DA7225"/>
    <w:rsid w:val="00DC53A4"/>
    <w:rsid w:val="00DC6200"/>
    <w:rsid w:val="00DD5AE4"/>
    <w:rsid w:val="00DE14ED"/>
    <w:rsid w:val="00DE1635"/>
    <w:rsid w:val="00DF3E14"/>
    <w:rsid w:val="00DF5460"/>
    <w:rsid w:val="00E251CE"/>
    <w:rsid w:val="00E37D04"/>
    <w:rsid w:val="00E46A0C"/>
    <w:rsid w:val="00E57D3B"/>
    <w:rsid w:val="00E62C05"/>
    <w:rsid w:val="00E658D6"/>
    <w:rsid w:val="00E72997"/>
    <w:rsid w:val="00E800D3"/>
    <w:rsid w:val="00E96178"/>
    <w:rsid w:val="00EA2907"/>
    <w:rsid w:val="00EA635A"/>
    <w:rsid w:val="00EB2BC4"/>
    <w:rsid w:val="00EB6B50"/>
    <w:rsid w:val="00EC101B"/>
    <w:rsid w:val="00ED241D"/>
    <w:rsid w:val="00ED25B3"/>
    <w:rsid w:val="00EF054C"/>
    <w:rsid w:val="00EF0C36"/>
    <w:rsid w:val="00EF5D75"/>
    <w:rsid w:val="00F00C54"/>
    <w:rsid w:val="00F04FA1"/>
    <w:rsid w:val="00F13903"/>
    <w:rsid w:val="00F26046"/>
    <w:rsid w:val="00F52BE6"/>
    <w:rsid w:val="00F56942"/>
    <w:rsid w:val="00F7162A"/>
    <w:rsid w:val="00F74F32"/>
    <w:rsid w:val="00F75B9C"/>
    <w:rsid w:val="00F846DD"/>
    <w:rsid w:val="00FA44AA"/>
    <w:rsid w:val="00FB2AC6"/>
    <w:rsid w:val="00FB41A4"/>
    <w:rsid w:val="00FD3288"/>
    <w:rsid w:val="00FD4D29"/>
    <w:rsid w:val="00FE032D"/>
    <w:rsid w:val="00FE2318"/>
    <w:rsid w:val="00FE4925"/>
    <w:rsid w:val="00FF3D5E"/>
    <w:rsid w:val="00FF54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6B092"/>
  <w15:docId w15:val="{74C29A02-AA22-4EA4-B492-C2062246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370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9D1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9D1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D1AC8"/>
    <w:pPr>
      <w:ind w:left="720"/>
      <w:contextualSpacing/>
    </w:pPr>
  </w:style>
  <w:style w:type="paragraph" w:styleId="Kopfzeile">
    <w:name w:val="header"/>
    <w:basedOn w:val="Standard"/>
    <w:link w:val="KopfzeileZchn"/>
    <w:uiPriority w:val="99"/>
    <w:unhideWhenUsed/>
    <w:rsid w:val="00B44F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4F7C"/>
  </w:style>
  <w:style w:type="paragraph" w:styleId="Fuzeile">
    <w:name w:val="footer"/>
    <w:basedOn w:val="Standard"/>
    <w:link w:val="FuzeileZchn"/>
    <w:uiPriority w:val="99"/>
    <w:unhideWhenUsed/>
    <w:rsid w:val="00B44F7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4F7C"/>
  </w:style>
  <w:style w:type="paragraph" w:styleId="Sprechblasentext">
    <w:name w:val="Balloon Text"/>
    <w:basedOn w:val="Standard"/>
    <w:link w:val="SprechblasentextZchn"/>
    <w:uiPriority w:val="99"/>
    <w:semiHidden/>
    <w:unhideWhenUsed/>
    <w:rsid w:val="0012304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304F"/>
    <w:rPr>
      <w:rFonts w:ascii="Tahoma" w:hAnsi="Tahoma" w:cs="Tahoma"/>
      <w:sz w:val="16"/>
      <w:szCs w:val="16"/>
    </w:rPr>
  </w:style>
  <w:style w:type="character" w:styleId="Hyperlink">
    <w:name w:val="Hyperlink"/>
    <w:basedOn w:val="Absatz-Standardschriftart"/>
    <w:uiPriority w:val="99"/>
    <w:unhideWhenUsed/>
    <w:rsid w:val="006902CF"/>
    <w:rPr>
      <w:color w:val="0563C1" w:themeColor="hyperlink"/>
      <w:u w:val="single"/>
    </w:rPr>
  </w:style>
  <w:style w:type="character" w:styleId="NichtaufgelsteErwhnung">
    <w:name w:val="Unresolved Mention"/>
    <w:basedOn w:val="Absatz-Standardschriftart"/>
    <w:uiPriority w:val="99"/>
    <w:semiHidden/>
    <w:unhideWhenUsed/>
    <w:rsid w:val="006902CF"/>
    <w:rPr>
      <w:color w:val="605E5C"/>
      <w:shd w:val="clear" w:color="auto" w:fill="E1DFDD"/>
    </w:rPr>
  </w:style>
  <w:style w:type="character" w:customStyle="1" w:styleId="berschrift1Zchn">
    <w:name w:val="Überschrift 1 Zchn"/>
    <w:basedOn w:val="Absatz-Standardschriftart"/>
    <w:link w:val="berschrift1"/>
    <w:uiPriority w:val="9"/>
    <w:rsid w:val="0023703B"/>
    <w:rPr>
      <w:rFonts w:asciiTheme="majorHAnsi" w:eastAsiaTheme="majorEastAsia" w:hAnsiTheme="majorHAnsi" w:cstheme="majorBidi"/>
      <w:color w:val="2E74B5" w:themeColor="accent1" w:themeShade="BF"/>
      <w:sz w:val="32"/>
      <w:szCs w:val="32"/>
    </w:rPr>
  </w:style>
  <w:style w:type="character" w:styleId="Kommentarzeichen">
    <w:name w:val="annotation reference"/>
    <w:basedOn w:val="Absatz-Standardschriftart"/>
    <w:uiPriority w:val="99"/>
    <w:semiHidden/>
    <w:unhideWhenUsed/>
    <w:rsid w:val="0023703B"/>
    <w:rPr>
      <w:sz w:val="16"/>
      <w:szCs w:val="16"/>
    </w:rPr>
  </w:style>
  <w:style w:type="paragraph" w:styleId="Kommentartext">
    <w:name w:val="annotation text"/>
    <w:basedOn w:val="Standard"/>
    <w:link w:val="KommentartextZchn"/>
    <w:uiPriority w:val="99"/>
    <w:unhideWhenUsed/>
    <w:rsid w:val="0023703B"/>
    <w:pPr>
      <w:spacing w:line="240" w:lineRule="auto"/>
    </w:pPr>
    <w:rPr>
      <w:sz w:val="20"/>
      <w:szCs w:val="20"/>
    </w:rPr>
  </w:style>
  <w:style w:type="character" w:customStyle="1" w:styleId="KommentartextZchn">
    <w:name w:val="Kommentartext Zchn"/>
    <w:basedOn w:val="Absatz-Standardschriftart"/>
    <w:link w:val="Kommentartext"/>
    <w:uiPriority w:val="99"/>
    <w:rsid w:val="0023703B"/>
    <w:rPr>
      <w:sz w:val="20"/>
      <w:szCs w:val="20"/>
    </w:rPr>
  </w:style>
  <w:style w:type="paragraph" w:styleId="Funotentext">
    <w:name w:val="footnote text"/>
    <w:basedOn w:val="Standard"/>
    <w:link w:val="FunotentextZchn"/>
    <w:uiPriority w:val="99"/>
    <w:semiHidden/>
    <w:unhideWhenUsed/>
    <w:rsid w:val="0023703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3703B"/>
    <w:rPr>
      <w:sz w:val="20"/>
      <w:szCs w:val="20"/>
    </w:rPr>
  </w:style>
  <w:style w:type="character" w:styleId="Funotenzeichen">
    <w:name w:val="footnote reference"/>
    <w:basedOn w:val="Absatz-Standardschriftart"/>
    <w:uiPriority w:val="99"/>
    <w:semiHidden/>
    <w:unhideWhenUsed/>
    <w:rsid w:val="0023703B"/>
    <w:rPr>
      <w:vertAlign w:val="superscript"/>
    </w:rPr>
  </w:style>
  <w:style w:type="paragraph" w:customStyle="1" w:styleId="StzgTiteleiText">
    <w:name w:val="_Stzg_Titelei_Text"/>
    <w:basedOn w:val="Standard"/>
    <w:qFormat/>
    <w:rsid w:val="0023703B"/>
    <w:pPr>
      <w:spacing w:before="360" w:after="360" w:line="264" w:lineRule="auto"/>
    </w:pPr>
    <w:rPr>
      <w:rFonts w:ascii="Arial" w:eastAsiaTheme="minorEastAsia" w:hAnsi="Arial" w:cs="Arial"/>
      <w:lang w:eastAsia="de-DE"/>
    </w:rPr>
  </w:style>
  <w:style w:type="paragraph" w:customStyle="1" w:styleId="StzgTextteilText">
    <w:name w:val="_Stzg_Textteil_Text"/>
    <w:basedOn w:val="Standard"/>
    <w:link w:val="StzgTextteilTextZchn"/>
    <w:uiPriority w:val="1"/>
    <w:qFormat/>
    <w:rsid w:val="0023703B"/>
    <w:pPr>
      <w:spacing w:before="120" w:after="120" w:line="264" w:lineRule="auto"/>
    </w:pPr>
    <w:rPr>
      <w:rFonts w:ascii="Arial" w:eastAsiaTheme="minorEastAsia" w:hAnsi="Arial" w:cs="Arial"/>
      <w:lang w:eastAsia="de-DE"/>
    </w:rPr>
  </w:style>
  <w:style w:type="character" w:customStyle="1" w:styleId="StzgTextteilTextZchn">
    <w:name w:val="_Stzg_Textteil_Text Zchn"/>
    <w:basedOn w:val="Absatz-Standardschriftart"/>
    <w:link w:val="StzgTextteilText"/>
    <w:uiPriority w:val="1"/>
    <w:rsid w:val="0023703B"/>
    <w:rPr>
      <w:rFonts w:ascii="Arial" w:eastAsiaTheme="minorEastAsia" w:hAnsi="Arial" w:cs="Arial"/>
      <w:lang w:eastAsia="de-DE"/>
    </w:rPr>
  </w:style>
  <w:style w:type="paragraph" w:styleId="berarbeitung">
    <w:name w:val="Revision"/>
    <w:hidden/>
    <w:uiPriority w:val="99"/>
    <w:semiHidden/>
    <w:rsid w:val="00D74928"/>
    <w:pPr>
      <w:spacing w:after="0" w:line="240" w:lineRule="auto"/>
    </w:pPr>
  </w:style>
  <w:style w:type="paragraph" w:styleId="Kommentarthema">
    <w:name w:val="annotation subject"/>
    <w:basedOn w:val="Kommentartext"/>
    <w:next w:val="Kommentartext"/>
    <w:link w:val="KommentarthemaZchn"/>
    <w:uiPriority w:val="99"/>
    <w:semiHidden/>
    <w:unhideWhenUsed/>
    <w:rsid w:val="000E22A7"/>
    <w:rPr>
      <w:b/>
      <w:bCs/>
    </w:rPr>
  </w:style>
  <w:style w:type="character" w:customStyle="1" w:styleId="KommentarthemaZchn">
    <w:name w:val="Kommentarthema Zchn"/>
    <w:basedOn w:val="KommentartextZchn"/>
    <w:link w:val="Kommentarthema"/>
    <w:uiPriority w:val="99"/>
    <w:semiHidden/>
    <w:rsid w:val="000E22A7"/>
    <w:rPr>
      <w:b/>
      <w:bCs/>
      <w:sz w:val="20"/>
      <w:szCs w:val="20"/>
    </w:rPr>
  </w:style>
  <w:style w:type="character" w:customStyle="1" w:styleId="StzgTiteleiHinweisZchn">
    <w:name w:val="_Stzg_Titelei_Hinweis Zchn"/>
    <w:basedOn w:val="Absatz-Standardschriftart"/>
    <w:link w:val="StzgTiteleiHinweis"/>
    <w:uiPriority w:val="1"/>
    <w:locked/>
    <w:rsid w:val="00286040"/>
    <w:rPr>
      <w:rFonts w:ascii="Arial" w:eastAsiaTheme="minorEastAsia" w:hAnsi="Arial" w:cs="Arial"/>
      <w:b/>
      <w:szCs w:val="24"/>
      <w:lang w:eastAsia="de-DE"/>
    </w:rPr>
  </w:style>
  <w:style w:type="paragraph" w:customStyle="1" w:styleId="StzgTiteleiHinweis">
    <w:name w:val="_Stzg_Titelei_Hinweis"/>
    <w:basedOn w:val="Standard"/>
    <w:link w:val="StzgTiteleiHinweisZchn"/>
    <w:uiPriority w:val="1"/>
    <w:qFormat/>
    <w:rsid w:val="00286040"/>
    <w:pPr>
      <w:widowControl w:val="0"/>
      <w:pBdr>
        <w:top w:val="single" w:sz="4" w:space="1" w:color="auto"/>
        <w:left w:val="single" w:sz="4" w:space="4" w:color="auto"/>
        <w:bottom w:val="single" w:sz="4" w:space="1" w:color="auto"/>
        <w:right w:val="single" w:sz="4" w:space="4" w:color="auto"/>
      </w:pBdr>
      <w:spacing w:after="0" w:line="264" w:lineRule="auto"/>
      <w:jc w:val="center"/>
    </w:pPr>
    <w:rPr>
      <w:rFonts w:ascii="Arial" w:eastAsiaTheme="minorEastAsia" w:hAnsi="Arial" w:cs="Arial"/>
      <w:b/>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7025">
      <w:bodyDiv w:val="1"/>
      <w:marLeft w:val="0"/>
      <w:marRight w:val="0"/>
      <w:marTop w:val="0"/>
      <w:marBottom w:val="0"/>
      <w:divBdr>
        <w:top w:val="none" w:sz="0" w:space="0" w:color="auto"/>
        <w:left w:val="none" w:sz="0" w:space="0" w:color="auto"/>
        <w:bottom w:val="none" w:sz="0" w:space="0" w:color="auto"/>
        <w:right w:val="none" w:sz="0" w:space="0" w:color="auto"/>
      </w:divBdr>
    </w:div>
    <w:div w:id="221522667">
      <w:bodyDiv w:val="1"/>
      <w:marLeft w:val="0"/>
      <w:marRight w:val="0"/>
      <w:marTop w:val="0"/>
      <w:marBottom w:val="0"/>
      <w:divBdr>
        <w:top w:val="none" w:sz="0" w:space="0" w:color="auto"/>
        <w:left w:val="none" w:sz="0" w:space="0" w:color="auto"/>
        <w:bottom w:val="none" w:sz="0" w:space="0" w:color="auto"/>
        <w:right w:val="none" w:sz="0" w:space="0" w:color="auto"/>
      </w:divBdr>
    </w:div>
    <w:div w:id="238447670">
      <w:bodyDiv w:val="1"/>
      <w:marLeft w:val="0"/>
      <w:marRight w:val="0"/>
      <w:marTop w:val="0"/>
      <w:marBottom w:val="0"/>
      <w:divBdr>
        <w:top w:val="none" w:sz="0" w:space="0" w:color="auto"/>
        <w:left w:val="none" w:sz="0" w:space="0" w:color="auto"/>
        <w:bottom w:val="none" w:sz="0" w:space="0" w:color="auto"/>
        <w:right w:val="none" w:sz="0" w:space="0" w:color="auto"/>
      </w:divBdr>
    </w:div>
    <w:div w:id="319504636">
      <w:bodyDiv w:val="1"/>
      <w:marLeft w:val="0"/>
      <w:marRight w:val="0"/>
      <w:marTop w:val="0"/>
      <w:marBottom w:val="0"/>
      <w:divBdr>
        <w:top w:val="none" w:sz="0" w:space="0" w:color="auto"/>
        <w:left w:val="none" w:sz="0" w:space="0" w:color="auto"/>
        <w:bottom w:val="none" w:sz="0" w:space="0" w:color="auto"/>
        <w:right w:val="none" w:sz="0" w:space="0" w:color="auto"/>
      </w:divBdr>
    </w:div>
    <w:div w:id="671106021">
      <w:bodyDiv w:val="1"/>
      <w:marLeft w:val="0"/>
      <w:marRight w:val="0"/>
      <w:marTop w:val="0"/>
      <w:marBottom w:val="0"/>
      <w:divBdr>
        <w:top w:val="none" w:sz="0" w:space="0" w:color="auto"/>
        <w:left w:val="none" w:sz="0" w:space="0" w:color="auto"/>
        <w:bottom w:val="none" w:sz="0" w:space="0" w:color="auto"/>
        <w:right w:val="none" w:sz="0" w:space="0" w:color="auto"/>
      </w:divBdr>
    </w:div>
    <w:div w:id="1578438343">
      <w:bodyDiv w:val="1"/>
      <w:marLeft w:val="0"/>
      <w:marRight w:val="0"/>
      <w:marTop w:val="0"/>
      <w:marBottom w:val="0"/>
      <w:divBdr>
        <w:top w:val="none" w:sz="0" w:space="0" w:color="auto"/>
        <w:left w:val="none" w:sz="0" w:space="0" w:color="auto"/>
        <w:bottom w:val="none" w:sz="0" w:space="0" w:color="auto"/>
        <w:right w:val="none" w:sz="0" w:space="0" w:color="auto"/>
      </w:divBdr>
      <w:divsChild>
        <w:div w:id="598148493">
          <w:marLeft w:val="0"/>
          <w:marRight w:val="0"/>
          <w:marTop w:val="0"/>
          <w:marBottom w:val="0"/>
          <w:divBdr>
            <w:top w:val="none" w:sz="0" w:space="0" w:color="auto"/>
            <w:left w:val="none" w:sz="0" w:space="0" w:color="auto"/>
            <w:bottom w:val="none" w:sz="0" w:space="0" w:color="auto"/>
            <w:right w:val="none" w:sz="0" w:space="0" w:color="auto"/>
          </w:divBdr>
        </w:div>
        <w:div w:id="1825775340">
          <w:marLeft w:val="0"/>
          <w:marRight w:val="0"/>
          <w:marTop w:val="0"/>
          <w:marBottom w:val="0"/>
          <w:divBdr>
            <w:top w:val="none" w:sz="0" w:space="0" w:color="auto"/>
            <w:left w:val="none" w:sz="0" w:space="0" w:color="auto"/>
            <w:bottom w:val="none" w:sz="0" w:space="0" w:color="auto"/>
            <w:right w:val="none" w:sz="0" w:space="0" w:color="auto"/>
          </w:divBdr>
        </w:div>
        <w:div w:id="1253316011">
          <w:marLeft w:val="0"/>
          <w:marRight w:val="0"/>
          <w:marTop w:val="0"/>
          <w:marBottom w:val="0"/>
          <w:divBdr>
            <w:top w:val="none" w:sz="0" w:space="0" w:color="auto"/>
            <w:left w:val="none" w:sz="0" w:space="0" w:color="auto"/>
            <w:bottom w:val="none" w:sz="0" w:space="0" w:color="auto"/>
            <w:right w:val="none" w:sz="0" w:space="0" w:color="auto"/>
          </w:divBdr>
        </w:div>
      </w:divsChild>
    </w:div>
    <w:div w:id="1617325436">
      <w:bodyDiv w:val="1"/>
      <w:marLeft w:val="0"/>
      <w:marRight w:val="0"/>
      <w:marTop w:val="0"/>
      <w:marBottom w:val="0"/>
      <w:divBdr>
        <w:top w:val="none" w:sz="0" w:space="0" w:color="auto"/>
        <w:left w:val="none" w:sz="0" w:space="0" w:color="auto"/>
        <w:bottom w:val="none" w:sz="0" w:space="0" w:color="auto"/>
        <w:right w:val="none" w:sz="0" w:space="0" w:color="auto"/>
      </w:divBdr>
    </w:div>
    <w:div w:id="188005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00312-74B9-44ED-B765-D2923192D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6121</Words>
  <Characters>38563</Characters>
  <Application>Microsoft Office Word</Application>
  <DocSecurity>0</DocSecurity>
  <Lines>321</Lines>
  <Paragraphs>89</Paragraphs>
  <ScaleCrop>false</ScaleCrop>
  <HeadingPairs>
    <vt:vector size="2" baseType="variant">
      <vt:variant>
        <vt:lpstr>Titel</vt:lpstr>
      </vt:variant>
      <vt:variant>
        <vt:i4>1</vt:i4>
      </vt:variant>
    </vt:vector>
  </HeadingPairs>
  <TitlesOfParts>
    <vt:vector size="1" baseType="lpstr">
      <vt:lpstr/>
    </vt:vector>
  </TitlesOfParts>
  <Company>Europa-Universitaet Flensburg</Company>
  <LinksUpToDate>false</LinksUpToDate>
  <CharactersWithSpaces>44595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Olaf Schoettke</dc:creator>
  <cp:lastModifiedBy>Fuhrmann, Nora</cp:lastModifiedBy>
  <cp:revision>32</cp:revision>
  <dcterms:created xsi:type="dcterms:W3CDTF">2026-03-02T10:41:00Z</dcterms:created>
  <dcterms:modified xsi:type="dcterms:W3CDTF">2026-03-29T10:59:00Z</dcterms:modified>
</cp:coreProperties>
</file>