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62B138" w14:textId="77777777" w:rsidR="008F1D8E" w:rsidRDefault="008F1D8E" w:rsidP="008F1D8E">
      <w:r>
        <w:rPr>
          <w:rFonts w:ascii="Arial" w:eastAsia="Times New Roman" w:hAnsi="Arial" w:cs="Times New Roman"/>
          <w:b/>
          <w:noProof/>
          <w:szCs w:val="20"/>
          <w:lang w:eastAsia="de-DE"/>
        </w:rPr>
        <w:drawing>
          <wp:inline distT="0" distB="0" distL="0" distR="0" wp14:anchorId="6566BA9E" wp14:editId="31122D05">
            <wp:extent cx="1549021" cy="379655"/>
            <wp:effectExtent l="0" t="0" r="0" b="190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F_Hauptlogo_CMYK.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49047" cy="379661"/>
                    </a:xfrm>
                    <a:prstGeom prst="rect">
                      <a:avLst/>
                    </a:prstGeom>
                  </pic:spPr>
                </pic:pic>
              </a:graphicData>
            </a:graphic>
          </wp:inline>
        </w:drawing>
      </w:r>
    </w:p>
    <w:p w14:paraId="6E3573BA" w14:textId="77777777" w:rsidR="008F1D8E" w:rsidRDefault="008F1D8E" w:rsidP="008F1D8E">
      <w:r>
        <w:t>Vorgangsnummer: vn23</w:t>
      </w:r>
    </w:p>
    <w:p w14:paraId="13A5A43A" w14:textId="77777777" w:rsidR="008F1D8E" w:rsidRDefault="008F1D8E" w:rsidP="008F1D8E">
      <w:r w:rsidRPr="00D2396A">
        <w:t>Autor*in: Prof. Dr. Astrid Schwabe, Seminar für Geschichte und Geschichtsdidaktik, Teilstudiengangverantwortung Geschichte</w:t>
      </w:r>
    </w:p>
    <w:p w14:paraId="549A1013" w14:textId="40B34DAA" w:rsidR="008F1D8E" w:rsidRDefault="008F1D8E" w:rsidP="008F1D8E">
      <w:r>
        <w:t xml:space="preserve">Vorgangsbetreuer*in: </w:t>
      </w:r>
      <w:r w:rsidR="007E1E8E" w:rsidRPr="007E1E8E">
        <w:t>Nils Düster, SPA</w:t>
      </w:r>
    </w:p>
    <w:p w14:paraId="35677BED" w14:textId="7B5BC5D5" w:rsidR="008F1D8E" w:rsidRDefault="008F1D8E" w:rsidP="008F1D8E">
      <w:r>
        <w:t xml:space="preserve">Stand: </w:t>
      </w:r>
      <w:r w:rsidR="005B1630">
        <w:t>2</w:t>
      </w:r>
      <w:r w:rsidR="007E1E8E">
        <w:t>5.03.2026</w:t>
      </w:r>
    </w:p>
    <w:p w14:paraId="3E5AD601" w14:textId="77777777" w:rsidR="008F1D8E" w:rsidRPr="009D1AC8" w:rsidRDefault="008F1D8E" w:rsidP="008F1D8E">
      <w:pPr>
        <w:spacing w:after="0" w:line="276" w:lineRule="auto"/>
        <w:jc w:val="both"/>
        <w:rPr>
          <w:rFonts w:ascii="Calibri" w:eastAsia="Calibri" w:hAnsi="Calibri" w:cs="Times New Roman"/>
          <w:b/>
        </w:rPr>
      </w:pPr>
    </w:p>
    <w:p w14:paraId="0D2F7F40" w14:textId="4E7F5CED" w:rsidR="000E0C39" w:rsidRPr="000E0C39" w:rsidRDefault="000E0C39" w:rsidP="000E0C39">
      <w:pPr>
        <w:spacing w:after="0" w:line="276" w:lineRule="auto"/>
        <w:rPr>
          <w:rFonts w:ascii="Calibri" w:eastAsia="Calibri" w:hAnsi="Calibri" w:cs="Times New Roman"/>
          <w:b/>
          <w:sz w:val="28"/>
          <w:szCs w:val="28"/>
        </w:rPr>
      </w:pPr>
      <w:r w:rsidRPr="000E0C39">
        <w:rPr>
          <w:rFonts w:ascii="Calibri" w:eastAsia="Calibri" w:hAnsi="Calibri" w:cs="Times New Roman"/>
          <w:b/>
          <w:sz w:val="28"/>
          <w:szCs w:val="28"/>
        </w:rPr>
        <w:t xml:space="preserve">Antrag auf Neufassung der FPO </w:t>
      </w:r>
      <w:r>
        <w:rPr>
          <w:rFonts w:ascii="Calibri" w:eastAsia="Calibri" w:hAnsi="Calibri" w:cs="Times New Roman"/>
          <w:b/>
          <w:sz w:val="28"/>
          <w:szCs w:val="28"/>
        </w:rPr>
        <w:t>GES</w:t>
      </w:r>
      <w:r w:rsidRPr="000E0C39">
        <w:rPr>
          <w:rFonts w:ascii="Calibri" w:eastAsia="Calibri" w:hAnsi="Calibri" w:cs="Times New Roman"/>
          <w:b/>
          <w:sz w:val="28"/>
          <w:szCs w:val="28"/>
        </w:rPr>
        <w:t>-BA</w:t>
      </w:r>
    </w:p>
    <w:p w14:paraId="7231731E" w14:textId="77777777" w:rsidR="000E0C39" w:rsidRPr="000E0C39" w:rsidRDefault="000E0C39" w:rsidP="000E0C39">
      <w:pPr>
        <w:spacing w:after="0" w:line="276" w:lineRule="auto"/>
        <w:rPr>
          <w:rFonts w:ascii="Calibri" w:eastAsia="Calibri" w:hAnsi="Calibri" w:cs="Times New Roman"/>
          <w:b/>
          <w:sz w:val="28"/>
          <w:szCs w:val="28"/>
        </w:rPr>
      </w:pPr>
    </w:p>
    <w:p w14:paraId="6E1A40EE" w14:textId="77777777" w:rsidR="000E0C39" w:rsidRPr="000E0C39" w:rsidRDefault="000E0C39" w:rsidP="000E0C39">
      <w:pPr>
        <w:spacing w:after="0" w:line="276" w:lineRule="auto"/>
        <w:rPr>
          <w:rFonts w:ascii="Calibri" w:eastAsia="Calibri" w:hAnsi="Calibri" w:cs="Times New Roman"/>
          <w:b/>
          <w:sz w:val="28"/>
          <w:szCs w:val="28"/>
        </w:rPr>
      </w:pPr>
      <w:r w:rsidRPr="000E0C39">
        <w:rPr>
          <w:rFonts w:ascii="Calibri" w:eastAsia="Calibri" w:hAnsi="Calibri" w:cs="Times New Roman"/>
          <w:b/>
          <w:sz w:val="28"/>
          <w:szCs w:val="28"/>
        </w:rPr>
        <w:t>Inhalt:</w:t>
      </w:r>
    </w:p>
    <w:p w14:paraId="0039CE32" w14:textId="77777777" w:rsidR="000E0C39" w:rsidRPr="000E0C39" w:rsidRDefault="000E0C39" w:rsidP="000E0C39">
      <w:pPr>
        <w:spacing w:after="0" w:line="276" w:lineRule="auto"/>
        <w:rPr>
          <w:rFonts w:ascii="Calibri" w:eastAsia="Calibri" w:hAnsi="Calibri" w:cs="Times New Roman"/>
          <w:b/>
          <w:sz w:val="28"/>
          <w:szCs w:val="28"/>
        </w:rPr>
      </w:pPr>
      <w:r w:rsidRPr="000E0C39">
        <w:rPr>
          <w:rFonts w:ascii="Calibri" w:eastAsia="Calibri" w:hAnsi="Calibri" w:cs="Times New Roman"/>
          <w:b/>
          <w:sz w:val="28"/>
          <w:szCs w:val="28"/>
        </w:rPr>
        <w:t>I. Antragsformel und -begründung</w:t>
      </w:r>
    </w:p>
    <w:p w14:paraId="44A7FEA6" w14:textId="77777777" w:rsidR="000E0C39" w:rsidRPr="000E0C39" w:rsidRDefault="000E0C39" w:rsidP="000E0C39">
      <w:pPr>
        <w:spacing w:after="0" w:line="276" w:lineRule="auto"/>
        <w:rPr>
          <w:rFonts w:ascii="Calibri" w:eastAsia="Calibri" w:hAnsi="Calibri" w:cs="Times New Roman"/>
          <w:b/>
          <w:sz w:val="28"/>
          <w:szCs w:val="28"/>
        </w:rPr>
      </w:pPr>
      <w:r w:rsidRPr="000E0C39">
        <w:rPr>
          <w:rFonts w:ascii="Calibri" w:eastAsia="Calibri" w:hAnsi="Calibri" w:cs="Times New Roman"/>
          <w:b/>
          <w:sz w:val="28"/>
          <w:szCs w:val="28"/>
        </w:rPr>
        <w:t>II. Vorschau auf die Satzung (Unterschiede hervorgehoben)</w:t>
      </w:r>
    </w:p>
    <w:p w14:paraId="277C9E51" w14:textId="071CC9A4" w:rsidR="008F1D8E" w:rsidRDefault="000E0C39" w:rsidP="000E0C39">
      <w:pPr>
        <w:spacing w:after="0" w:line="276" w:lineRule="auto"/>
        <w:rPr>
          <w:rFonts w:ascii="Calibri" w:eastAsia="Calibri" w:hAnsi="Calibri" w:cs="Times New Roman"/>
          <w:b/>
          <w:sz w:val="28"/>
          <w:szCs w:val="28"/>
        </w:rPr>
      </w:pPr>
      <w:r w:rsidRPr="000E0C39">
        <w:rPr>
          <w:rFonts w:ascii="Calibri" w:eastAsia="Calibri" w:hAnsi="Calibri" w:cs="Times New Roman"/>
          <w:b/>
          <w:sz w:val="28"/>
          <w:szCs w:val="28"/>
        </w:rPr>
        <w:t>III. Satzung</w:t>
      </w:r>
    </w:p>
    <w:p w14:paraId="76704E60" w14:textId="77777777" w:rsidR="000E0C39" w:rsidRPr="009D1AC8" w:rsidRDefault="000E0C39" w:rsidP="000E0C39">
      <w:pPr>
        <w:spacing w:after="0" w:line="276" w:lineRule="auto"/>
        <w:rPr>
          <w:rFonts w:ascii="Calibri" w:eastAsia="Calibri" w:hAnsi="Calibri" w:cs="Times New Roman"/>
          <w:b/>
          <w:sz w:val="28"/>
          <w:szCs w:val="28"/>
        </w:rPr>
      </w:pPr>
    </w:p>
    <w:tbl>
      <w:tblPr>
        <w:tblStyle w:val="Tabellenraster1"/>
        <w:tblW w:w="9062"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7335"/>
        <w:gridCol w:w="708"/>
        <w:gridCol w:w="1019"/>
      </w:tblGrid>
      <w:tr w:rsidR="008F1D8E" w:rsidRPr="00451FD5" w14:paraId="7B178D37" w14:textId="77777777" w:rsidTr="00C21FC7">
        <w:trPr>
          <w:trHeight w:val="425"/>
        </w:trPr>
        <w:tc>
          <w:tcPr>
            <w:tcW w:w="7335" w:type="dxa"/>
            <w:vAlign w:val="center"/>
          </w:tcPr>
          <w:p w14:paraId="72D24C2F" w14:textId="77777777" w:rsidR="008F1D8E" w:rsidRPr="00D20644" w:rsidRDefault="008F1D8E" w:rsidP="002B5B02">
            <w:pPr>
              <w:rPr>
                <w:rFonts w:ascii="Calibri" w:eastAsia="Calibri" w:hAnsi="Calibri" w:cs="Times New Roman"/>
                <w:b/>
                <w:color w:val="A6A6A6"/>
                <w:sz w:val="20"/>
                <w:szCs w:val="20"/>
              </w:rPr>
            </w:pPr>
            <w:r>
              <w:rPr>
                <w:rFonts w:ascii="Calibri" w:eastAsia="Calibri" w:hAnsi="Calibri" w:cs="Times New Roman"/>
                <w:b/>
                <w:color w:val="A6A6A6"/>
                <w:sz w:val="20"/>
                <w:szCs w:val="20"/>
              </w:rPr>
              <w:t>Dieser Antrag wirkt sich auf einen Curricularwert (CW) aus:</w:t>
            </w:r>
          </w:p>
        </w:tc>
        <w:tc>
          <w:tcPr>
            <w:tcW w:w="708" w:type="dxa"/>
            <w:vAlign w:val="center"/>
          </w:tcPr>
          <w:p w14:paraId="08C1A136" w14:textId="70D92CF6" w:rsidR="008F1D8E" w:rsidRPr="00D20644" w:rsidRDefault="00960D61" w:rsidP="002B5B02">
            <w:pPr>
              <w:rPr>
                <w:rFonts w:ascii="Calibri" w:eastAsia="Calibri" w:hAnsi="Calibri" w:cs="Times New Roman"/>
                <w:b/>
                <w:color w:val="A6A6A6"/>
                <w:sz w:val="20"/>
                <w:szCs w:val="20"/>
              </w:rPr>
            </w:pPr>
            <w:sdt>
              <w:sdtPr>
                <w:rPr>
                  <w:rFonts w:ascii="Calibri" w:eastAsia="Calibri" w:hAnsi="Calibri" w:cs="Times New Roman"/>
                  <w:b/>
                  <w:color w:val="A6A6A6"/>
                  <w:sz w:val="20"/>
                  <w:szCs w:val="20"/>
                </w:rPr>
                <w:id w:val="259037788"/>
                <w14:checkbox>
                  <w14:checked w14:val="1"/>
                  <w14:checkedState w14:val="2612" w14:font="MS Gothic"/>
                  <w14:uncheckedState w14:val="2610" w14:font="MS Gothic"/>
                </w14:checkbox>
              </w:sdtPr>
              <w:sdtEndPr/>
              <w:sdtContent>
                <w:r w:rsidR="005B1630">
                  <w:rPr>
                    <w:rFonts w:ascii="MS Gothic" w:eastAsia="MS Gothic" w:hAnsi="MS Gothic" w:cs="Times New Roman" w:hint="eastAsia"/>
                    <w:b/>
                    <w:color w:val="A6A6A6"/>
                    <w:sz w:val="20"/>
                    <w:szCs w:val="20"/>
                  </w:rPr>
                  <w:t>☒</w:t>
                </w:r>
              </w:sdtContent>
            </w:sdt>
            <w:r w:rsidR="008F1D8E" w:rsidRPr="00D20644">
              <w:rPr>
                <w:rFonts w:ascii="Calibri" w:eastAsia="Calibri" w:hAnsi="Calibri" w:cs="Times New Roman"/>
                <w:b/>
                <w:color w:val="A6A6A6"/>
                <w:sz w:val="20"/>
                <w:szCs w:val="20"/>
              </w:rPr>
              <w:t xml:space="preserve"> ja</w:t>
            </w:r>
          </w:p>
        </w:tc>
        <w:tc>
          <w:tcPr>
            <w:tcW w:w="1019" w:type="dxa"/>
            <w:vAlign w:val="center"/>
          </w:tcPr>
          <w:p w14:paraId="07524B18" w14:textId="2302B658" w:rsidR="008F1D8E" w:rsidRPr="00D20644" w:rsidRDefault="00960D61" w:rsidP="002B5B02">
            <w:pPr>
              <w:rPr>
                <w:rFonts w:ascii="Calibri" w:eastAsia="Calibri" w:hAnsi="Calibri" w:cs="Times New Roman"/>
                <w:b/>
                <w:color w:val="A6A6A6"/>
                <w:sz w:val="20"/>
                <w:szCs w:val="20"/>
              </w:rPr>
            </w:pPr>
            <w:sdt>
              <w:sdtPr>
                <w:rPr>
                  <w:rFonts w:ascii="Calibri" w:eastAsia="Calibri" w:hAnsi="Calibri" w:cs="Times New Roman"/>
                  <w:b/>
                  <w:color w:val="A6A6A6"/>
                  <w:sz w:val="20"/>
                  <w:szCs w:val="20"/>
                </w:rPr>
                <w:id w:val="1944570056"/>
                <w14:checkbox>
                  <w14:checked w14:val="0"/>
                  <w14:checkedState w14:val="2612" w14:font="MS Gothic"/>
                  <w14:uncheckedState w14:val="2610" w14:font="MS Gothic"/>
                </w14:checkbox>
              </w:sdtPr>
              <w:sdtEndPr/>
              <w:sdtContent>
                <w:r w:rsidR="005B1630">
                  <w:rPr>
                    <w:rFonts w:ascii="MS Gothic" w:eastAsia="MS Gothic" w:hAnsi="MS Gothic" w:cs="Times New Roman" w:hint="eastAsia"/>
                    <w:b/>
                    <w:color w:val="A6A6A6"/>
                    <w:sz w:val="20"/>
                    <w:szCs w:val="20"/>
                  </w:rPr>
                  <w:t>☐</w:t>
                </w:r>
              </w:sdtContent>
            </w:sdt>
            <w:r w:rsidR="008F1D8E" w:rsidRPr="00D20644">
              <w:rPr>
                <w:rFonts w:ascii="Calibri" w:eastAsia="Calibri" w:hAnsi="Calibri" w:cs="Times New Roman"/>
                <w:b/>
                <w:color w:val="A6A6A6"/>
                <w:sz w:val="20"/>
                <w:szCs w:val="20"/>
              </w:rPr>
              <w:t xml:space="preserve"> nein</w:t>
            </w:r>
          </w:p>
        </w:tc>
      </w:tr>
      <w:tr w:rsidR="00C21FC7" w:rsidRPr="00451FD5" w14:paraId="69F4F493" w14:textId="77777777" w:rsidTr="00C21FC7">
        <w:trPr>
          <w:trHeight w:val="425"/>
        </w:trPr>
        <w:tc>
          <w:tcPr>
            <w:tcW w:w="7335" w:type="dxa"/>
            <w:vAlign w:val="center"/>
          </w:tcPr>
          <w:p w14:paraId="5BA1ABF7" w14:textId="042F19C9" w:rsidR="00C21FC7" w:rsidRDefault="00C21FC7" w:rsidP="00C21FC7">
            <w:pPr>
              <w:rPr>
                <w:rFonts w:ascii="Calibri" w:eastAsia="Calibri" w:hAnsi="Calibri" w:cs="Times New Roman"/>
                <w:b/>
                <w:color w:val="A6A6A6"/>
                <w:sz w:val="20"/>
                <w:szCs w:val="20"/>
              </w:rPr>
            </w:pPr>
            <w:r w:rsidRPr="00C21FC7">
              <w:rPr>
                <w:rFonts w:ascii="Calibri" w:eastAsia="Calibri" w:hAnsi="Calibri" w:cs="Times New Roman"/>
                <w:b/>
                <w:color w:val="A6A6A6"/>
                <w:sz w:val="20"/>
                <w:szCs w:val="20"/>
              </w:rPr>
              <w:t>Dieser Antrag wirkt sich inhaltlich auf weitere Satzungen aus.</w:t>
            </w:r>
          </w:p>
        </w:tc>
        <w:tc>
          <w:tcPr>
            <w:tcW w:w="708" w:type="dxa"/>
            <w:vAlign w:val="center"/>
          </w:tcPr>
          <w:p w14:paraId="644F0DA7" w14:textId="41FBB7FB" w:rsidR="00C21FC7" w:rsidRDefault="00960D61" w:rsidP="00C21FC7">
            <w:pPr>
              <w:rPr>
                <w:rFonts w:ascii="Calibri" w:eastAsia="Calibri" w:hAnsi="Calibri" w:cs="Times New Roman"/>
                <w:b/>
                <w:color w:val="A6A6A6"/>
                <w:sz w:val="20"/>
                <w:szCs w:val="20"/>
              </w:rPr>
            </w:pPr>
            <w:sdt>
              <w:sdtPr>
                <w:rPr>
                  <w:rFonts w:ascii="Calibri" w:eastAsia="Calibri" w:hAnsi="Calibri" w:cs="Times New Roman"/>
                  <w:b/>
                  <w:color w:val="A6A6A6"/>
                  <w:sz w:val="20"/>
                  <w:szCs w:val="20"/>
                </w:rPr>
                <w:id w:val="426305536"/>
                <w14:checkbox>
                  <w14:checked w14:val="0"/>
                  <w14:checkedState w14:val="2612" w14:font="MS Gothic"/>
                  <w14:uncheckedState w14:val="2610" w14:font="MS Gothic"/>
                </w14:checkbox>
              </w:sdtPr>
              <w:sdtEndPr/>
              <w:sdtContent>
                <w:r w:rsidR="00C21FC7" w:rsidRPr="00D20644">
                  <w:rPr>
                    <w:rFonts w:ascii="Segoe UI Symbol" w:eastAsia="Calibri" w:hAnsi="Segoe UI Symbol" w:cs="Segoe UI Symbol"/>
                    <w:b/>
                    <w:color w:val="A6A6A6"/>
                    <w:sz w:val="20"/>
                    <w:szCs w:val="20"/>
                  </w:rPr>
                  <w:t>☐</w:t>
                </w:r>
              </w:sdtContent>
            </w:sdt>
            <w:r w:rsidR="00C21FC7" w:rsidRPr="00D20644">
              <w:rPr>
                <w:rFonts w:ascii="Calibri" w:eastAsia="Calibri" w:hAnsi="Calibri" w:cs="Times New Roman"/>
                <w:b/>
                <w:color w:val="A6A6A6"/>
                <w:sz w:val="20"/>
                <w:szCs w:val="20"/>
              </w:rPr>
              <w:t xml:space="preserve"> ja</w:t>
            </w:r>
          </w:p>
        </w:tc>
        <w:tc>
          <w:tcPr>
            <w:tcW w:w="1019" w:type="dxa"/>
            <w:vAlign w:val="center"/>
          </w:tcPr>
          <w:p w14:paraId="47CBA139" w14:textId="25E4D7B6" w:rsidR="00C21FC7" w:rsidRDefault="00960D61" w:rsidP="00C21FC7">
            <w:pPr>
              <w:rPr>
                <w:rFonts w:ascii="Calibri" w:eastAsia="Calibri" w:hAnsi="Calibri" w:cs="Times New Roman"/>
                <w:b/>
                <w:color w:val="A6A6A6"/>
                <w:sz w:val="20"/>
                <w:szCs w:val="20"/>
              </w:rPr>
            </w:pPr>
            <w:sdt>
              <w:sdtPr>
                <w:rPr>
                  <w:rFonts w:ascii="Calibri" w:eastAsia="Calibri" w:hAnsi="Calibri" w:cs="Times New Roman"/>
                  <w:b/>
                  <w:color w:val="A6A6A6"/>
                  <w:sz w:val="20"/>
                  <w:szCs w:val="20"/>
                </w:rPr>
                <w:id w:val="-1571028227"/>
                <w14:checkbox>
                  <w14:checked w14:val="1"/>
                  <w14:checkedState w14:val="2612" w14:font="MS Gothic"/>
                  <w14:uncheckedState w14:val="2610" w14:font="MS Gothic"/>
                </w14:checkbox>
              </w:sdtPr>
              <w:sdtEndPr/>
              <w:sdtContent>
                <w:r w:rsidR="00C21FC7">
                  <w:rPr>
                    <w:rFonts w:ascii="MS Gothic" w:eastAsia="MS Gothic" w:hAnsi="MS Gothic" w:cs="Times New Roman" w:hint="eastAsia"/>
                    <w:b/>
                    <w:color w:val="A6A6A6"/>
                    <w:sz w:val="20"/>
                    <w:szCs w:val="20"/>
                  </w:rPr>
                  <w:t>☒</w:t>
                </w:r>
              </w:sdtContent>
            </w:sdt>
            <w:r w:rsidR="00C21FC7" w:rsidRPr="00D20644">
              <w:rPr>
                <w:rFonts w:ascii="Calibri" w:eastAsia="Calibri" w:hAnsi="Calibri" w:cs="Times New Roman"/>
                <w:b/>
                <w:color w:val="A6A6A6"/>
                <w:sz w:val="20"/>
                <w:szCs w:val="20"/>
              </w:rPr>
              <w:t xml:space="preserve"> nein</w:t>
            </w:r>
          </w:p>
        </w:tc>
      </w:tr>
      <w:tr w:rsidR="00C21FC7" w:rsidRPr="00451FD5" w14:paraId="1F49F4B6" w14:textId="77777777" w:rsidTr="009B52DF">
        <w:trPr>
          <w:trHeight w:val="425"/>
        </w:trPr>
        <w:tc>
          <w:tcPr>
            <w:tcW w:w="7335" w:type="dxa"/>
            <w:vAlign w:val="center"/>
          </w:tcPr>
          <w:p w14:paraId="7ACF78B7" w14:textId="266C661F" w:rsidR="00C21FC7" w:rsidRPr="00C21FC7" w:rsidRDefault="00C21FC7" w:rsidP="00C21FC7">
            <w:pPr>
              <w:rPr>
                <w:rFonts w:ascii="Calibri" w:eastAsia="Calibri" w:hAnsi="Calibri" w:cs="Times New Roman"/>
                <w:b/>
                <w:color w:val="A6A6A6"/>
                <w:sz w:val="20"/>
                <w:szCs w:val="20"/>
              </w:rPr>
            </w:pPr>
            <w:r w:rsidRPr="00074498">
              <w:rPr>
                <w:rFonts w:ascii="Calibri" w:eastAsia="Calibri" w:hAnsi="Calibri" w:cs="Times New Roman"/>
                <w:b/>
                <w:color w:val="A6A6A6"/>
                <w:sz w:val="20"/>
                <w:szCs w:val="20"/>
              </w:rPr>
              <w:t>Ggf. Vorgangsnummern flankierender Vorgänge:</w:t>
            </w:r>
          </w:p>
        </w:tc>
        <w:tc>
          <w:tcPr>
            <w:tcW w:w="1727" w:type="dxa"/>
            <w:gridSpan w:val="2"/>
            <w:vAlign w:val="center"/>
          </w:tcPr>
          <w:p w14:paraId="1966FECE" w14:textId="27967F3E" w:rsidR="00C21FC7" w:rsidRDefault="00C21FC7" w:rsidP="00C21FC7">
            <w:pPr>
              <w:rPr>
                <w:rFonts w:ascii="Calibri" w:eastAsia="Calibri" w:hAnsi="Calibri" w:cs="Times New Roman"/>
                <w:b/>
                <w:color w:val="A6A6A6"/>
                <w:sz w:val="20"/>
                <w:szCs w:val="20"/>
              </w:rPr>
            </w:pPr>
            <w:r>
              <w:rPr>
                <w:rFonts w:ascii="Calibri" w:eastAsia="Calibri" w:hAnsi="Calibri" w:cs="Times New Roman"/>
                <w:b/>
                <w:color w:val="A6A6A6"/>
                <w:sz w:val="20"/>
                <w:szCs w:val="20"/>
              </w:rPr>
              <w:t>-</w:t>
            </w:r>
          </w:p>
        </w:tc>
      </w:tr>
      <w:tr w:rsidR="00C21FC7" w:rsidRPr="00451FD5" w14:paraId="0DA758ED" w14:textId="77777777" w:rsidTr="00C21FC7">
        <w:trPr>
          <w:trHeight w:val="425"/>
        </w:trPr>
        <w:tc>
          <w:tcPr>
            <w:tcW w:w="7335" w:type="dxa"/>
            <w:vAlign w:val="center"/>
          </w:tcPr>
          <w:p w14:paraId="51916B58" w14:textId="77777777" w:rsidR="00C21FC7" w:rsidRPr="00D20644" w:rsidRDefault="00C21FC7" w:rsidP="00C21FC7">
            <w:pPr>
              <w:rPr>
                <w:rFonts w:ascii="Calibri" w:eastAsia="Calibri" w:hAnsi="Calibri" w:cs="Times New Roman"/>
                <w:b/>
                <w:color w:val="A6A6A6"/>
                <w:sz w:val="20"/>
                <w:szCs w:val="20"/>
              </w:rPr>
            </w:pPr>
            <w:r w:rsidRPr="00D20644">
              <w:rPr>
                <w:rFonts w:ascii="Calibri" w:eastAsia="Calibri" w:hAnsi="Calibri" w:cs="Times New Roman"/>
                <w:b/>
                <w:color w:val="A6A6A6"/>
                <w:sz w:val="20"/>
                <w:szCs w:val="20"/>
              </w:rPr>
              <w:t>Die beantragte</w:t>
            </w:r>
            <w:r>
              <w:rPr>
                <w:rFonts w:ascii="Calibri" w:eastAsia="Calibri" w:hAnsi="Calibri" w:cs="Times New Roman"/>
                <w:b/>
                <w:color w:val="A6A6A6"/>
                <w:sz w:val="20"/>
                <w:szCs w:val="20"/>
              </w:rPr>
              <w:t>n</w:t>
            </w:r>
            <w:r w:rsidRPr="00D20644">
              <w:rPr>
                <w:rFonts w:ascii="Calibri" w:eastAsia="Calibri" w:hAnsi="Calibri" w:cs="Times New Roman"/>
                <w:b/>
                <w:color w:val="A6A6A6"/>
                <w:sz w:val="20"/>
                <w:szCs w:val="20"/>
              </w:rPr>
              <w:t xml:space="preserve"> </w:t>
            </w:r>
            <w:r>
              <w:rPr>
                <w:rFonts w:ascii="Calibri" w:eastAsia="Calibri" w:hAnsi="Calibri" w:cs="Times New Roman"/>
                <w:b/>
                <w:color w:val="A6A6A6"/>
                <w:sz w:val="20"/>
                <w:szCs w:val="20"/>
              </w:rPr>
              <w:t>Regelungen</w:t>
            </w:r>
            <w:r w:rsidRPr="00D20644">
              <w:rPr>
                <w:rFonts w:ascii="Calibri" w:eastAsia="Calibri" w:hAnsi="Calibri" w:cs="Times New Roman"/>
                <w:b/>
                <w:color w:val="A6A6A6"/>
                <w:sz w:val="20"/>
                <w:szCs w:val="20"/>
              </w:rPr>
              <w:t xml:space="preserve"> soll</w:t>
            </w:r>
            <w:r>
              <w:rPr>
                <w:rFonts w:ascii="Calibri" w:eastAsia="Calibri" w:hAnsi="Calibri" w:cs="Times New Roman"/>
                <w:b/>
                <w:color w:val="A6A6A6"/>
                <w:sz w:val="20"/>
                <w:szCs w:val="20"/>
              </w:rPr>
              <w:t>en</w:t>
            </w:r>
            <w:r w:rsidRPr="00D20644">
              <w:rPr>
                <w:rFonts w:ascii="Calibri" w:eastAsia="Calibri" w:hAnsi="Calibri" w:cs="Times New Roman"/>
                <w:b/>
                <w:color w:val="A6A6A6"/>
                <w:sz w:val="20"/>
                <w:szCs w:val="20"/>
              </w:rPr>
              <w:t xml:space="preserve"> erstmals Anwendung finden am (Datum):</w:t>
            </w:r>
          </w:p>
        </w:tc>
        <w:tc>
          <w:tcPr>
            <w:tcW w:w="1727" w:type="dxa"/>
            <w:gridSpan w:val="2"/>
            <w:vAlign w:val="center"/>
          </w:tcPr>
          <w:p w14:paraId="52CFEC41" w14:textId="1FD98A26" w:rsidR="00C21FC7" w:rsidRPr="00D20644" w:rsidRDefault="00C21FC7" w:rsidP="00C21FC7">
            <w:pPr>
              <w:rPr>
                <w:rFonts w:ascii="Calibri" w:eastAsia="Calibri" w:hAnsi="Calibri" w:cs="Times New Roman"/>
                <w:b/>
                <w:color w:val="A6A6A6"/>
                <w:sz w:val="20"/>
                <w:szCs w:val="20"/>
              </w:rPr>
            </w:pPr>
            <w:r>
              <w:rPr>
                <w:rFonts w:ascii="Calibri" w:eastAsia="Calibri" w:hAnsi="Calibri" w:cs="Times New Roman"/>
                <w:b/>
                <w:color w:val="A6A6A6"/>
                <w:sz w:val="20"/>
                <w:szCs w:val="20"/>
              </w:rPr>
              <w:t>01.09.2026</w:t>
            </w:r>
          </w:p>
        </w:tc>
      </w:tr>
    </w:tbl>
    <w:tbl>
      <w:tblPr>
        <w:tblStyle w:val="Tabellenraster1"/>
        <w:tblpPr w:leftFromText="141" w:rightFromText="141" w:vertAnchor="text" w:horzAnchor="margin" w:tblpY="201"/>
        <w:tblOverlap w:val="never"/>
        <w:tblW w:w="9067"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562"/>
        <w:gridCol w:w="2977"/>
        <w:gridCol w:w="1276"/>
        <w:gridCol w:w="4252"/>
      </w:tblGrid>
      <w:tr w:rsidR="008F1D8E" w:rsidRPr="00FF5437" w14:paraId="04E08657" w14:textId="77777777" w:rsidTr="002B5B02">
        <w:trPr>
          <w:trHeight w:val="425"/>
        </w:trPr>
        <w:tc>
          <w:tcPr>
            <w:tcW w:w="3539" w:type="dxa"/>
            <w:gridSpan w:val="2"/>
          </w:tcPr>
          <w:p w14:paraId="680B315F" w14:textId="77777777" w:rsidR="008F1D8E" w:rsidRPr="00FF5437" w:rsidRDefault="008F1D8E" w:rsidP="002B5B02">
            <w:pPr>
              <w:rPr>
                <w:rFonts w:ascii="Calibri" w:eastAsia="Calibri" w:hAnsi="Calibri" w:cs="Times New Roman"/>
                <w:b/>
                <w:color w:val="A6A6A6"/>
                <w:u w:val="single"/>
              </w:rPr>
            </w:pPr>
          </w:p>
        </w:tc>
        <w:tc>
          <w:tcPr>
            <w:tcW w:w="1276" w:type="dxa"/>
            <w:vAlign w:val="center"/>
          </w:tcPr>
          <w:p w14:paraId="1071E8F9" w14:textId="77777777" w:rsidR="008F1D8E" w:rsidRPr="00FF5437" w:rsidRDefault="008F1D8E" w:rsidP="002B5B02">
            <w:pPr>
              <w:rPr>
                <w:rFonts w:ascii="Calibri" w:eastAsia="Calibri" w:hAnsi="Calibri" w:cs="Times New Roman"/>
                <w:b/>
                <w:color w:val="A6A6A6"/>
                <w:u w:val="single"/>
              </w:rPr>
            </w:pPr>
            <w:r w:rsidRPr="00FF5437">
              <w:rPr>
                <w:rFonts w:ascii="Calibri" w:eastAsia="Calibri" w:hAnsi="Calibri" w:cs="Times New Roman"/>
                <w:b/>
                <w:color w:val="A6A6A6"/>
                <w:u w:val="single"/>
              </w:rPr>
              <w:t>Datum</w:t>
            </w:r>
            <w:r>
              <w:rPr>
                <w:rFonts w:ascii="Calibri" w:eastAsia="Calibri" w:hAnsi="Calibri" w:cs="Times New Roman"/>
                <w:b/>
                <w:color w:val="A6A6A6"/>
                <w:u w:val="single"/>
              </w:rPr>
              <w:t>:</w:t>
            </w:r>
          </w:p>
        </w:tc>
        <w:tc>
          <w:tcPr>
            <w:tcW w:w="4252" w:type="dxa"/>
            <w:vAlign w:val="center"/>
          </w:tcPr>
          <w:p w14:paraId="7D035BAA" w14:textId="77777777" w:rsidR="008F1D8E" w:rsidRPr="00FF5437" w:rsidRDefault="008F1D8E" w:rsidP="002B5B02">
            <w:pPr>
              <w:rPr>
                <w:rFonts w:ascii="Calibri" w:eastAsia="Calibri" w:hAnsi="Calibri" w:cs="Times New Roman"/>
                <w:b/>
                <w:color w:val="A6A6A6"/>
                <w:u w:val="single"/>
              </w:rPr>
            </w:pPr>
            <w:r w:rsidRPr="00FF5437">
              <w:rPr>
                <w:rFonts w:ascii="Calibri" w:eastAsia="Calibri" w:hAnsi="Calibri" w:cs="Times New Roman"/>
                <w:b/>
                <w:color w:val="A6A6A6"/>
                <w:u w:val="single"/>
              </w:rPr>
              <w:t>Bemerkungen</w:t>
            </w:r>
            <w:r>
              <w:rPr>
                <w:rFonts w:ascii="Calibri" w:eastAsia="Calibri" w:hAnsi="Calibri" w:cs="Times New Roman"/>
                <w:b/>
                <w:color w:val="A6A6A6"/>
                <w:u w:val="single"/>
              </w:rPr>
              <w:t>:</w:t>
            </w:r>
          </w:p>
        </w:tc>
      </w:tr>
      <w:tr w:rsidR="008F1D8E" w:rsidRPr="009D1AC8" w14:paraId="6D084305" w14:textId="77777777" w:rsidTr="002B5B02">
        <w:trPr>
          <w:trHeight w:val="400"/>
        </w:trPr>
        <w:tc>
          <w:tcPr>
            <w:tcW w:w="562" w:type="dxa"/>
            <w:vMerge w:val="restart"/>
            <w:textDirection w:val="btLr"/>
            <w:vAlign w:val="center"/>
          </w:tcPr>
          <w:p w14:paraId="348E7B91" w14:textId="77777777" w:rsidR="008F1D8E" w:rsidRPr="00CE4AEA" w:rsidRDefault="008F1D8E" w:rsidP="002B5B02">
            <w:pPr>
              <w:ind w:left="113" w:right="113"/>
              <w:jc w:val="center"/>
              <w:rPr>
                <w:rFonts w:ascii="Calibri" w:eastAsia="Calibri" w:hAnsi="Calibri" w:cs="Times New Roman"/>
                <w:b/>
                <w:color w:val="A6A6A6"/>
                <w:sz w:val="18"/>
                <w:szCs w:val="18"/>
              </w:rPr>
            </w:pPr>
            <w:r>
              <w:rPr>
                <w:rFonts w:ascii="Calibri" w:eastAsia="Calibri" w:hAnsi="Calibri" w:cs="Times New Roman"/>
                <w:b/>
                <w:color w:val="A6A6A6"/>
                <w:sz w:val="18"/>
                <w:szCs w:val="18"/>
              </w:rPr>
              <w:t>P</w:t>
            </w:r>
            <w:r w:rsidRPr="00CE4AEA">
              <w:rPr>
                <w:rFonts w:ascii="Calibri" w:eastAsia="Calibri" w:hAnsi="Calibri" w:cs="Times New Roman"/>
                <w:b/>
                <w:color w:val="A6A6A6"/>
                <w:sz w:val="18"/>
                <w:szCs w:val="18"/>
              </w:rPr>
              <w:t>rüfung</w:t>
            </w:r>
          </w:p>
        </w:tc>
        <w:tc>
          <w:tcPr>
            <w:tcW w:w="2977" w:type="dxa"/>
            <w:vAlign w:val="center"/>
          </w:tcPr>
          <w:p w14:paraId="592739D9" w14:textId="7EFDFB39" w:rsidR="008F1D8E" w:rsidRPr="009D1AC8" w:rsidRDefault="006C7D82" w:rsidP="002B5B02">
            <w:pPr>
              <w:rPr>
                <w:rFonts w:ascii="Calibri" w:eastAsia="Calibri" w:hAnsi="Calibri" w:cs="Times New Roman"/>
                <w:b/>
                <w:color w:val="A6A6A6"/>
              </w:rPr>
            </w:pPr>
            <w:r>
              <w:rPr>
                <w:rFonts w:ascii="Calibri" w:eastAsia="Calibri" w:hAnsi="Calibri" w:cs="Times New Roman"/>
                <w:b/>
                <w:color w:val="A6A6A6"/>
              </w:rPr>
              <w:t>QM</w:t>
            </w:r>
          </w:p>
        </w:tc>
        <w:tc>
          <w:tcPr>
            <w:tcW w:w="1276" w:type="dxa"/>
            <w:vAlign w:val="center"/>
          </w:tcPr>
          <w:p w14:paraId="50E3214F" w14:textId="57D08B2A" w:rsidR="008F1D8E" w:rsidRPr="009D1AC8" w:rsidRDefault="00F81D42" w:rsidP="002B5B02">
            <w:pPr>
              <w:rPr>
                <w:rFonts w:ascii="Calibri" w:eastAsia="Calibri" w:hAnsi="Calibri" w:cs="Times New Roman"/>
                <w:b/>
                <w:color w:val="A6A6A6"/>
              </w:rPr>
            </w:pPr>
            <w:r>
              <w:rPr>
                <w:rFonts w:ascii="Calibri" w:eastAsia="Calibri" w:hAnsi="Calibri" w:cs="Times New Roman"/>
                <w:b/>
                <w:color w:val="A6A6A6"/>
              </w:rPr>
              <w:t>25.03.2026</w:t>
            </w:r>
          </w:p>
        </w:tc>
        <w:tc>
          <w:tcPr>
            <w:tcW w:w="4252" w:type="dxa"/>
            <w:vAlign w:val="center"/>
          </w:tcPr>
          <w:p w14:paraId="3481A79F" w14:textId="5E3BF4A1" w:rsidR="00F81D42" w:rsidRPr="009D1AC8" w:rsidRDefault="00F81D42" w:rsidP="002B5B02">
            <w:pPr>
              <w:rPr>
                <w:rFonts w:ascii="Calibri" w:eastAsia="Calibri" w:hAnsi="Calibri" w:cs="Times New Roman"/>
                <w:b/>
                <w:color w:val="A6A6A6"/>
              </w:rPr>
            </w:pPr>
            <w:r>
              <w:rPr>
                <w:rFonts w:ascii="Calibri" w:eastAsia="Calibri" w:hAnsi="Calibri" w:cs="Times New Roman"/>
                <w:b/>
                <w:color w:val="A6A6A6"/>
              </w:rPr>
              <w:t>i.O. (NF)</w:t>
            </w:r>
          </w:p>
        </w:tc>
      </w:tr>
      <w:tr w:rsidR="008F1D8E" w:rsidRPr="009D1AC8" w14:paraId="43A6D8D1" w14:textId="77777777" w:rsidTr="002B5B02">
        <w:trPr>
          <w:trHeight w:val="420"/>
        </w:trPr>
        <w:tc>
          <w:tcPr>
            <w:tcW w:w="562" w:type="dxa"/>
            <w:vMerge/>
            <w:vAlign w:val="center"/>
          </w:tcPr>
          <w:p w14:paraId="710002DC" w14:textId="77777777" w:rsidR="008F1D8E" w:rsidRPr="00CE4AEA" w:rsidRDefault="008F1D8E" w:rsidP="002B5B02">
            <w:pPr>
              <w:jc w:val="center"/>
              <w:rPr>
                <w:rFonts w:ascii="Calibri" w:eastAsia="Calibri" w:hAnsi="Calibri" w:cs="Times New Roman"/>
                <w:b/>
                <w:color w:val="A6A6A6"/>
                <w:sz w:val="18"/>
                <w:szCs w:val="18"/>
              </w:rPr>
            </w:pPr>
          </w:p>
        </w:tc>
        <w:tc>
          <w:tcPr>
            <w:tcW w:w="2977" w:type="dxa"/>
            <w:vAlign w:val="center"/>
          </w:tcPr>
          <w:p w14:paraId="287AAF6E" w14:textId="4E6965E1" w:rsidR="008F1D8E" w:rsidRPr="009D1AC8" w:rsidRDefault="008F1D8E" w:rsidP="002B5B02">
            <w:pPr>
              <w:rPr>
                <w:rFonts w:ascii="Calibri" w:eastAsia="Calibri" w:hAnsi="Calibri" w:cs="Times New Roman"/>
                <w:b/>
                <w:color w:val="A6A6A6"/>
              </w:rPr>
            </w:pPr>
            <w:r>
              <w:rPr>
                <w:rFonts w:ascii="Calibri" w:eastAsia="Calibri" w:hAnsi="Calibri" w:cs="Times New Roman"/>
                <w:b/>
                <w:color w:val="A6A6A6"/>
              </w:rPr>
              <w:t>SPA</w:t>
            </w:r>
          </w:p>
        </w:tc>
        <w:tc>
          <w:tcPr>
            <w:tcW w:w="1276" w:type="dxa"/>
            <w:vAlign w:val="center"/>
          </w:tcPr>
          <w:p w14:paraId="05A8CC08" w14:textId="1BC51EB0" w:rsidR="008F1D8E" w:rsidRPr="009D1AC8" w:rsidRDefault="008F6DB5" w:rsidP="002B5B02">
            <w:pPr>
              <w:rPr>
                <w:rFonts w:ascii="Calibri" w:eastAsia="Calibri" w:hAnsi="Calibri" w:cs="Times New Roman"/>
                <w:b/>
                <w:color w:val="A6A6A6"/>
              </w:rPr>
            </w:pPr>
            <w:r>
              <w:rPr>
                <w:rFonts w:ascii="Calibri" w:eastAsia="Calibri" w:hAnsi="Calibri" w:cs="Times New Roman"/>
                <w:b/>
                <w:color w:val="A6A6A6"/>
              </w:rPr>
              <w:t>25.03.2026</w:t>
            </w:r>
          </w:p>
        </w:tc>
        <w:tc>
          <w:tcPr>
            <w:tcW w:w="4252" w:type="dxa"/>
            <w:vAlign w:val="center"/>
          </w:tcPr>
          <w:p w14:paraId="37A803CE" w14:textId="45A9BAB0" w:rsidR="008F1D8E" w:rsidRPr="009D1AC8" w:rsidRDefault="008F6DB5" w:rsidP="002B5B02">
            <w:pPr>
              <w:rPr>
                <w:rFonts w:ascii="Calibri" w:eastAsia="Calibri" w:hAnsi="Calibri" w:cs="Times New Roman"/>
                <w:b/>
                <w:color w:val="A6A6A6"/>
              </w:rPr>
            </w:pPr>
            <w:r>
              <w:rPr>
                <w:rFonts w:ascii="Calibri" w:eastAsia="Calibri" w:hAnsi="Calibri" w:cs="Times New Roman"/>
                <w:b/>
                <w:color w:val="A6A6A6"/>
              </w:rPr>
              <w:t>i.O. AW</w:t>
            </w:r>
          </w:p>
        </w:tc>
      </w:tr>
      <w:tr w:rsidR="008F1D8E" w:rsidRPr="009D1AC8" w14:paraId="7E785CDA" w14:textId="77777777" w:rsidTr="002B5B02">
        <w:trPr>
          <w:trHeight w:val="420"/>
        </w:trPr>
        <w:tc>
          <w:tcPr>
            <w:tcW w:w="562" w:type="dxa"/>
            <w:vMerge/>
            <w:vAlign w:val="center"/>
          </w:tcPr>
          <w:p w14:paraId="42AD5D12" w14:textId="77777777" w:rsidR="008F1D8E" w:rsidRPr="00CE4AEA" w:rsidRDefault="008F1D8E" w:rsidP="002B5B02">
            <w:pPr>
              <w:jc w:val="center"/>
              <w:rPr>
                <w:rFonts w:ascii="Calibri" w:eastAsia="Calibri" w:hAnsi="Calibri" w:cs="Times New Roman"/>
                <w:b/>
                <w:color w:val="A6A6A6"/>
                <w:sz w:val="18"/>
                <w:szCs w:val="18"/>
              </w:rPr>
            </w:pPr>
          </w:p>
        </w:tc>
        <w:tc>
          <w:tcPr>
            <w:tcW w:w="2977" w:type="dxa"/>
            <w:vAlign w:val="center"/>
          </w:tcPr>
          <w:p w14:paraId="0FD8608C" w14:textId="6C65FF7F" w:rsidR="008F1D8E" w:rsidRPr="009D1AC8" w:rsidRDefault="008F1D8E" w:rsidP="002B5B02">
            <w:pPr>
              <w:rPr>
                <w:rFonts w:ascii="Calibri" w:eastAsia="Calibri" w:hAnsi="Calibri" w:cs="Times New Roman"/>
                <w:b/>
                <w:color w:val="A6A6A6"/>
              </w:rPr>
            </w:pPr>
            <w:r>
              <w:rPr>
                <w:rFonts w:ascii="Calibri" w:eastAsia="Calibri" w:hAnsi="Calibri" w:cs="Times New Roman"/>
                <w:b/>
                <w:color w:val="A6A6A6"/>
              </w:rPr>
              <w:t>Controlling</w:t>
            </w:r>
          </w:p>
        </w:tc>
        <w:tc>
          <w:tcPr>
            <w:tcW w:w="1276" w:type="dxa"/>
            <w:vAlign w:val="center"/>
          </w:tcPr>
          <w:p w14:paraId="7AFC88A3" w14:textId="31E58946" w:rsidR="008F1D8E" w:rsidRPr="009D1AC8" w:rsidRDefault="00102966" w:rsidP="002B5B02">
            <w:pPr>
              <w:rPr>
                <w:rFonts w:ascii="Calibri" w:eastAsia="Calibri" w:hAnsi="Calibri" w:cs="Times New Roman"/>
                <w:b/>
                <w:color w:val="A6A6A6"/>
              </w:rPr>
            </w:pPr>
            <w:r>
              <w:rPr>
                <w:rFonts w:ascii="Calibri" w:eastAsia="Calibri" w:hAnsi="Calibri" w:cs="Times New Roman"/>
                <w:b/>
                <w:color w:val="A6A6A6"/>
              </w:rPr>
              <w:t>27.03.2026</w:t>
            </w:r>
          </w:p>
        </w:tc>
        <w:tc>
          <w:tcPr>
            <w:tcW w:w="4252" w:type="dxa"/>
            <w:vAlign w:val="center"/>
          </w:tcPr>
          <w:p w14:paraId="4512D4BE" w14:textId="06375B04" w:rsidR="008F1D8E" w:rsidRPr="009D1AC8" w:rsidRDefault="00102966" w:rsidP="002B5B02">
            <w:pPr>
              <w:rPr>
                <w:rFonts w:ascii="Calibri" w:eastAsia="Calibri" w:hAnsi="Calibri" w:cs="Times New Roman"/>
                <w:b/>
                <w:color w:val="A6A6A6"/>
              </w:rPr>
            </w:pPr>
            <w:r>
              <w:rPr>
                <w:rFonts w:ascii="Calibri" w:eastAsia="Calibri" w:hAnsi="Calibri" w:cs="Times New Roman"/>
                <w:b/>
                <w:color w:val="A6A6A6"/>
              </w:rPr>
              <w:t>i.O., nvk</w:t>
            </w:r>
          </w:p>
        </w:tc>
      </w:tr>
      <w:tr w:rsidR="008F1D8E" w:rsidRPr="009D1AC8" w14:paraId="02E87084" w14:textId="77777777" w:rsidTr="002B5B02">
        <w:trPr>
          <w:trHeight w:val="412"/>
        </w:trPr>
        <w:tc>
          <w:tcPr>
            <w:tcW w:w="562" w:type="dxa"/>
            <w:vMerge/>
            <w:vAlign w:val="center"/>
          </w:tcPr>
          <w:p w14:paraId="72D8A1BD" w14:textId="77777777" w:rsidR="008F1D8E" w:rsidRPr="00CE4AEA" w:rsidRDefault="008F1D8E" w:rsidP="002B5B02">
            <w:pPr>
              <w:jc w:val="center"/>
              <w:rPr>
                <w:rFonts w:ascii="Calibri" w:eastAsia="Calibri" w:hAnsi="Calibri" w:cs="Times New Roman"/>
                <w:b/>
                <w:color w:val="A6A6A6"/>
                <w:sz w:val="18"/>
                <w:szCs w:val="18"/>
              </w:rPr>
            </w:pPr>
          </w:p>
        </w:tc>
        <w:tc>
          <w:tcPr>
            <w:tcW w:w="2977" w:type="dxa"/>
            <w:vAlign w:val="center"/>
          </w:tcPr>
          <w:p w14:paraId="7BC1CB5D" w14:textId="2A561FEC" w:rsidR="008F1D8E" w:rsidRPr="009D1AC8" w:rsidRDefault="008F1D8E" w:rsidP="002B5B02">
            <w:pPr>
              <w:rPr>
                <w:rFonts w:ascii="Calibri" w:eastAsia="Calibri" w:hAnsi="Calibri" w:cs="Times New Roman"/>
                <w:b/>
                <w:color w:val="A6A6A6"/>
              </w:rPr>
            </w:pPr>
            <w:r>
              <w:rPr>
                <w:rFonts w:ascii="Calibri" w:eastAsia="Calibri" w:hAnsi="Calibri" w:cs="Times New Roman"/>
                <w:b/>
                <w:color w:val="A6A6A6"/>
              </w:rPr>
              <w:t>JUS</w:t>
            </w:r>
          </w:p>
        </w:tc>
        <w:tc>
          <w:tcPr>
            <w:tcW w:w="1276" w:type="dxa"/>
            <w:vAlign w:val="center"/>
          </w:tcPr>
          <w:p w14:paraId="54A3AACA" w14:textId="0C68D2E3" w:rsidR="008F1D8E" w:rsidRPr="009D1AC8" w:rsidRDefault="007E4730" w:rsidP="002B5B02">
            <w:pPr>
              <w:rPr>
                <w:rFonts w:ascii="Calibri" w:eastAsia="Calibri" w:hAnsi="Calibri" w:cs="Times New Roman"/>
                <w:b/>
                <w:color w:val="A6A6A6"/>
              </w:rPr>
            </w:pPr>
            <w:r>
              <w:rPr>
                <w:rFonts w:ascii="Calibri" w:eastAsia="Calibri" w:hAnsi="Calibri" w:cs="Times New Roman"/>
                <w:b/>
                <w:color w:val="A6A6A6"/>
              </w:rPr>
              <w:t>26.03.2026</w:t>
            </w:r>
          </w:p>
        </w:tc>
        <w:tc>
          <w:tcPr>
            <w:tcW w:w="4252" w:type="dxa"/>
            <w:vAlign w:val="center"/>
          </w:tcPr>
          <w:p w14:paraId="25DBF8E7" w14:textId="60590668" w:rsidR="008F1D8E" w:rsidRPr="009D1AC8" w:rsidRDefault="007E4730" w:rsidP="002B5B02">
            <w:pPr>
              <w:rPr>
                <w:rFonts w:ascii="Calibri" w:eastAsia="Calibri" w:hAnsi="Calibri" w:cs="Times New Roman"/>
                <w:b/>
                <w:color w:val="A6A6A6"/>
              </w:rPr>
            </w:pPr>
            <w:r>
              <w:rPr>
                <w:rFonts w:ascii="Calibri" w:eastAsia="Calibri" w:hAnsi="Calibri" w:cs="Times New Roman"/>
                <w:b/>
                <w:color w:val="A6A6A6"/>
              </w:rPr>
              <w:t>i.O. JFM</w:t>
            </w:r>
          </w:p>
        </w:tc>
      </w:tr>
      <w:tr w:rsidR="008F1D8E" w:rsidRPr="009D1AC8" w14:paraId="1FF5840E" w14:textId="77777777" w:rsidTr="002B5B02">
        <w:trPr>
          <w:trHeight w:val="985"/>
        </w:trPr>
        <w:tc>
          <w:tcPr>
            <w:tcW w:w="562" w:type="dxa"/>
            <w:textDirection w:val="btLr"/>
            <w:vAlign w:val="center"/>
          </w:tcPr>
          <w:p w14:paraId="2A312D14" w14:textId="77777777" w:rsidR="008F1D8E" w:rsidRDefault="008F1D8E" w:rsidP="002B5B02">
            <w:pPr>
              <w:ind w:left="113" w:right="113"/>
              <w:jc w:val="center"/>
              <w:rPr>
                <w:rFonts w:ascii="Calibri" w:eastAsia="Calibri" w:hAnsi="Calibri" w:cs="Times New Roman"/>
                <w:b/>
                <w:color w:val="A6A6A6"/>
                <w:sz w:val="18"/>
                <w:szCs w:val="18"/>
              </w:rPr>
            </w:pPr>
            <w:r>
              <w:rPr>
                <w:rFonts w:ascii="Calibri" w:eastAsia="Calibri" w:hAnsi="Calibri" w:cs="Times New Roman"/>
                <w:b/>
                <w:color w:val="A6A6A6"/>
                <w:sz w:val="18"/>
                <w:szCs w:val="18"/>
              </w:rPr>
              <w:t>Freigabe</w:t>
            </w:r>
          </w:p>
        </w:tc>
        <w:tc>
          <w:tcPr>
            <w:tcW w:w="2977" w:type="dxa"/>
            <w:vAlign w:val="center"/>
          </w:tcPr>
          <w:p w14:paraId="3B9B29CA" w14:textId="45137135" w:rsidR="008F1D8E" w:rsidRDefault="008F1D8E" w:rsidP="002B5B02">
            <w:pPr>
              <w:rPr>
                <w:rFonts w:ascii="Calibri" w:eastAsia="Calibri" w:hAnsi="Calibri" w:cs="Times New Roman"/>
                <w:b/>
                <w:color w:val="A6A6A6"/>
              </w:rPr>
            </w:pPr>
            <w:r>
              <w:rPr>
                <w:rFonts w:ascii="Calibri" w:eastAsia="Calibri" w:hAnsi="Calibri" w:cs="Times New Roman"/>
                <w:b/>
                <w:color w:val="A6A6A6"/>
              </w:rPr>
              <w:t>Dekanat</w:t>
            </w:r>
          </w:p>
        </w:tc>
        <w:tc>
          <w:tcPr>
            <w:tcW w:w="1276" w:type="dxa"/>
            <w:vAlign w:val="center"/>
          </w:tcPr>
          <w:p w14:paraId="4A9F0CD7" w14:textId="77777777" w:rsidR="008F1D8E" w:rsidRPr="009D1AC8" w:rsidRDefault="008F1D8E" w:rsidP="002B5B02">
            <w:pPr>
              <w:rPr>
                <w:rFonts w:ascii="Calibri" w:eastAsia="Calibri" w:hAnsi="Calibri" w:cs="Times New Roman"/>
                <w:b/>
                <w:color w:val="A6A6A6"/>
              </w:rPr>
            </w:pPr>
          </w:p>
        </w:tc>
        <w:tc>
          <w:tcPr>
            <w:tcW w:w="4252" w:type="dxa"/>
            <w:vAlign w:val="center"/>
          </w:tcPr>
          <w:p w14:paraId="52BC6181" w14:textId="77777777" w:rsidR="008F1D8E" w:rsidRPr="009D1AC8" w:rsidRDefault="008F1D8E" w:rsidP="002B5B02">
            <w:pPr>
              <w:rPr>
                <w:rFonts w:ascii="Calibri" w:eastAsia="Calibri" w:hAnsi="Calibri" w:cs="Times New Roman"/>
                <w:b/>
                <w:color w:val="A6A6A6"/>
              </w:rPr>
            </w:pPr>
          </w:p>
        </w:tc>
      </w:tr>
      <w:tr w:rsidR="008F1D8E" w:rsidRPr="009D1AC8" w14:paraId="33C25C16" w14:textId="77777777" w:rsidTr="002B5B02">
        <w:trPr>
          <w:trHeight w:val="1013"/>
        </w:trPr>
        <w:tc>
          <w:tcPr>
            <w:tcW w:w="562" w:type="dxa"/>
            <w:textDirection w:val="btLr"/>
            <w:vAlign w:val="center"/>
          </w:tcPr>
          <w:p w14:paraId="466F28EA" w14:textId="77777777" w:rsidR="008F1D8E" w:rsidRDefault="008F1D8E" w:rsidP="002B5B02">
            <w:pPr>
              <w:ind w:left="113" w:right="113"/>
              <w:jc w:val="center"/>
              <w:rPr>
                <w:rFonts w:ascii="Calibri" w:eastAsia="Calibri" w:hAnsi="Calibri" w:cs="Times New Roman"/>
                <w:b/>
                <w:color w:val="A6A6A6"/>
                <w:sz w:val="18"/>
                <w:szCs w:val="18"/>
              </w:rPr>
            </w:pPr>
            <w:r>
              <w:rPr>
                <w:rFonts w:ascii="Calibri" w:eastAsia="Calibri" w:hAnsi="Calibri" w:cs="Times New Roman"/>
                <w:b/>
                <w:color w:val="A6A6A6"/>
                <w:sz w:val="18"/>
                <w:szCs w:val="18"/>
              </w:rPr>
              <w:t>Beschluss</w:t>
            </w:r>
          </w:p>
        </w:tc>
        <w:tc>
          <w:tcPr>
            <w:tcW w:w="2977" w:type="dxa"/>
            <w:vAlign w:val="center"/>
          </w:tcPr>
          <w:p w14:paraId="31816763" w14:textId="02E35CAA" w:rsidR="008F1D8E" w:rsidRPr="009D1AC8" w:rsidRDefault="008F1D8E" w:rsidP="002B5B02">
            <w:pPr>
              <w:rPr>
                <w:rFonts w:ascii="Calibri" w:eastAsia="Calibri" w:hAnsi="Calibri" w:cs="Times New Roman"/>
                <w:b/>
                <w:color w:val="A6A6A6"/>
              </w:rPr>
            </w:pPr>
            <w:r>
              <w:rPr>
                <w:rFonts w:ascii="Calibri" w:eastAsia="Calibri" w:hAnsi="Calibri" w:cs="Times New Roman"/>
                <w:b/>
                <w:color w:val="A6A6A6"/>
              </w:rPr>
              <w:t>Fakultätskonvent III</w:t>
            </w:r>
          </w:p>
        </w:tc>
        <w:tc>
          <w:tcPr>
            <w:tcW w:w="1276" w:type="dxa"/>
            <w:vAlign w:val="center"/>
          </w:tcPr>
          <w:p w14:paraId="4C67FFC1" w14:textId="77777777" w:rsidR="008F1D8E" w:rsidRPr="009D1AC8" w:rsidRDefault="008F1D8E" w:rsidP="002B5B02">
            <w:pPr>
              <w:rPr>
                <w:rFonts w:ascii="Calibri" w:eastAsia="Calibri" w:hAnsi="Calibri" w:cs="Times New Roman"/>
                <w:b/>
                <w:color w:val="A6A6A6"/>
              </w:rPr>
            </w:pPr>
          </w:p>
        </w:tc>
        <w:tc>
          <w:tcPr>
            <w:tcW w:w="4252" w:type="dxa"/>
            <w:vAlign w:val="center"/>
          </w:tcPr>
          <w:p w14:paraId="4CCB7132" w14:textId="77777777" w:rsidR="008F1D8E" w:rsidRPr="009D1AC8" w:rsidRDefault="008F1D8E" w:rsidP="002B5B02">
            <w:pPr>
              <w:rPr>
                <w:rFonts w:ascii="Calibri" w:eastAsia="Calibri" w:hAnsi="Calibri" w:cs="Times New Roman"/>
                <w:b/>
                <w:color w:val="A6A6A6"/>
              </w:rPr>
            </w:pPr>
          </w:p>
        </w:tc>
      </w:tr>
      <w:tr w:rsidR="008F1D8E" w:rsidRPr="009D1AC8" w14:paraId="4AA51910" w14:textId="77777777" w:rsidTr="002B5B02">
        <w:trPr>
          <w:trHeight w:val="985"/>
        </w:trPr>
        <w:tc>
          <w:tcPr>
            <w:tcW w:w="562" w:type="dxa"/>
            <w:textDirection w:val="btLr"/>
            <w:vAlign w:val="center"/>
          </w:tcPr>
          <w:p w14:paraId="4253986D" w14:textId="77777777" w:rsidR="008F1D8E" w:rsidRDefault="008F1D8E" w:rsidP="002B5B02">
            <w:pPr>
              <w:ind w:left="113" w:right="113"/>
              <w:jc w:val="center"/>
              <w:rPr>
                <w:rFonts w:ascii="Calibri" w:eastAsia="Calibri" w:hAnsi="Calibri" w:cs="Times New Roman"/>
                <w:b/>
                <w:color w:val="A6A6A6"/>
                <w:sz w:val="18"/>
                <w:szCs w:val="18"/>
              </w:rPr>
            </w:pPr>
            <w:r>
              <w:rPr>
                <w:rFonts w:ascii="Calibri" w:eastAsia="Calibri" w:hAnsi="Calibri" w:cs="Times New Roman"/>
                <w:b/>
                <w:color w:val="A6A6A6"/>
                <w:sz w:val="18"/>
                <w:szCs w:val="18"/>
              </w:rPr>
              <w:t>Genehmigung</w:t>
            </w:r>
          </w:p>
        </w:tc>
        <w:tc>
          <w:tcPr>
            <w:tcW w:w="2977" w:type="dxa"/>
            <w:vAlign w:val="center"/>
          </w:tcPr>
          <w:p w14:paraId="1C0B5EAC" w14:textId="65D5072F" w:rsidR="008F1D8E" w:rsidRDefault="008F1D8E" w:rsidP="002B5B02">
            <w:pPr>
              <w:rPr>
                <w:rFonts w:ascii="Calibri" w:eastAsia="Calibri" w:hAnsi="Calibri" w:cs="Times New Roman"/>
                <w:b/>
                <w:color w:val="A6A6A6"/>
              </w:rPr>
            </w:pPr>
            <w:r>
              <w:rPr>
                <w:rFonts w:ascii="Calibri" w:eastAsia="Calibri" w:hAnsi="Calibri" w:cs="Times New Roman"/>
                <w:b/>
                <w:color w:val="A6A6A6"/>
              </w:rPr>
              <w:t>Präsidium</w:t>
            </w:r>
          </w:p>
        </w:tc>
        <w:tc>
          <w:tcPr>
            <w:tcW w:w="1276" w:type="dxa"/>
            <w:vAlign w:val="center"/>
          </w:tcPr>
          <w:p w14:paraId="7B3BB47D" w14:textId="77777777" w:rsidR="008F1D8E" w:rsidRPr="009D1AC8" w:rsidRDefault="008F1D8E" w:rsidP="002B5B02">
            <w:pPr>
              <w:rPr>
                <w:rFonts w:ascii="Calibri" w:eastAsia="Calibri" w:hAnsi="Calibri" w:cs="Times New Roman"/>
                <w:b/>
                <w:color w:val="A6A6A6"/>
              </w:rPr>
            </w:pPr>
          </w:p>
        </w:tc>
        <w:tc>
          <w:tcPr>
            <w:tcW w:w="4252" w:type="dxa"/>
            <w:vAlign w:val="center"/>
          </w:tcPr>
          <w:p w14:paraId="3C880E9B" w14:textId="77777777" w:rsidR="008F1D8E" w:rsidRPr="009D1AC8" w:rsidRDefault="008F1D8E" w:rsidP="002B5B02">
            <w:pPr>
              <w:rPr>
                <w:rFonts w:ascii="Calibri" w:eastAsia="Calibri" w:hAnsi="Calibri" w:cs="Times New Roman"/>
                <w:b/>
                <w:color w:val="A6A6A6"/>
              </w:rPr>
            </w:pPr>
          </w:p>
        </w:tc>
      </w:tr>
    </w:tbl>
    <w:p w14:paraId="3ABF62F7" w14:textId="77777777" w:rsidR="008F1D8E" w:rsidRPr="009D1AC8" w:rsidRDefault="008F1D8E" w:rsidP="008F1D8E">
      <w:pPr>
        <w:spacing w:after="0" w:line="276" w:lineRule="auto"/>
        <w:jc w:val="both"/>
        <w:rPr>
          <w:rFonts w:ascii="Calibri" w:eastAsia="Calibri" w:hAnsi="Calibri" w:cs="Times New Roman"/>
          <w:b/>
        </w:rPr>
      </w:pPr>
    </w:p>
    <w:p w14:paraId="5B4463A3" w14:textId="77777777" w:rsidR="008F1D8E" w:rsidRDefault="008F1D8E" w:rsidP="008F1D8E">
      <w:pPr>
        <w:spacing w:after="200" w:line="276" w:lineRule="auto"/>
        <w:rPr>
          <w:rFonts w:ascii="Calibri" w:eastAsia="Calibri" w:hAnsi="Calibri" w:cs="Times New Roman"/>
          <w:b/>
        </w:rPr>
        <w:sectPr w:rsidR="008F1D8E" w:rsidSect="002039BC">
          <w:footerReference w:type="default" r:id="rId9"/>
          <w:pgSz w:w="11906" w:h="16838"/>
          <w:pgMar w:top="1418" w:right="1418" w:bottom="1134" w:left="1418" w:header="709" w:footer="709" w:gutter="0"/>
          <w:pgNumType w:fmt="upperRoman"/>
          <w:cols w:space="708"/>
          <w:docGrid w:linePitch="360"/>
        </w:sectPr>
      </w:pPr>
    </w:p>
    <w:p w14:paraId="69AF501C" w14:textId="77777777" w:rsidR="008F1D8E" w:rsidRDefault="008F1D8E" w:rsidP="008F1D8E">
      <w:pPr>
        <w:spacing w:after="200" w:line="276" w:lineRule="auto"/>
        <w:rPr>
          <w:rFonts w:ascii="Calibri" w:eastAsia="Calibri" w:hAnsi="Calibri" w:cs="Times New Roman"/>
          <w:b/>
        </w:rPr>
      </w:pPr>
      <w:r>
        <w:rPr>
          <w:rFonts w:ascii="Calibri" w:eastAsia="Calibri" w:hAnsi="Calibri" w:cs="Times New Roman"/>
          <w:b/>
        </w:rPr>
        <w:lastRenderedPageBreak/>
        <w:t>I. Antragsformel und -begründung</w:t>
      </w:r>
    </w:p>
    <w:p w14:paraId="0E4CB931" w14:textId="43215462" w:rsidR="000E0C39" w:rsidRDefault="000E0C39" w:rsidP="008F1D8E">
      <w:pPr>
        <w:spacing w:after="200" w:line="276" w:lineRule="auto"/>
        <w:rPr>
          <w:rFonts w:ascii="Calibri" w:eastAsia="Calibri" w:hAnsi="Calibri" w:cs="Times New Roman"/>
          <w:b/>
        </w:rPr>
      </w:pPr>
      <w:r w:rsidRPr="000E0C39">
        <w:rPr>
          <w:rFonts w:ascii="Calibri" w:eastAsia="Calibri" w:hAnsi="Calibri" w:cs="Times New Roman"/>
          <w:b/>
        </w:rPr>
        <w:t>Antrag: Der Konvent der Fakultät I</w:t>
      </w:r>
      <w:r w:rsidR="00C21FC7">
        <w:rPr>
          <w:rFonts w:ascii="Calibri" w:eastAsia="Calibri" w:hAnsi="Calibri" w:cs="Times New Roman"/>
          <w:b/>
        </w:rPr>
        <w:t>I</w:t>
      </w:r>
      <w:r w:rsidRPr="000E0C39">
        <w:rPr>
          <w:rFonts w:ascii="Calibri" w:eastAsia="Calibri" w:hAnsi="Calibri" w:cs="Times New Roman"/>
          <w:b/>
        </w:rPr>
        <w:t xml:space="preserve">I möge der dargelegten Neufassung der FPO </w:t>
      </w:r>
      <w:r>
        <w:rPr>
          <w:rFonts w:ascii="Calibri" w:eastAsia="Calibri" w:hAnsi="Calibri" w:cs="Times New Roman"/>
          <w:b/>
        </w:rPr>
        <w:t>GES</w:t>
      </w:r>
      <w:r w:rsidRPr="000E0C39">
        <w:rPr>
          <w:rFonts w:ascii="Calibri" w:eastAsia="Calibri" w:hAnsi="Calibri" w:cs="Times New Roman"/>
          <w:b/>
        </w:rPr>
        <w:t>-BA zustimmen und die entsprechende Satzung beschließen.</w:t>
      </w:r>
    </w:p>
    <w:p w14:paraId="3775E2BE" w14:textId="77777777" w:rsidR="008F1D8E" w:rsidRPr="000B3B78" w:rsidRDefault="008F1D8E" w:rsidP="008F1D8E">
      <w:pPr>
        <w:numPr>
          <w:ilvl w:val="0"/>
          <w:numId w:val="24"/>
        </w:numPr>
        <w:spacing w:after="200" w:line="276" w:lineRule="auto"/>
        <w:contextualSpacing/>
        <w:rPr>
          <w:rFonts w:ascii="Calibri" w:eastAsia="Calibri" w:hAnsi="Calibri" w:cs="Times New Roman"/>
          <w:b/>
        </w:rPr>
      </w:pPr>
      <w:r>
        <w:rPr>
          <w:rFonts w:ascii="Calibri" w:eastAsia="Calibri" w:hAnsi="Calibri" w:cs="Times New Roman"/>
          <w:b/>
        </w:rPr>
        <w:t>Anlass und Probleme</w:t>
      </w:r>
    </w:p>
    <w:p w14:paraId="40885A0E" w14:textId="77777777" w:rsidR="008F1D8E" w:rsidRPr="002525F1" w:rsidRDefault="008F1D8E" w:rsidP="008F1D8E">
      <w:pPr>
        <w:pStyle w:val="Listenabsatz"/>
        <w:numPr>
          <w:ilvl w:val="0"/>
          <w:numId w:val="25"/>
        </w:numPr>
        <w:spacing w:after="200" w:line="276" w:lineRule="auto"/>
        <w:jc w:val="both"/>
        <w:rPr>
          <w:rFonts w:ascii="Calibri" w:eastAsia="Calibri" w:hAnsi="Calibri" w:cs="Times New Roman"/>
          <w:u w:val="single"/>
        </w:rPr>
      </w:pPr>
      <w:r w:rsidRPr="002525F1">
        <w:rPr>
          <w:rFonts w:ascii="Calibri" w:eastAsia="Calibri" w:hAnsi="Calibri" w:cs="Times New Roman"/>
          <w:u w:val="single"/>
        </w:rPr>
        <w:t>§ 3 Studienziel</w:t>
      </w:r>
    </w:p>
    <w:p w14:paraId="49F3AC6B" w14:textId="77777777" w:rsidR="008F1D8E" w:rsidRDefault="008F1D8E" w:rsidP="008F1D8E">
      <w:pPr>
        <w:spacing w:after="200" w:line="276" w:lineRule="auto"/>
        <w:ind w:left="1080"/>
        <w:jc w:val="both"/>
        <w:rPr>
          <w:rFonts w:ascii="Calibri" w:eastAsia="Calibri" w:hAnsi="Calibri" w:cs="Times New Roman"/>
        </w:rPr>
      </w:pPr>
      <w:r w:rsidRPr="002525F1">
        <w:rPr>
          <w:rFonts w:ascii="Calibri" w:eastAsia="Calibri" w:hAnsi="Calibri" w:cs="Times New Roman"/>
        </w:rPr>
        <w:t xml:space="preserve">Bei der Überprüfung der FPO im Zuge der Vorbereitung auf ein neues CMS-System sind einige Unstimmigkeiten in der Beschreibung des Studienziels (§ 3) aufgefallen. </w:t>
      </w:r>
      <w:r>
        <w:rPr>
          <w:rFonts w:ascii="Calibri" w:eastAsia="Calibri" w:hAnsi="Calibri" w:cs="Times New Roman"/>
        </w:rPr>
        <w:t>Einige Formulierungen waren t</w:t>
      </w:r>
      <w:r w:rsidRPr="002525F1">
        <w:rPr>
          <w:rFonts w:ascii="Calibri" w:eastAsia="Calibri" w:hAnsi="Calibri" w:cs="Times New Roman"/>
        </w:rPr>
        <w:t>eilweise noch auf mittlerweile überholte Prüfungsordnungen und Curricula</w:t>
      </w:r>
      <w:r>
        <w:rPr>
          <w:rFonts w:ascii="Calibri" w:eastAsia="Calibri" w:hAnsi="Calibri" w:cs="Times New Roman"/>
        </w:rPr>
        <w:t xml:space="preserve"> bezogen</w:t>
      </w:r>
      <w:r w:rsidRPr="002525F1">
        <w:rPr>
          <w:rFonts w:ascii="Calibri" w:eastAsia="Calibri" w:hAnsi="Calibri" w:cs="Times New Roman"/>
        </w:rPr>
        <w:t>,</w:t>
      </w:r>
      <w:r>
        <w:rPr>
          <w:rFonts w:ascii="Calibri" w:eastAsia="Calibri" w:hAnsi="Calibri" w:cs="Times New Roman"/>
        </w:rPr>
        <w:t xml:space="preserve"> während</w:t>
      </w:r>
      <w:r w:rsidRPr="002525F1">
        <w:rPr>
          <w:rFonts w:ascii="Calibri" w:eastAsia="Calibri" w:hAnsi="Calibri" w:cs="Times New Roman"/>
        </w:rPr>
        <w:t xml:space="preserve"> andere inhaltlich und/oder sprachlich unpräzise</w:t>
      </w:r>
      <w:r>
        <w:rPr>
          <w:rFonts w:ascii="Calibri" w:eastAsia="Calibri" w:hAnsi="Calibri" w:cs="Times New Roman"/>
        </w:rPr>
        <w:t xml:space="preserve"> waren</w:t>
      </w:r>
      <w:r w:rsidRPr="002525F1">
        <w:rPr>
          <w:rFonts w:ascii="Calibri" w:eastAsia="Calibri" w:hAnsi="Calibri" w:cs="Times New Roman"/>
        </w:rPr>
        <w:t>.</w:t>
      </w:r>
    </w:p>
    <w:p w14:paraId="08386107" w14:textId="77777777" w:rsidR="008F1D8E" w:rsidRDefault="008F1D8E" w:rsidP="008F1D8E">
      <w:pPr>
        <w:spacing w:after="200" w:line="276" w:lineRule="auto"/>
        <w:ind w:left="1080"/>
        <w:jc w:val="both"/>
        <w:rPr>
          <w:rFonts w:ascii="Calibri" w:eastAsia="Calibri" w:hAnsi="Calibri" w:cs="Times New Roman"/>
        </w:rPr>
      </w:pPr>
      <w:r>
        <w:rPr>
          <w:rFonts w:ascii="Calibri" w:eastAsia="Calibri" w:hAnsi="Calibri" w:cs="Times New Roman"/>
        </w:rPr>
        <w:t>Bei der Überarbeitung des Curriculums, der Modulbeschreibungen und der Fachprüfungsordnung im Rahmen des bevorstehenden Akkreditierungsprozesses und vor dem Hintergrund der nun vorerst abgeschlossenen personellen Neugestaltung des Seminars für Geschichte und Geschichtsdidaktik wurden einige inhaltliche Inkonsistenzen sichtbar und mögliche Probleme im Bereich der Studierbarkeit identifiziert. Zudem wurde der Studiengang weiterentwickelt, um die Qualifikation der Absolvent*innen zu verbessern. Dazu kommen Änderungen, die den neuen hochschulweiten Standards geschuldet sind (u.a. § 7).</w:t>
      </w:r>
    </w:p>
    <w:p w14:paraId="75EEF081" w14:textId="77777777" w:rsidR="008F1D8E" w:rsidRPr="0088632E" w:rsidRDefault="008F1D8E" w:rsidP="008F1D8E">
      <w:pPr>
        <w:pStyle w:val="Listenabsatz"/>
        <w:numPr>
          <w:ilvl w:val="0"/>
          <w:numId w:val="25"/>
        </w:numPr>
        <w:spacing w:after="200" w:line="276" w:lineRule="auto"/>
        <w:jc w:val="both"/>
        <w:rPr>
          <w:rFonts w:ascii="Calibri" w:eastAsia="Calibri" w:hAnsi="Calibri" w:cs="Times New Roman"/>
          <w:u w:val="single"/>
        </w:rPr>
      </w:pPr>
      <w:r w:rsidRPr="00905D4C">
        <w:rPr>
          <w:rFonts w:ascii="Calibri" w:eastAsia="Calibri" w:hAnsi="Calibri" w:cs="Times New Roman"/>
          <w:u w:val="single"/>
        </w:rPr>
        <w:t xml:space="preserve">Inhaltliche </w:t>
      </w:r>
      <w:r>
        <w:rPr>
          <w:rFonts w:ascii="Calibri" w:eastAsia="Calibri" w:hAnsi="Calibri" w:cs="Times New Roman"/>
          <w:u w:val="single"/>
        </w:rPr>
        <w:t>Ausrichtung</w:t>
      </w:r>
      <w:r w:rsidRPr="00905D4C">
        <w:rPr>
          <w:rFonts w:ascii="Calibri" w:eastAsia="Calibri" w:hAnsi="Calibri" w:cs="Times New Roman"/>
          <w:u w:val="single"/>
        </w:rPr>
        <w:t xml:space="preserve"> des Curriculums und Studierbarkeit</w:t>
      </w:r>
    </w:p>
    <w:p w14:paraId="6A8D7015" w14:textId="77777777" w:rsidR="008F1D8E" w:rsidRDefault="008F1D8E" w:rsidP="008F1D8E">
      <w:pPr>
        <w:spacing w:after="200" w:line="276" w:lineRule="auto"/>
        <w:ind w:left="1080"/>
        <w:jc w:val="both"/>
        <w:rPr>
          <w:rFonts w:ascii="Calibri" w:eastAsia="Calibri" w:hAnsi="Calibri" w:cs="Times New Roman"/>
        </w:rPr>
      </w:pPr>
      <w:r>
        <w:rPr>
          <w:rFonts w:ascii="Calibri" w:eastAsia="Calibri" w:hAnsi="Calibri" w:cs="Times New Roman"/>
        </w:rPr>
        <w:t xml:space="preserve">Das bisherige </w:t>
      </w:r>
      <w:r w:rsidRPr="0088632E">
        <w:rPr>
          <w:rFonts w:ascii="Calibri" w:eastAsia="Calibri" w:hAnsi="Calibri" w:cs="Times New Roman"/>
        </w:rPr>
        <w:t>Modul 5</w:t>
      </w:r>
      <w:r>
        <w:rPr>
          <w:rFonts w:ascii="Calibri" w:eastAsia="Calibri" w:hAnsi="Calibri" w:cs="Times New Roman"/>
        </w:rPr>
        <w:t xml:space="preserve"> „Kultur – Gesellschaft – Herrschaft II: Vormoderne und Moderne“ umfasste zwei inhaltlich-epochale Schwerpunkte, die zudem nicht klar konturiert waren, und hatte einen Wert von </w:t>
      </w:r>
      <w:r w:rsidRPr="0088632E">
        <w:rPr>
          <w:rFonts w:ascii="Calibri" w:eastAsia="Calibri" w:hAnsi="Calibri" w:cs="Times New Roman"/>
        </w:rPr>
        <w:t>10 L</w:t>
      </w:r>
      <w:r>
        <w:rPr>
          <w:rFonts w:ascii="Calibri" w:eastAsia="Calibri" w:hAnsi="Calibri" w:cs="Times New Roman"/>
        </w:rPr>
        <w:t>P. Diese Konstruktion zeigte inhaltliche Schwächen, da die Qualifikationsziele epochenübergreifend und daher sehr weit gefasst werden mussten. Als Folge umfassten die Leistungsanforderungen für die Studierenden zahlreiche Inhalte und waren nicht immer adäquat nachvollziehbar. Zudem erschwerte ein Modul mit 10 LP die Studienplanung und den Studienverlauf auf Seiten der Studierenden sowie die Lehrorganisation seitens des Seminars.</w:t>
      </w:r>
    </w:p>
    <w:p w14:paraId="4F11D322" w14:textId="77777777" w:rsidR="008F1D8E" w:rsidRDefault="008F1D8E" w:rsidP="008F1D8E">
      <w:pPr>
        <w:spacing w:after="200" w:line="276" w:lineRule="auto"/>
        <w:ind w:left="1080"/>
        <w:jc w:val="both"/>
        <w:rPr>
          <w:rFonts w:ascii="Calibri" w:eastAsia="Calibri" w:hAnsi="Calibri" w:cs="Times New Roman"/>
        </w:rPr>
      </w:pPr>
      <w:r>
        <w:rPr>
          <w:rFonts w:ascii="Calibri" w:eastAsia="Calibri" w:hAnsi="Calibri" w:cs="Times New Roman"/>
        </w:rPr>
        <w:t xml:space="preserve">Des Weiteren wiesen die bisherigen Module 7 und 8 große inhaltliche Ähnlichkeiten auf, während ein Forschungskolloquium als </w:t>
      </w:r>
      <w:r w:rsidRPr="006C1FBE">
        <w:rPr>
          <w:rFonts w:ascii="Calibri" w:eastAsia="Calibri" w:hAnsi="Calibri" w:cs="Times New Roman"/>
        </w:rPr>
        <w:t>Lehrveranstaltung</w:t>
      </w:r>
      <w:r>
        <w:rPr>
          <w:rFonts w:ascii="Calibri" w:eastAsia="Calibri" w:hAnsi="Calibri" w:cs="Times New Roman"/>
        </w:rPr>
        <w:t xml:space="preserve"> des </w:t>
      </w:r>
      <w:r w:rsidRPr="006C1FBE">
        <w:rPr>
          <w:rFonts w:ascii="Calibri" w:eastAsia="Calibri" w:hAnsi="Calibri" w:cs="Times New Roman"/>
        </w:rPr>
        <w:t>diskursive</w:t>
      </w:r>
      <w:r>
        <w:rPr>
          <w:rFonts w:ascii="Calibri" w:eastAsia="Calibri" w:hAnsi="Calibri" w:cs="Times New Roman"/>
        </w:rPr>
        <w:t>n</w:t>
      </w:r>
      <w:r w:rsidRPr="006C1FBE">
        <w:rPr>
          <w:rFonts w:ascii="Calibri" w:eastAsia="Calibri" w:hAnsi="Calibri" w:cs="Times New Roman"/>
        </w:rPr>
        <w:t>, forschungsnahe</w:t>
      </w:r>
      <w:r>
        <w:rPr>
          <w:rFonts w:ascii="Calibri" w:eastAsia="Calibri" w:hAnsi="Calibri" w:cs="Times New Roman"/>
        </w:rPr>
        <w:t>n</w:t>
      </w:r>
      <w:r w:rsidRPr="006C1FBE">
        <w:rPr>
          <w:rFonts w:ascii="Calibri" w:eastAsia="Calibri" w:hAnsi="Calibri" w:cs="Times New Roman"/>
        </w:rPr>
        <w:t xml:space="preserve"> Lehren</w:t>
      </w:r>
      <w:r>
        <w:rPr>
          <w:rFonts w:ascii="Calibri" w:eastAsia="Calibri" w:hAnsi="Calibri" w:cs="Times New Roman"/>
        </w:rPr>
        <w:t>s</w:t>
      </w:r>
      <w:r w:rsidRPr="006C1FBE">
        <w:rPr>
          <w:rFonts w:ascii="Calibri" w:eastAsia="Calibri" w:hAnsi="Calibri" w:cs="Times New Roman"/>
        </w:rPr>
        <w:t xml:space="preserve"> und Lernen</w:t>
      </w:r>
      <w:r>
        <w:rPr>
          <w:rFonts w:ascii="Calibri" w:eastAsia="Calibri" w:hAnsi="Calibri" w:cs="Times New Roman"/>
        </w:rPr>
        <w:t>s</w:t>
      </w:r>
      <w:r w:rsidRPr="006C1FBE">
        <w:rPr>
          <w:rFonts w:ascii="Calibri" w:eastAsia="Calibri" w:hAnsi="Calibri" w:cs="Times New Roman"/>
        </w:rPr>
        <w:t xml:space="preserve"> </w:t>
      </w:r>
      <w:r>
        <w:rPr>
          <w:rFonts w:ascii="Calibri" w:eastAsia="Calibri" w:hAnsi="Calibri" w:cs="Times New Roman"/>
        </w:rPr>
        <w:t>bislang im Curriculum nicht existierte.</w:t>
      </w:r>
    </w:p>
    <w:p w14:paraId="79DDA2B4" w14:textId="77777777" w:rsidR="008F1D8E" w:rsidRPr="0044144D" w:rsidRDefault="008F1D8E" w:rsidP="008F1D8E">
      <w:pPr>
        <w:spacing w:after="200" w:line="276" w:lineRule="auto"/>
        <w:ind w:left="1080"/>
        <w:jc w:val="both"/>
        <w:rPr>
          <w:rFonts w:ascii="Calibri" w:eastAsia="Calibri" w:hAnsi="Calibri" w:cs="Times New Roman"/>
        </w:rPr>
      </w:pPr>
      <w:r>
        <w:rPr>
          <w:rFonts w:ascii="Calibri" w:eastAsia="Calibri" w:hAnsi="Calibri" w:cs="Times New Roman"/>
        </w:rPr>
        <w:t xml:space="preserve">Wenige </w:t>
      </w:r>
      <w:r>
        <w:rPr>
          <w:rFonts w:cstheme="minorHAnsi"/>
        </w:rPr>
        <w:t xml:space="preserve">kleinere </w:t>
      </w:r>
      <w:r w:rsidRPr="0044144D">
        <w:rPr>
          <w:rFonts w:cstheme="minorHAnsi"/>
        </w:rPr>
        <w:t xml:space="preserve">Anpassungen und Veränderungen in Modultiteln </w:t>
      </w:r>
      <w:r>
        <w:rPr>
          <w:rFonts w:cstheme="minorHAnsi"/>
        </w:rPr>
        <w:t xml:space="preserve">sind nötig, um den </w:t>
      </w:r>
      <w:r w:rsidRPr="0044144D">
        <w:rPr>
          <w:rFonts w:cstheme="minorHAnsi"/>
        </w:rPr>
        <w:t>aktuelle</w:t>
      </w:r>
      <w:r>
        <w:rPr>
          <w:rFonts w:cstheme="minorHAnsi"/>
        </w:rPr>
        <w:t>n</w:t>
      </w:r>
      <w:r w:rsidRPr="0044144D">
        <w:rPr>
          <w:rFonts w:cstheme="minorHAnsi"/>
        </w:rPr>
        <w:t xml:space="preserve"> </w:t>
      </w:r>
      <w:r>
        <w:rPr>
          <w:rFonts w:cstheme="minorHAnsi"/>
        </w:rPr>
        <w:t>Entwicklungen</w:t>
      </w:r>
      <w:r w:rsidRPr="0044144D">
        <w:rPr>
          <w:rFonts w:cstheme="minorHAnsi"/>
        </w:rPr>
        <w:t xml:space="preserve"> der </w:t>
      </w:r>
      <w:r>
        <w:rPr>
          <w:rFonts w:cstheme="minorHAnsi"/>
        </w:rPr>
        <w:t xml:space="preserve">wissenschaftlichen </w:t>
      </w:r>
      <w:r w:rsidRPr="0044144D">
        <w:rPr>
          <w:rFonts w:cstheme="minorHAnsi"/>
        </w:rPr>
        <w:t>Disziplin</w:t>
      </w:r>
      <w:r>
        <w:rPr>
          <w:rFonts w:cstheme="minorHAnsi"/>
        </w:rPr>
        <w:t>en Geschichtswissenschaft (hier besonders einem globalgeschichtlichen Zugriff) und Geschichtsdidaktik Rechnung zu tragen.</w:t>
      </w:r>
    </w:p>
    <w:p w14:paraId="46B7CE0C" w14:textId="77777777" w:rsidR="008F1D8E" w:rsidRPr="002E6B6C" w:rsidRDefault="008F1D8E" w:rsidP="008F1D8E">
      <w:pPr>
        <w:pStyle w:val="Listenabsatz"/>
        <w:keepNext/>
        <w:numPr>
          <w:ilvl w:val="0"/>
          <w:numId w:val="25"/>
        </w:numPr>
        <w:spacing w:after="200" w:line="276" w:lineRule="auto"/>
        <w:ind w:left="1077" w:hanging="357"/>
        <w:jc w:val="both"/>
        <w:rPr>
          <w:rFonts w:ascii="Calibri" w:eastAsia="Calibri" w:hAnsi="Calibri" w:cs="Times New Roman"/>
          <w:u w:val="single"/>
        </w:rPr>
      </w:pPr>
      <w:r>
        <w:rPr>
          <w:rFonts w:ascii="Calibri" w:eastAsia="Calibri" w:hAnsi="Calibri" w:cs="Times New Roman"/>
          <w:u w:val="single"/>
        </w:rPr>
        <w:t xml:space="preserve">Modulprüfungen und </w:t>
      </w:r>
      <w:r w:rsidRPr="002E6B6C">
        <w:rPr>
          <w:rFonts w:ascii="Calibri" w:eastAsia="Calibri" w:hAnsi="Calibri" w:cs="Times New Roman"/>
          <w:u w:val="single"/>
        </w:rPr>
        <w:t>Prüfungsformen</w:t>
      </w:r>
    </w:p>
    <w:p w14:paraId="1468898A" w14:textId="77777777" w:rsidR="008F1D8E" w:rsidRDefault="008F1D8E" w:rsidP="008F1D8E">
      <w:pPr>
        <w:spacing w:after="200" w:line="276" w:lineRule="auto"/>
        <w:ind w:left="1080"/>
        <w:jc w:val="both"/>
        <w:rPr>
          <w:rFonts w:ascii="Calibri" w:eastAsia="Calibri" w:hAnsi="Calibri" w:cs="Times New Roman"/>
        </w:rPr>
      </w:pPr>
      <w:r>
        <w:rPr>
          <w:rFonts w:ascii="Calibri" w:eastAsia="Calibri" w:hAnsi="Calibri" w:cs="Times New Roman"/>
        </w:rPr>
        <w:t xml:space="preserve">Bei der Überprüfung der Modulprüfungen </w:t>
      </w:r>
      <w:r w:rsidRPr="00B61464">
        <w:rPr>
          <w:rFonts w:ascii="Calibri" w:eastAsia="Calibri" w:hAnsi="Calibri" w:cs="Times New Roman"/>
        </w:rPr>
        <w:t xml:space="preserve">im Gesamtkontext des BA-Studiums Geschichte wurden einige potenzielle Herausforderungen vor allem in Bezug auf Verzahnung von Qualifikationsziel </w:t>
      </w:r>
      <w:r>
        <w:rPr>
          <w:rFonts w:ascii="Calibri" w:eastAsia="Calibri" w:hAnsi="Calibri" w:cs="Times New Roman"/>
        </w:rPr>
        <w:t xml:space="preserve">und </w:t>
      </w:r>
      <w:r w:rsidRPr="00B61464">
        <w:rPr>
          <w:rFonts w:ascii="Calibri" w:eastAsia="Calibri" w:hAnsi="Calibri" w:cs="Times New Roman"/>
        </w:rPr>
        <w:t xml:space="preserve">Prüfung, Umfang, spiralcurriculares Niveau und Prüfungsvarianz identifiziert; zudem gilt es die durch </w:t>
      </w:r>
      <w:r>
        <w:rPr>
          <w:rFonts w:ascii="Calibri" w:eastAsia="Calibri" w:hAnsi="Calibri" w:cs="Times New Roman"/>
        </w:rPr>
        <w:t xml:space="preserve">generative künstliche </w:t>
      </w:r>
      <w:r w:rsidRPr="00B61464">
        <w:rPr>
          <w:rFonts w:ascii="Calibri" w:eastAsia="Calibri" w:hAnsi="Calibri" w:cs="Times New Roman"/>
        </w:rPr>
        <w:t>I</w:t>
      </w:r>
      <w:r>
        <w:rPr>
          <w:rFonts w:ascii="Calibri" w:eastAsia="Calibri" w:hAnsi="Calibri" w:cs="Times New Roman"/>
        </w:rPr>
        <w:t>ntelligenz</w:t>
      </w:r>
      <w:r w:rsidRPr="00B61464">
        <w:rPr>
          <w:rFonts w:ascii="Calibri" w:eastAsia="Calibri" w:hAnsi="Calibri" w:cs="Times New Roman"/>
        </w:rPr>
        <w:t xml:space="preserve"> entstandenen Herausforderungen auch in Bezug auf mögliche Prüfungsformen zu berücksichtigen.</w:t>
      </w:r>
    </w:p>
    <w:p w14:paraId="09712B2F" w14:textId="77777777" w:rsidR="008F1D8E" w:rsidRPr="00013B75" w:rsidRDefault="008F1D8E" w:rsidP="008F1D8E">
      <w:pPr>
        <w:pStyle w:val="Listenabsatz"/>
        <w:numPr>
          <w:ilvl w:val="0"/>
          <w:numId w:val="25"/>
        </w:numPr>
        <w:spacing w:after="200" w:line="276" w:lineRule="auto"/>
        <w:jc w:val="both"/>
        <w:rPr>
          <w:rFonts w:ascii="Calibri" w:eastAsia="Calibri" w:hAnsi="Calibri" w:cs="Times New Roman"/>
          <w:u w:val="single"/>
        </w:rPr>
      </w:pPr>
      <w:r w:rsidRPr="00013B75">
        <w:rPr>
          <w:rFonts w:ascii="Calibri" w:eastAsia="Calibri" w:hAnsi="Calibri" w:cs="Times New Roman"/>
          <w:u w:val="single"/>
        </w:rPr>
        <w:lastRenderedPageBreak/>
        <w:t>Teilnahmevoraussetzung</w:t>
      </w:r>
      <w:r>
        <w:rPr>
          <w:rFonts w:ascii="Calibri" w:eastAsia="Calibri" w:hAnsi="Calibri" w:cs="Times New Roman"/>
          <w:u w:val="single"/>
        </w:rPr>
        <w:t>en</w:t>
      </w:r>
      <w:r w:rsidRPr="00013B75">
        <w:rPr>
          <w:rFonts w:ascii="Calibri" w:eastAsia="Calibri" w:hAnsi="Calibri" w:cs="Times New Roman"/>
          <w:u w:val="single"/>
        </w:rPr>
        <w:t xml:space="preserve"> für Modul 3ff</w:t>
      </w:r>
    </w:p>
    <w:p w14:paraId="55925874" w14:textId="77777777" w:rsidR="008F1D8E" w:rsidRDefault="008F1D8E" w:rsidP="008F1D8E">
      <w:pPr>
        <w:spacing w:after="200" w:line="276" w:lineRule="auto"/>
        <w:ind w:left="1080"/>
        <w:jc w:val="both"/>
        <w:rPr>
          <w:rFonts w:ascii="Calibri" w:eastAsia="Calibri" w:hAnsi="Calibri" w:cs="Times New Roman"/>
        </w:rPr>
      </w:pPr>
      <w:r>
        <w:rPr>
          <w:rFonts w:ascii="Calibri" w:eastAsia="Calibri" w:hAnsi="Calibri" w:cs="Times New Roman"/>
        </w:rPr>
        <w:t>Die seit vielen Jahren im Teilstudiengang existierenden Teilnahmevoraussetzungen, dass Studierende die inhaltlich und methodisch in Geschichtswissenschaft und Geschichtsdidaktik (einschließlich des wissenschaftlichen Arbeitens) einführenden Module 1 und 2 erfolgreich abgeschlossen haben müssen, bevor sie die Module 3 und höher belegen können, waren bisher im Modulkatalog, aber nicht in der FPO verankert.</w:t>
      </w:r>
    </w:p>
    <w:p w14:paraId="6A5844B0" w14:textId="77777777" w:rsidR="008F1D8E" w:rsidRDefault="008F1D8E" w:rsidP="008F1D8E">
      <w:pPr>
        <w:spacing w:after="200" w:line="276" w:lineRule="auto"/>
        <w:ind w:left="1080"/>
        <w:jc w:val="both"/>
        <w:rPr>
          <w:rFonts w:ascii="Calibri" w:eastAsia="Calibri" w:hAnsi="Calibri" w:cs="Times New Roman"/>
        </w:rPr>
      </w:pPr>
      <w:r>
        <w:rPr>
          <w:rFonts w:ascii="Calibri" w:eastAsia="Calibri" w:hAnsi="Calibri" w:cs="Times New Roman"/>
        </w:rPr>
        <w:t xml:space="preserve">Hintergrund für diese </w:t>
      </w:r>
      <w:r w:rsidRPr="00B50F82">
        <w:rPr>
          <w:rFonts w:ascii="Calibri" w:eastAsia="Calibri" w:hAnsi="Calibri" w:cs="Times New Roman"/>
        </w:rPr>
        <w:t>bewährte</w:t>
      </w:r>
      <w:r>
        <w:rPr>
          <w:rFonts w:ascii="Calibri" w:eastAsia="Calibri" w:hAnsi="Calibri" w:cs="Times New Roman"/>
        </w:rPr>
        <w:t xml:space="preserve"> Regelegung bildet eine</w:t>
      </w:r>
      <w:r w:rsidRPr="00B50F82">
        <w:rPr>
          <w:rFonts w:ascii="Calibri" w:eastAsia="Calibri" w:hAnsi="Calibri" w:cs="Times New Roman"/>
        </w:rPr>
        <w:t xml:space="preserve"> konzeptionell und hochschuldidaktisch abgesicherte, intensiv zwischen den Lehrenden und Studierenden abgestimmte Studieneingangsphase im ersten Studienjahr</w:t>
      </w:r>
      <w:r>
        <w:rPr>
          <w:rFonts w:ascii="Calibri" w:eastAsia="Calibri" w:hAnsi="Calibri" w:cs="Times New Roman"/>
        </w:rPr>
        <w:t xml:space="preserve"> mit enger Begleitung auch durch Schulungen des wissenschaftlichen Arbeitens und Feedback gebenden Tutorien („Lernendes Portfolio“)</w:t>
      </w:r>
      <w:r w:rsidRPr="00B50F82">
        <w:rPr>
          <w:rFonts w:ascii="Calibri" w:eastAsia="Calibri" w:hAnsi="Calibri" w:cs="Times New Roman"/>
        </w:rPr>
        <w:t xml:space="preserve">, die auch in den bisherigen Akkreditierungsrunden positiv diskutiert wurde. </w:t>
      </w:r>
      <w:r>
        <w:rPr>
          <w:rFonts w:ascii="Calibri" w:eastAsia="Calibri" w:hAnsi="Calibri" w:cs="Times New Roman"/>
        </w:rPr>
        <w:t>Die Zulassungsvoraussetzungen tragen dazu bei, dass die Grundlagen des Faches und des wissenschaftlichen Arbeitens in allen Modulen ab dem 3. Modul als bekannt vorausgesetzt werden können, was die Qualität der Veranstaltungen maßgeblich erhöht. Zudem führen diese Zulassungsvoraussetzungen dazu, dass Studienabbrüche im Fach Geschichte nach Ende des sehr intensiven ersten Studienjahrs kaum vorkommen. Die Studierbarkeit ist gewährleistet, da in Modul 2 entweder eine Klausur oder eine mündliche Prüfung als Prüfungsleistung abgelegt werden, so dass im Falle eines Fehlversuchs auch der Zweiversuch rechtzeitig vor Anmeldung zu Modul 3 abgelegt werden kann.</w:t>
      </w:r>
    </w:p>
    <w:p w14:paraId="574FF904" w14:textId="77777777" w:rsidR="008F1D8E" w:rsidRDefault="008F1D8E" w:rsidP="008F1D8E">
      <w:pPr>
        <w:spacing w:after="200" w:line="276" w:lineRule="auto"/>
        <w:ind w:left="1080"/>
        <w:jc w:val="both"/>
      </w:pPr>
      <w:r>
        <w:t>Die Regelung wurde von Fachschaft und Studierenden sowie Lehrenden in der Studiengangkonferenz 2023 nochmals nachdrücklich befürwortet.</w:t>
      </w:r>
    </w:p>
    <w:p w14:paraId="3210E991" w14:textId="75B264FB" w:rsidR="008F1D8E" w:rsidRDefault="008F1D8E" w:rsidP="008F1D8E">
      <w:pPr>
        <w:spacing w:after="200" w:line="276" w:lineRule="auto"/>
        <w:ind w:left="1080"/>
        <w:jc w:val="both"/>
      </w:pPr>
      <w:bookmarkStart w:id="0" w:name="_Hlk225327205"/>
      <w:r>
        <w:t xml:space="preserve">Relevant sind jedoch Ergänzungen der FPO durch </w:t>
      </w:r>
      <w:r w:rsidRPr="00EC0CB5">
        <w:t>Ausnahmeregelung für besondere Studiensituationen (Ergänzungsstudium, Einstufung in höhere Fachsemester), wenn Studierende die Studieneingangsphase an der EUF oder an anderen Universitäten schon erfolgreich absolviert haben</w:t>
      </w:r>
      <w:r>
        <w:t>, um längeren Studienzeiten (Stichwort BAföG) zu vermeiden.</w:t>
      </w:r>
      <w:r w:rsidR="001C6EB7">
        <w:t xml:space="preserve"> Dies konnte in den vorliegenden Entwurf nicht zufriedenstellend eingearbeitet werden, Nils Düster empfahl an dieser Stelle, dies in den Diskurs zur Überarbeitung der Satzung Erweiterungsstudium zu diskutieren.  </w:t>
      </w:r>
    </w:p>
    <w:bookmarkEnd w:id="0"/>
    <w:p w14:paraId="7FA703DC" w14:textId="01CA08C7" w:rsidR="00B0326E" w:rsidRPr="00B0326E" w:rsidRDefault="00B0326E" w:rsidP="00B0326E">
      <w:pPr>
        <w:pStyle w:val="Listenabsatz"/>
        <w:numPr>
          <w:ilvl w:val="0"/>
          <w:numId w:val="25"/>
        </w:numPr>
        <w:spacing w:after="200" w:line="276" w:lineRule="auto"/>
        <w:jc w:val="both"/>
        <w:rPr>
          <w:u w:val="single"/>
        </w:rPr>
      </w:pPr>
      <w:proofErr w:type="spellStart"/>
      <w:r>
        <w:rPr>
          <w:u w:val="single"/>
        </w:rPr>
        <w:t>Studiengangsweite</w:t>
      </w:r>
      <w:proofErr w:type="spellEnd"/>
      <w:r w:rsidRPr="00B0326E">
        <w:rPr>
          <w:u w:val="single"/>
        </w:rPr>
        <w:t xml:space="preserve"> Änderungen</w:t>
      </w:r>
    </w:p>
    <w:p w14:paraId="090A52E7" w14:textId="3C89D603" w:rsidR="00B0326E" w:rsidRPr="00B0326E" w:rsidRDefault="00B0326E" w:rsidP="00B0326E">
      <w:pPr>
        <w:numPr>
          <w:ilvl w:val="0"/>
          <w:numId w:val="30"/>
        </w:numPr>
        <w:spacing w:after="200" w:line="276" w:lineRule="auto"/>
        <w:jc w:val="both"/>
        <w:rPr>
          <w:bCs/>
        </w:rPr>
      </w:pPr>
      <w:r w:rsidRPr="00B0326E">
        <w:rPr>
          <w:bCs/>
        </w:rPr>
        <w:t>Die Inhalte von § 5 Prüfungsformen, § 6 Veranstaltungsformen</w:t>
      </w:r>
      <w:r w:rsidR="005B1630">
        <w:rPr>
          <w:bCs/>
        </w:rPr>
        <w:t xml:space="preserve"> </w:t>
      </w:r>
      <w:r w:rsidRPr="00B0326E">
        <w:rPr>
          <w:bCs/>
        </w:rPr>
        <w:t>werden künftig in der RaPO abgehandelt.</w:t>
      </w:r>
    </w:p>
    <w:p w14:paraId="6C1B1BC4" w14:textId="778710EB" w:rsidR="00B0326E" w:rsidRPr="00B0326E" w:rsidRDefault="00B0326E" w:rsidP="00B0326E">
      <w:pPr>
        <w:numPr>
          <w:ilvl w:val="0"/>
          <w:numId w:val="30"/>
        </w:numPr>
        <w:spacing w:after="200" w:line="276" w:lineRule="auto"/>
        <w:jc w:val="both"/>
        <w:rPr>
          <w:bCs/>
        </w:rPr>
      </w:pPr>
      <w:r w:rsidRPr="00B0326E">
        <w:rPr>
          <w:bCs/>
        </w:rPr>
        <w:t xml:space="preserve">Studienverlaufsplan (bisher § 4) und Modultabelle (bisher § </w:t>
      </w:r>
      <w:r>
        <w:rPr>
          <w:bCs/>
        </w:rPr>
        <w:t>7</w:t>
      </w:r>
      <w:r w:rsidRPr="00B0326E">
        <w:rPr>
          <w:bCs/>
        </w:rPr>
        <w:t>) müssen künftig als Anhang der FPO geführt werden.</w:t>
      </w:r>
    </w:p>
    <w:p w14:paraId="67052E37" w14:textId="77777777" w:rsidR="00B0326E" w:rsidRPr="00B0326E" w:rsidRDefault="00B0326E" w:rsidP="00B0326E">
      <w:pPr>
        <w:numPr>
          <w:ilvl w:val="0"/>
          <w:numId w:val="30"/>
        </w:numPr>
        <w:spacing w:after="200" w:line="276" w:lineRule="auto"/>
        <w:jc w:val="both"/>
        <w:rPr>
          <w:bCs/>
        </w:rPr>
      </w:pPr>
      <w:r w:rsidRPr="00B0326E">
        <w:rPr>
          <w:bCs/>
        </w:rPr>
        <w:t xml:space="preserve">Die Spezialisierungsoptionen des 5. und 6. Semesters sollen </w:t>
      </w:r>
      <w:proofErr w:type="spellStart"/>
      <w:r w:rsidRPr="00B0326E">
        <w:rPr>
          <w:bCs/>
        </w:rPr>
        <w:t>studiengangsweit</w:t>
      </w:r>
      <w:proofErr w:type="spellEnd"/>
      <w:r w:rsidRPr="00B0326E">
        <w:rPr>
          <w:bCs/>
        </w:rPr>
        <w:t xml:space="preserve"> künftig kürzere, einprägsame Bezeichnungen tragen.</w:t>
      </w:r>
    </w:p>
    <w:p w14:paraId="4CCAEDE3" w14:textId="77777777" w:rsidR="00B0326E" w:rsidRPr="00B0326E" w:rsidRDefault="00B0326E" w:rsidP="00B0326E">
      <w:pPr>
        <w:numPr>
          <w:ilvl w:val="0"/>
          <w:numId w:val="30"/>
        </w:numPr>
        <w:spacing w:after="200" w:line="276" w:lineRule="auto"/>
        <w:jc w:val="both"/>
        <w:rPr>
          <w:bCs/>
        </w:rPr>
      </w:pPr>
      <w:r w:rsidRPr="00B0326E">
        <w:rPr>
          <w:bCs/>
        </w:rPr>
        <w:t xml:space="preserve">Die Zahl der unterschiedlichen Prüfungsformen, die in den Studiengängen der EUF verlangt werden, ist im Lauf der Jahre auf ca. 170 angewachsen. Hier ist eine konsequente Festlegung der formalen Anforderungen geboten, nicht zuletzt damit die Studierenden eindeutig informiert werden. </w:t>
      </w:r>
    </w:p>
    <w:p w14:paraId="6AAD316F" w14:textId="77777777" w:rsidR="00B0326E" w:rsidRPr="00EC0CB5" w:rsidRDefault="00B0326E" w:rsidP="008F1D8E">
      <w:pPr>
        <w:spacing w:after="200" w:line="276" w:lineRule="auto"/>
        <w:ind w:left="1080"/>
        <w:jc w:val="both"/>
      </w:pPr>
    </w:p>
    <w:p w14:paraId="4DDD34B8" w14:textId="77777777" w:rsidR="008F1D8E" w:rsidRPr="009D1AC8" w:rsidRDefault="008F1D8E" w:rsidP="008F1D8E">
      <w:pPr>
        <w:numPr>
          <w:ilvl w:val="0"/>
          <w:numId w:val="24"/>
        </w:numPr>
        <w:spacing w:after="200" w:line="276" w:lineRule="auto"/>
        <w:contextualSpacing/>
        <w:rPr>
          <w:rFonts w:ascii="Calibri" w:eastAsia="Calibri" w:hAnsi="Calibri" w:cs="Times New Roman"/>
          <w:b/>
        </w:rPr>
      </w:pPr>
      <w:r w:rsidRPr="009D1AC8">
        <w:rPr>
          <w:rFonts w:ascii="Calibri" w:eastAsia="Calibri" w:hAnsi="Calibri" w:cs="Times New Roman"/>
          <w:b/>
        </w:rPr>
        <w:t>Lösung</w:t>
      </w:r>
      <w:r>
        <w:rPr>
          <w:rFonts w:ascii="Calibri" w:eastAsia="Calibri" w:hAnsi="Calibri" w:cs="Times New Roman"/>
          <w:b/>
        </w:rPr>
        <w:t>en</w:t>
      </w:r>
    </w:p>
    <w:p w14:paraId="37DEB083" w14:textId="77777777" w:rsidR="008F1D8E" w:rsidRPr="002525F1" w:rsidRDefault="008F1D8E" w:rsidP="008F1D8E">
      <w:pPr>
        <w:spacing w:after="200" w:line="276" w:lineRule="auto"/>
        <w:ind w:left="720"/>
        <w:jc w:val="both"/>
        <w:rPr>
          <w:rFonts w:ascii="Calibri" w:eastAsia="Calibri" w:hAnsi="Calibri" w:cs="Times New Roman"/>
          <w:u w:val="single"/>
        </w:rPr>
      </w:pPr>
      <w:r w:rsidRPr="002525F1">
        <w:rPr>
          <w:rFonts w:ascii="Calibri" w:eastAsia="Calibri" w:hAnsi="Calibri" w:cs="Times New Roman"/>
          <w:u w:val="single"/>
        </w:rPr>
        <w:t>Ad 1., § 3 Studienziel</w:t>
      </w:r>
    </w:p>
    <w:p w14:paraId="75266E33" w14:textId="77777777" w:rsidR="008F1D8E" w:rsidRDefault="008F1D8E" w:rsidP="008F1D8E">
      <w:pPr>
        <w:spacing w:after="200" w:line="276" w:lineRule="auto"/>
        <w:ind w:left="1080"/>
        <w:jc w:val="both"/>
        <w:rPr>
          <w:rFonts w:ascii="Calibri" w:eastAsia="Calibri" w:hAnsi="Calibri" w:cs="Times New Roman"/>
        </w:rPr>
      </w:pPr>
      <w:r w:rsidRPr="002525F1">
        <w:rPr>
          <w:rFonts w:ascii="Calibri" w:eastAsia="Calibri" w:hAnsi="Calibri" w:cs="Times New Roman"/>
        </w:rPr>
        <w:t xml:space="preserve">Die Formulierungen zum Studienziel in § 3 werden aktualisiert, präzisiert und </w:t>
      </w:r>
      <w:r>
        <w:rPr>
          <w:rFonts w:ascii="Calibri" w:eastAsia="Calibri" w:hAnsi="Calibri" w:cs="Times New Roman"/>
        </w:rPr>
        <w:t>an</w:t>
      </w:r>
      <w:r w:rsidRPr="002525F1">
        <w:rPr>
          <w:rFonts w:ascii="Calibri" w:eastAsia="Calibri" w:hAnsi="Calibri" w:cs="Times New Roman"/>
        </w:rPr>
        <w:t xml:space="preserve"> das geltende Curriculum angepasst. </w:t>
      </w:r>
      <w:r>
        <w:rPr>
          <w:rFonts w:ascii="Calibri" w:eastAsia="Calibri" w:hAnsi="Calibri" w:cs="Times New Roman"/>
        </w:rPr>
        <w:t>Es</w:t>
      </w:r>
      <w:r w:rsidRPr="002525F1">
        <w:rPr>
          <w:rFonts w:ascii="Calibri" w:eastAsia="Calibri" w:hAnsi="Calibri" w:cs="Times New Roman"/>
        </w:rPr>
        <w:t xml:space="preserve"> handelt sich</w:t>
      </w:r>
      <w:r>
        <w:rPr>
          <w:rFonts w:ascii="Calibri" w:eastAsia="Calibri" w:hAnsi="Calibri" w:cs="Times New Roman"/>
        </w:rPr>
        <w:t xml:space="preserve"> dabei</w:t>
      </w:r>
      <w:r w:rsidRPr="002525F1">
        <w:rPr>
          <w:rFonts w:ascii="Calibri" w:eastAsia="Calibri" w:hAnsi="Calibri" w:cs="Times New Roman"/>
        </w:rPr>
        <w:t xml:space="preserve"> um </w:t>
      </w:r>
      <w:r w:rsidRPr="002525F1">
        <w:rPr>
          <w:rFonts w:cstheme="minorHAnsi"/>
        </w:rPr>
        <w:t>inhaltliche und sprachliche Präzisierungen und Anpassungen an die tatsächliche Konstruktion des BA-Studiengangs</w:t>
      </w:r>
      <w:r>
        <w:rPr>
          <w:rFonts w:cstheme="minorHAnsi"/>
        </w:rPr>
        <w:t>,</w:t>
      </w:r>
      <w:r w:rsidRPr="002525F1">
        <w:rPr>
          <w:rFonts w:ascii="Calibri" w:eastAsia="Calibri" w:hAnsi="Calibri" w:cs="Times New Roman"/>
        </w:rPr>
        <w:t xml:space="preserve"> nicht um gravierende inhaltliche Änderungen</w:t>
      </w:r>
      <w:r w:rsidRPr="002525F1">
        <w:rPr>
          <w:rFonts w:cstheme="minorHAnsi"/>
        </w:rPr>
        <w:t>.</w:t>
      </w:r>
      <w:r>
        <w:rPr>
          <w:rFonts w:cstheme="minorHAnsi"/>
        </w:rPr>
        <w:t xml:space="preserve"> </w:t>
      </w:r>
      <w:r>
        <w:rPr>
          <w:rFonts w:ascii="Calibri" w:eastAsia="Calibri" w:hAnsi="Calibri" w:cs="Times New Roman"/>
        </w:rPr>
        <w:t>Die genauen Formulierungen sind im Änderungsmodus notiert.</w:t>
      </w:r>
    </w:p>
    <w:p w14:paraId="6B8E6A45" w14:textId="77777777" w:rsidR="008F1D8E" w:rsidRPr="0088632E" w:rsidRDefault="008F1D8E" w:rsidP="008F1D8E">
      <w:pPr>
        <w:spacing w:after="200" w:line="276" w:lineRule="auto"/>
        <w:ind w:left="720"/>
        <w:jc w:val="both"/>
        <w:rPr>
          <w:rFonts w:ascii="Calibri" w:eastAsia="Calibri" w:hAnsi="Calibri" w:cs="Times New Roman"/>
          <w:u w:val="single"/>
        </w:rPr>
      </w:pPr>
      <w:r>
        <w:rPr>
          <w:rFonts w:ascii="Calibri" w:eastAsia="Calibri" w:hAnsi="Calibri" w:cs="Times New Roman"/>
          <w:u w:val="single"/>
        </w:rPr>
        <w:t xml:space="preserve">Ad 2., </w:t>
      </w:r>
      <w:r w:rsidRPr="00905D4C">
        <w:rPr>
          <w:rFonts w:ascii="Calibri" w:eastAsia="Calibri" w:hAnsi="Calibri" w:cs="Times New Roman"/>
          <w:u w:val="single"/>
        </w:rPr>
        <w:t>Inhaltliche Weiterentwicklung des Curriculums und Verbesserung der Studierbarkeit</w:t>
      </w:r>
    </w:p>
    <w:p w14:paraId="518FBC1F" w14:textId="77777777" w:rsidR="008F1D8E" w:rsidRDefault="008F1D8E" w:rsidP="008F1D8E">
      <w:pPr>
        <w:spacing w:after="200" w:line="276" w:lineRule="auto"/>
        <w:ind w:left="1080"/>
        <w:jc w:val="both"/>
        <w:rPr>
          <w:rFonts w:ascii="Calibri" w:eastAsia="Calibri" w:hAnsi="Calibri" w:cs="Times New Roman"/>
        </w:rPr>
      </w:pPr>
      <w:r w:rsidRPr="00EA28EB">
        <w:rPr>
          <w:rFonts w:ascii="Calibri" w:eastAsia="Calibri" w:hAnsi="Calibri" w:cs="Times New Roman"/>
        </w:rPr>
        <w:t xml:space="preserve">Das epochenübergreifende Modul 5 mit </w:t>
      </w:r>
      <w:r>
        <w:rPr>
          <w:rFonts w:ascii="Calibri" w:eastAsia="Calibri" w:hAnsi="Calibri" w:cs="Times New Roman"/>
        </w:rPr>
        <w:t>1</w:t>
      </w:r>
      <w:r w:rsidRPr="00EA28EB">
        <w:rPr>
          <w:rFonts w:ascii="Calibri" w:eastAsia="Calibri" w:hAnsi="Calibri" w:cs="Times New Roman"/>
        </w:rPr>
        <w:t xml:space="preserve">0 LP wird </w:t>
      </w:r>
      <w:r>
        <w:rPr>
          <w:rFonts w:ascii="Calibri" w:eastAsia="Calibri" w:hAnsi="Calibri" w:cs="Times New Roman"/>
        </w:rPr>
        <w:t xml:space="preserve">– </w:t>
      </w:r>
      <w:proofErr w:type="spellStart"/>
      <w:r>
        <w:rPr>
          <w:rFonts w:ascii="Calibri" w:eastAsia="Calibri" w:hAnsi="Calibri" w:cs="Times New Roman"/>
        </w:rPr>
        <w:t>curricularwertneutral</w:t>
      </w:r>
      <w:proofErr w:type="spellEnd"/>
      <w:r>
        <w:rPr>
          <w:rFonts w:ascii="Calibri" w:eastAsia="Calibri" w:hAnsi="Calibri" w:cs="Times New Roman"/>
        </w:rPr>
        <w:t xml:space="preserve"> – </w:t>
      </w:r>
      <w:r w:rsidRPr="00EA28EB">
        <w:rPr>
          <w:rFonts w:ascii="Calibri" w:eastAsia="Calibri" w:hAnsi="Calibri" w:cs="Times New Roman"/>
        </w:rPr>
        <w:t xml:space="preserve">in zwei spezifische Module </w:t>
      </w:r>
      <w:r>
        <w:rPr>
          <w:rFonts w:ascii="Calibri" w:eastAsia="Calibri" w:hAnsi="Calibri" w:cs="Times New Roman"/>
        </w:rPr>
        <w:t xml:space="preserve">M 5 neu </w:t>
      </w:r>
      <w:r w:rsidRPr="00EA28EB">
        <w:rPr>
          <w:rFonts w:ascii="Calibri" w:eastAsia="Calibri" w:hAnsi="Calibri" w:cs="Times New Roman"/>
        </w:rPr>
        <w:t xml:space="preserve">„Vormoderne“ und </w:t>
      </w:r>
      <w:r>
        <w:rPr>
          <w:rFonts w:ascii="Calibri" w:eastAsia="Calibri" w:hAnsi="Calibri" w:cs="Times New Roman"/>
        </w:rPr>
        <w:t xml:space="preserve">M 6 neu </w:t>
      </w:r>
      <w:r w:rsidRPr="00EA28EB">
        <w:rPr>
          <w:rFonts w:ascii="Calibri" w:eastAsia="Calibri" w:hAnsi="Calibri" w:cs="Times New Roman"/>
        </w:rPr>
        <w:t>„Das lange 19. Jahrhundert (1789</w:t>
      </w:r>
      <w:r>
        <w:rPr>
          <w:rFonts w:ascii="Calibri" w:eastAsia="Calibri" w:hAnsi="Calibri" w:cs="Times New Roman"/>
        </w:rPr>
        <w:t>–</w:t>
      </w:r>
      <w:r w:rsidRPr="00EA28EB">
        <w:rPr>
          <w:rFonts w:ascii="Calibri" w:eastAsia="Calibri" w:hAnsi="Calibri" w:cs="Times New Roman"/>
        </w:rPr>
        <w:t xml:space="preserve">1914)“ (jeweils „Kultur – Gesellschaft – Herrschaft“) mit jeweils 5 LP aufgeteilt. Neben </w:t>
      </w:r>
      <w:r>
        <w:rPr>
          <w:rFonts w:ascii="Calibri" w:eastAsia="Calibri" w:hAnsi="Calibri" w:cs="Times New Roman"/>
        </w:rPr>
        <w:t xml:space="preserve">einer einfacheren Studienorganisation seitens des Lehrenden erhöht sich vor allem </w:t>
      </w:r>
      <w:r w:rsidRPr="00EA28EB">
        <w:rPr>
          <w:rFonts w:ascii="Calibri" w:eastAsia="Calibri" w:hAnsi="Calibri" w:cs="Times New Roman"/>
        </w:rPr>
        <w:t>über d</w:t>
      </w:r>
      <w:r>
        <w:rPr>
          <w:rFonts w:ascii="Calibri" w:eastAsia="Calibri" w:hAnsi="Calibri" w:cs="Times New Roman"/>
        </w:rPr>
        <w:t>i</w:t>
      </w:r>
      <w:r w:rsidRPr="00EA28EB">
        <w:rPr>
          <w:rFonts w:ascii="Calibri" w:eastAsia="Calibri" w:hAnsi="Calibri" w:cs="Times New Roman"/>
        </w:rPr>
        <w:t>e</w:t>
      </w:r>
      <w:r>
        <w:rPr>
          <w:rFonts w:ascii="Calibri" w:eastAsia="Calibri" w:hAnsi="Calibri" w:cs="Times New Roman"/>
        </w:rPr>
        <w:t>se</w:t>
      </w:r>
      <w:r w:rsidRPr="00EA28EB">
        <w:rPr>
          <w:rFonts w:ascii="Calibri" w:eastAsia="Calibri" w:hAnsi="Calibri" w:cs="Times New Roman"/>
        </w:rPr>
        <w:t>n</w:t>
      </w:r>
      <w:r>
        <w:rPr>
          <w:rFonts w:ascii="Calibri" w:eastAsia="Calibri" w:hAnsi="Calibri" w:cs="Times New Roman"/>
        </w:rPr>
        <w:t xml:space="preserve"> stärkeren</w:t>
      </w:r>
      <w:r w:rsidRPr="00EA28EB">
        <w:rPr>
          <w:rFonts w:ascii="Calibri" w:eastAsia="Calibri" w:hAnsi="Calibri" w:cs="Times New Roman"/>
        </w:rPr>
        <w:t xml:space="preserve"> epochalen Zugriff, den auch die „Ländergemeinsamen inhaltlichen Anforderungen“ für die Lehrkräftebild</w:t>
      </w:r>
      <w:r>
        <w:rPr>
          <w:rFonts w:ascii="Calibri" w:eastAsia="Calibri" w:hAnsi="Calibri" w:cs="Times New Roman"/>
        </w:rPr>
        <w:t>u</w:t>
      </w:r>
      <w:r w:rsidRPr="00EA28EB">
        <w:rPr>
          <w:rFonts w:ascii="Calibri" w:eastAsia="Calibri" w:hAnsi="Calibri" w:cs="Times New Roman"/>
        </w:rPr>
        <w:t>ng fordern</w:t>
      </w:r>
      <w:r>
        <w:rPr>
          <w:rFonts w:ascii="Calibri" w:eastAsia="Calibri" w:hAnsi="Calibri" w:cs="Times New Roman"/>
        </w:rPr>
        <w:t>, die</w:t>
      </w:r>
      <w:r w:rsidRPr="00EA28EB">
        <w:rPr>
          <w:rFonts w:ascii="Calibri" w:eastAsia="Calibri" w:hAnsi="Calibri" w:cs="Times New Roman"/>
        </w:rPr>
        <w:t xml:space="preserve"> inhaltliche Kohärenz</w:t>
      </w:r>
      <w:r>
        <w:rPr>
          <w:rFonts w:ascii="Calibri" w:eastAsia="Calibri" w:hAnsi="Calibri" w:cs="Times New Roman"/>
        </w:rPr>
        <w:t>. Zudem wird garantiert, dass alle Studierenden in den Bereichen Vormoderne und 19. Jahrhundert die nötigen Qualifikationen erwerben, die auch durch Prüfungsleistungen nachzuweisen sind. Vor allem aber steigt die Studierbarkeit durch eine höhere Transparenz in Bezug auf diese Leistungsanforderungen. Die Studien- und Prüfungsleistungen umfassen jeweils weniger und klarer abgrenzbare Inhalte, die 5 LP-Module können schneller erfolgreich abgeschlossen werden (Stichwort Nachweise für BAföG).</w:t>
      </w:r>
    </w:p>
    <w:p w14:paraId="1230D033" w14:textId="105AEB61" w:rsidR="008F1D8E" w:rsidRPr="00EA28EB" w:rsidRDefault="008F1D8E" w:rsidP="008F1D8E">
      <w:pPr>
        <w:spacing w:after="200" w:line="276" w:lineRule="auto"/>
        <w:ind w:left="1080"/>
        <w:jc w:val="both"/>
        <w:rPr>
          <w:rFonts w:ascii="Calibri" w:eastAsia="Calibri" w:hAnsi="Calibri" w:cs="Times New Roman"/>
        </w:rPr>
      </w:pPr>
      <w:r w:rsidRPr="00B61464">
        <w:rPr>
          <w:rFonts w:ascii="Calibri" w:eastAsia="Calibri" w:hAnsi="Calibri" w:cs="Times New Roman"/>
        </w:rPr>
        <w:t xml:space="preserve">Modul 8, das Modul 7 inhaltlich sehr ähnlich ist, wird – </w:t>
      </w:r>
      <w:proofErr w:type="spellStart"/>
      <w:r w:rsidRPr="00B61464">
        <w:rPr>
          <w:rFonts w:ascii="Calibri" w:eastAsia="Calibri" w:hAnsi="Calibri" w:cs="Times New Roman"/>
        </w:rPr>
        <w:t>curricularwertneutral</w:t>
      </w:r>
      <w:proofErr w:type="spellEnd"/>
      <w:r w:rsidRPr="00B61464">
        <w:rPr>
          <w:rFonts w:ascii="Calibri" w:eastAsia="Calibri" w:hAnsi="Calibri" w:cs="Times New Roman"/>
        </w:rPr>
        <w:t xml:space="preserve"> und mit gleichen Leistungspunkten – verändert in ein Kolloquium „Aktuelle Forschungstrends und </w:t>
      </w:r>
      <w:r w:rsidR="00A73BB8">
        <w:rPr>
          <w:rFonts w:ascii="Calibri" w:eastAsia="Calibri" w:hAnsi="Calibri" w:cs="Times New Roman"/>
        </w:rPr>
        <w:br/>
        <w:t>-k</w:t>
      </w:r>
      <w:r w:rsidRPr="00B61464">
        <w:rPr>
          <w:rFonts w:ascii="Calibri" w:eastAsia="Calibri" w:hAnsi="Calibri" w:cs="Times New Roman"/>
        </w:rPr>
        <w:t xml:space="preserve">ontroversen“, das </w:t>
      </w:r>
      <w:r>
        <w:rPr>
          <w:rFonts w:ascii="Calibri" w:eastAsia="Calibri" w:hAnsi="Calibri" w:cs="Times New Roman"/>
        </w:rPr>
        <w:t xml:space="preserve">im 6. Semester </w:t>
      </w:r>
      <w:r w:rsidRPr="00B61464">
        <w:rPr>
          <w:rFonts w:ascii="Calibri" w:eastAsia="Calibri" w:hAnsi="Calibri" w:cs="Times New Roman"/>
        </w:rPr>
        <w:t>diskursive</w:t>
      </w:r>
      <w:r>
        <w:rPr>
          <w:rFonts w:ascii="Calibri" w:eastAsia="Calibri" w:hAnsi="Calibri" w:cs="Times New Roman"/>
        </w:rPr>
        <w:t>s</w:t>
      </w:r>
      <w:r w:rsidRPr="00B61464">
        <w:rPr>
          <w:rFonts w:ascii="Calibri" w:eastAsia="Calibri" w:hAnsi="Calibri" w:cs="Times New Roman"/>
        </w:rPr>
        <w:t>, forschungsnahe</w:t>
      </w:r>
      <w:r>
        <w:rPr>
          <w:rFonts w:ascii="Calibri" w:eastAsia="Calibri" w:hAnsi="Calibri" w:cs="Times New Roman"/>
        </w:rPr>
        <w:t xml:space="preserve">s </w:t>
      </w:r>
      <w:r w:rsidRPr="00B61464">
        <w:rPr>
          <w:rFonts w:ascii="Calibri" w:eastAsia="Calibri" w:hAnsi="Calibri" w:cs="Times New Roman"/>
        </w:rPr>
        <w:t>Lehren und Lernen zum Erwerb besonders spezifischer Kompetenzen im Bereich der historischen Forschung</w:t>
      </w:r>
      <w:r>
        <w:rPr>
          <w:rFonts w:ascii="Calibri" w:eastAsia="Calibri" w:hAnsi="Calibri" w:cs="Times New Roman"/>
        </w:rPr>
        <w:t xml:space="preserve"> </w:t>
      </w:r>
      <w:r w:rsidRPr="00B61464">
        <w:rPr>
          <w:rFonts w:ascii="Calibri" w:eastAsia="Calibri" w:hAnsi="Calibri" w:cs="Times New Roman"/>
        </w:rPr>
        <w:t>fördern und die Ab</w:t>
      </w:r>
      <w:r>
        <w:rPr>
          <w:rFonts w:ascii="Calibri" w:eastAsia="Calibri" w:hAnsi="Calibri" w:cs="Times New Roman"/>
        </w:rPr>
        <w:t>s</w:t>
      </w:r>
      <w:r w:rsidRPr="00B61464">
        <w:rPr>
          <w:rFonts w:ascii="Calibri" w:eastAsia="Calibri" w:hAnsi="Calibri" w:cs="Times New Roman"/>
        </w:rPr>
        <w:t>olvent*innen im besonderen Maße auf Anforderungen des späteren schulischen oder wissenschaftlichen Berufsalltags vorbereiten soll.</w:t>
      </w:r>
    </w:p>
    <w:p w14:paraId="75AFED52" w14:textId="77777777" w:rsidR="008F1D8E" w:rsidRPr="00B61464" w:rsidRDefault="008F1D8E" w:rsidP="008F1D8E">
      <w:pPr>
        <w:pStyle w:val="Listenabsatz"/>
        <w:numPr>
          <w:ilvl w:val="0"/>
          <w:numId w:val="26"/>
        </w:numPr>
        <w:spacing w:after="200" w:line="276" w:lineRule="auto"/>
        <w:jc w:val="both"/>
        <w:rPr>
          <w:rFonts w:ascii="Calibri" w:eastAsia="Calibri" w:hAnsi="Calibri" w:cs="Times New Roman"/>
          <w:u w:val="single"/>
        </w:rPr>
      </w:pPr>
      <w:r w:rsidRPr="00B61464">
        <w:rPr>
          <w:rFonts w:ascii="Calibri" w:eastAsia="Calibri" w:hAnsi="Calibri" w:cs="Times New Roman"/>
          <w:u w:val="single"/>
        </w:rPr>
        <w:t>§ 4 Studienverlauf</w:t>
      </w:r>
    </w:p>
    <w:p w14:paraId="793056DA" w14:textId="77777777" w:rsidR="008F1D8E" w:rsidRDefault="008F1D8E" w:rsidP="008F1D8E">
      <w:pPr>
        <w:pStyle w:val="Listenabsatz"/>
        <w:spacing w:after="200" w:line="276" w:lineRule="auto"/>
        <w:ind w:left="1440"/>
        <w:jc w:val="both"/>
        <w:rPr>
          <w:rFonts w:ascii="Calibri" w:eastAsia="Calibri" w:hAnsi="Calibri" w:cs="Times New Roman"/>
        </w:rPr>
      </w:pPr>
      <w:r>
        <w:rPr>
          <w:rFonts w:ascii="Calibri" w:eastAsia="Calibri" w:hAnsi="Calibri" w:cs="Times New Roman"/>
        </w:rPr>
        <w:t xml:space="preserve">Die Veränderungen haben Einfluss auf die Studiengangstruktur und damit die Tabellen zum Studienverlauf (Absatz 3). </w:t>
      </w:r>
      <w:r w:rsidRPr="004A0A3E">
        <w:rPr>
          <w:rFonts w:ascii="Calibri" w:eastAsia="Calibri" w:hAnsi="Calibri" w:cs="Times New Roman"/>
        </w:rPr>
        <w:t xml:space="preserve">Die Studienverlaufstabellen werden an die </w:t>
      </w:r>
      <w:r>
        <w:rPr>
          <w:rFonts w:ascii="Calibri" w:eastAsia="Calibri" w:hAnsi="Calibri" w:cs="Times New Roman"/>
        </w:rPr>
        <w:t xml:space="preserve">veränderten </w:t>
      </w:r>
      <w:r w:rsidRPr="004A0A3E">
        <w:rPr>
          <w:rFonts w:ascii="Calibri" w:eastAsia="Calibri" w:hAnsi="Calibri" w:cs="Times New Roman"/>
        </w:rPr>
        <w:t>Module des Teilstudiengangs angepasst, um Konsistenz herzustellen</w:t>
      </w:r>
      <w:r>
        <w:rPr>
          <w:rFonts w:ascii="Calibri" w:eastAsia="Calibri" w:hAnsi="Calibri" w:cs="Times New Roman"/>
        </w:rPr>
        <w:t>:</w:t>
      </w:r>
    </w:p>
    <w:p w14:paraId="4E80D0F8" w14:textId="77777777" w:rsidR="008F1D8E" w:rsidRDefault="008F1D8E" w:rsidP="008F1D8E">
      <w:pPr>
        <w:pStyle w:val="Listenabsatz"/>
        <w:numPr>
          <w:ilvl w:val="0"/>
          <w:numId w:val="27"/>
        </w:numPr>
        <w:spacing w:after="200" w:line="276" w:lineRule="auto"/>
        <w:jc w:val="both"/>
        <w:rPr>
          <w:rFonts w:ascii="Calibri" w:eastAsia="Calibri" w:hAnsi="Calibri" w:cs="Times New Roman"/>
        </w:rPr>
      </w:pPr>
      <w:r w:rsidRPr="004A0A3E">
        <w:rPr>
          <w:rFonts w:ascii="Calibri" w:eastAsia="Calibri" w:hAnsi="Calibri" w:cs="Times New Roman"/>
        </w:rPr>
        <w:t>Teilung des bisherigen Moduls 5 in Modul 5 neu und Modul 6 neu</w:t>
      </w:r>
      <w:r>
        <w:rPr>
          <w:rFonts w:ascii="Calibri" w:eastAsia="Calibri" w:hAnsi="Calibri" w:cs="Times New Roman"/>
        </w:rPr>
        <w:t>:</w:t>
      </w:r>
      <w:r w:rsidRPr="004A0A3E">
        <w:rPr>
          <w:rFonts w:ascii="Calibri" w:eastAsia="Calibri" w:hAnsi="Calibri" w:cs="Times New Roman"/>
        </w:rPr>
        <w:t xml:space="preserve"> Die folgenden Module erhalten deshalb jeweils eine andere Nummerierung (eine Ziffer höher), um FPO und Modulkatalog nachvollziehbar und konsistent zu halten, auch für spätere Generationen </w:t>
      </w:r>
      <w:r>
        <w:rPr>
          <w:rFonts w:ascii="Calibri" w:eastAsia="Calibri" w:hAnsi="Calibri" w:cs="Times New Roman"/>
        </w:rPr>
        <w:t>vo</w:t>
      </w:r>
      <w:r w:rsidRPr="004A0A3E">
        <w:rPr>
          <w:rFonts w:ascii="Calibri" w:eastAsia="Calibri" w:hAnsi="Calibri" w:cs="Times New Roman"/>
        </w:rPr>
        <w:t xml:space="preserve">n Studierenden (Nachhaltigkeit). Diese Änderungen wurde mit dem SPA besprochen und </w:t>
      </w:r>
      <w:r>
        <w:rPr>
          <w:rFonts w:ascii="Calibri" w:eastAsia="Calibri" w:hAnsi="Calibri" w:cs="Times New Roman"/>
        </w:rPr>
        <w:t xml:space="preserve">dort </w:t>
      </w:r>
      <w:r w:rsidRPr="004A0A3E">
        <w:rPr>
          <w:rFonts w:ascii="Calibri" w:eastAsia="Calibri" w:hAnsi="Calibri" w:cs="Times New Roman"/>
        </w:rPr>
        <w:t>a</w:t>
      </w:r>
      <w:r>
        <w:rPr>
          <w:rFonts w:ascii="Calibri" w:eastAsia="Calibri" w:hAnsi="Calibri" w:cs="Times New Roman"/>
        </w:rPr>
        <w:t>ls</w:t>
      </w:r>
      <w:r w:rsidRPr="004A0A3E">
        <w:rPr>
          <w:rFonts w:ascii="Calibri" w:eastAsia="Calibri" w:hAnsi="Calibri" w:cs="Times New Roman"/>
        </w:rPr>
        <w:t xml:space="preserve"> sinnvoll erachtet.</w:t>
      </w:r>
    </w:p>
    <w:p w14:paraId="3EDDA9F6" w14:textId="77777777" w:rsidR="008F1D8E" w:rsidRDefault="008F1D8E" w:rsidP="008F1D8E">
      <w:pPr>
        <w:pStyle w:val="Listenabsatz"/>
        <w:numPr>
          <w:ilvl w:val="0"/>
          <w:numId w:val="27"/>
        </w:numPr>
        <w:spacing w:after="200" w:line="276" w:lineRule="auto"/>
        <w:jc w:val="both"/>
        <w:rPr>
          <w:rFonts w:ascii="Calibri" w:eastAsia="Calibri" w:hAnsi="Calibri" w:cs="Times New Roman"/>
        </w:rPr>
      </w:pPr>
      <w:r>
        <w:rPr>
          <w:rFonts w:ascii="Calibri" w:eastAsia="Calibri" w:hAnsi="Calibri" w:cs="Times New Roman"/>
        </w:rPr>
        <w:t>Änderung von Modul 9 (neu) in „Aktuelle Forschungstrends und -kontroversen“</w:t>
      </w:r>
    </w:p>
    <w:p w14:paraId="58CE2379" w14:textId="77777777" w:rsidR="008F1D8E" w:rsidRDefault="008F1D8E" w:rsidP="008F1D8E">
      <w:pPr>
        <w:pStyle w:val="Listenabsatz"/>
        <w:numPr>
          <w:ilvl w:val="0"/>
          <w:numId w:val="27"/>
        </w:numPr>
        <w:spacing w:after="200" w:line="276" w:lineRule="auto"/>
        <w:jc w:val="both"/>
        <w:rPr>
          <w:rFonts w:ascii="Calibri" w:eastAsia="Calibri" w:hAnsi="Calibri" w:cs="Times New Roman"/>
        </w:rPr>
      </w:pPr>
      <w:r>
        <w:rPr>
          <w:rFonts w:ascii="Calibri" w:eastAsia="Calibri" w:hAnsi="Calibri" w:cs="Times New Roman"/>
        </w:rPr>
        <w:t>Anpassung des Titels von Modul 10 (neu) in „Die Welt im kurzen 20. Jahrhundert: Gewalt &amp; Diktaturen im globalen Zeitalter (1914–1991)“</w:t>
      </w:r>
    </w:p>
    <w:p w14:paraId="17B4F2E2" w14:textId="77777777" w:rsidR="008F1D8E" w:rsidRPr="00B61464" w:rsidRDefault="008F1D8E" w:rsidP="008F1D8E">
      <w:pPr>
        <w:pStyle w:val="Listenabsatz"/>
        <w:numPr>
          <w:ilvl w:val="0"/>
          <w:numId w:val="26"/>
        </w:numPr>
        <w:spacing w:after="200" w:line="276" w:lineRule="auto"/>
        <w:jc w:val="both"/>
        <w:rPr>
          <w:rFonts w:ascii="Calibri" w:eastAsia="Calibri" w:hAnsi="Calibri" w:cs="Times New Roman"/>
          <w:u w:val="single"/>
        </w:rPr>
      </w:pPr>
      <w:r w:rsidRPr="00B61464">
        <w:rPr>
          <w:rFonts w:ascii="Calibri" w:eastAsia="Calibri" w:hAnsi="Calibri" w:cs="Times New Roman"/>
          <w:u w:val="single"/>
        </w:rPr>
        <w:t>§ 5 Veranstaltungsformen</w:t>
      </w:r>
    </w:p>
    <w:p w14:paraId="13D69475" w14:textId="77777777" w:rsidR="008F1D8E" w:rsidRDefault="008F1D8E" w:rsidP="008F1D8E">
      <w:pPr>
        <w:pStyle w:val="Listenabsatz"/>
        <w:spacing w:after="200" w:line="276" w:lineRule="auto"/>
        <w:ind w:left="1440"/>
        <w:jc w:val="both"/>
        <w:rPr>
          <w:rFonts w:ascii="Calibri" w:eastAsia="Calibri" w:hAnsi="Calibri" w:cs="Times New Roman"/>
        </w:rPr>
      </w:pPr>
      <w:r w:rsidRPr="00337B21">
        <w:rPr>
          <w:rFonts w:ascii="Calibri" w:eastAsia="Calibri" w:hAnsi="Calibri" w:cs="Times New Roman"/>
        </w:rPr>
        <w:t xml:space="preserve">Die Veränderungen </w:t>
      </w:r>
      <w:r>
        <w:rPr>
          <w:rFonts w:ascii="Calibri" w:eastAsia="Calibri" w:hAnsi="Calibri" w:cs="Times New Roman"/>
        </w:rPr>
        <w:t>erfordern Änderungen bei den fachspezifischen Veranstaltungsformen:</w:t>
      </w:r>
    </w:p>
    <w:p w14:paraId="2A0A0381" w14:textId="4AF90B9A" w:rsidR="008F1D8E" w:rsidRDefault="008F1D8E" w:rsidP="008F1D8E">
      <w:pPr>
        <w:pStyle w:val="Listenabsatz"/>
        <w:numPr>
          <w:ilvl w:val="0"/>
          <w:numId w:val="27"/>
        </w:numPr>
        <w:spacing w:after="200" w:line="276" w:lineRule="auto"/>
        <w:jc w:val="both"/>
        <w:rPr>
          <w:rFonts w:ascii="Calibri" w:eastAsia="Calibri" w:hAnsi="Calibri" w:cs="Times New Roman"/>
        </w:rPr>
      </w:pPr>
      <w:r>
        <w:rPr>
          <w:rFonts w:ascii="Calibri" w:eastAsia="Calibri" w:hAnsi="Calibri" w:cs="Times New Roman"/>
        </w:rPr>
        <w:lastRenderedPageBreak/>
        <w:t xml:space="preserve">Die Veranstaltungsform des Repetitoriums (im Modul 5 alt) wird gestrichen, da die Veranstaltungsform im BA-Teilstudiengang als Folge der </w:t>
      </w:r>
      <w:proofErr w:type="spellStart"/>
      <w:r>
        <w:rPr>
          <w:rFonts w:ascii="Calibri" w:eastAsia="Calibri" w:hAnsi="Calibri" w:cs="Times New Roman"/>
        </w:rPr>
        <w:t>Studiengang</w:t>
      </w:r>
      <w:r w:rsidR="00A73BB8">
        <w:rPr>
          <w:rFonts w:ascii="Calibri" w:eastAsia="Calibri" w:hAnsi="Calibri" w:cs="Times New Roman"/>
        </w:rPr>
        <w:t>s</w:t>
      </w:r>
      <w:r>
        <w:rPr>
          <w:rFonts w:ascii="Calibri" w:eastAsia="Calibri" w:hAnsi="Calibri" w:cs="Times New Roman"/>
        </w:rPr>
        <w:t>reform</w:t>
      </w:r>
      <w:proofErr w:type="spellEnd"/>
      <w:r>
        <w:rPr>
          <w:rFonts w:ascii="Calibri" w:eastAsia="Calibri" w:hAnsi="Calibri" w:cs="Times New Roman"/>
        </w:rPr>
        <w:t xml:space="preserve"> nicht mehr vorkommt.</w:t>
      </w:r>
    </w:p>
    <w:p w14:paraId="5D352BC7" w14:textId="3261B2CF" w:rsidR="008F1D8E" w:rsidRDefault="008F1D8E" w:rsidP="008F1D8E">
      <w:pPr>
        <w:pStyle w:val="Listenabsatz"/>
        <w:numPr>
          <w:ilvl w:val="0"/>
          <w:numId w:val="27"/>
        </w:numPr>
        <w:spacing w:after="200" w:line="276" w:lineRule="auto"/>
        <w:jc w:val="both"/>
        <w:rPr>
          <w:rFonts w:ascii="Calibri" w:eastAsia="Calibri" w:hAnsi="Calibri" w:cs="Times New Roman"/>
        </w:rPr>
      </w:pPr>
      <w:r>
        <w:rPr>
          <w:rFonts w:ascii="Calibri" w:eastAsia="Calibri" w:hAnsi="Calibri" w:cs="Times New Roman"/>
        </w:rPr>
        <w:t xml:space="preserve">Als zusätzliche Veranstaltungsform wird eingeführt „Kolloquium (K): </w:t>
      </w:r>
      <w:r w:rsidRPr="006D36B1">
        <w:rPr>
          <w:rFonts w:ascii="Calibri" w:eastAsia="Calibri" w:hAnsi="Calibri" w:cs="Times New Roman"/>
        </w:rPr>
        <w:t>besonders forschungsnahe, diskursive Lehrveranstaltungsart, in der die Studierenden gemeinsam mit Lehrenden und ggf. externen Expert*innen spezifische Aspekte aktueller historischer Forschungen erarbeiten, präsentieren und diskutieren.“</w:t>
      </w:r>
    </w:p>
    <w:p w14:paraId="533F0D08" w14:textId="0B049C9E" w:rsidR="008F1D8E" w:rsidRDefault="008F1D8E" w:rsidP="008F1D8E">
      <w:pPr>
        <w:pStyle w:val="Listenabsatz"/>
        <w:numPr>
          <w:ilvl w:val="0"/>
          <w:numId w:val="26"/>
        </w:numPr>
        <w:spacing w:after="200" w:line="276" w:lineRule="auto"/>
        <w:jc w:val="both"/>
        <w:rPr>
          <w:rFonts w:ascii="Calibri" w:eastAsia="Calibri" w:hAnsi="Calibri" w:cs="Times New Roman"/>
          <w:u w:val="single"/>
        </w:rPr>
      </w:pPr>
      <w:r w:rsidRPr="00B61464">
        <w:rPr>
          <w:rFonts w:ascii="Calibri" w:eastAsia="Calibri" w:hAnsi="Calibri" w:cs="Times New Roman"/>
          <w:u w:val="single"/>
        </w:rPr>
        <w:t xml:space="preserve">§ </w:t>
      </w:r>
      <w:r>
        <w:rPr>
          <w:rFonts w:ascii="Calibri" w:eastAsia="Calibri" w:hAnsi="Calibri" w:cs="Times New Roman"/>
          <w:u w:val="single"/>
        </w:rPr>
        <w:t>7</w:t>
      </w:r>
      <w:r w:rsidRPr="00B61464">
        <w:rPr>
          <w:rFonts w:ascii="Calibri" w:eastAsia="Calibri" w:hAnsi="Calibri" w:cs="Times New Roman"/>
          <w:u w:val="single"/>
        </w:rPr>
        <w:t xml:space="preserve"> </w:t>
      </w:r>
      <w:r w:rsidRPr="007F6B8E">
        <w:rPr>
          <w:rFonts w:ascii="Calibri" w:eastAsia="Calibri" w:hAnsi="Calibri" w:cs="Times New Roman"/>
          <w:u w:val="single"/>
        </w:rPr>
        <w:t>Module des Teilstudiengang</w:t>
      </w:r>
      <w:r w:rsidR="00A73BB8">
        <w:rPr>
          <w:rFonts w:ascii="Calibri" w:eastAsia="Calibri" w:hAnsi="Calibri" w:cs="Times New Roman"/>
          <w:u w:val="single"/>
        </w:rPr>
        <w:t>s</w:t>
      </w:r>
    </w:p>
    <w:p w14:paraId="34E3D1F6" w14:textId="77777777" w:rsidR="008F1D8E" w:rsidRPr="00827106" w:rsidRDefault="008F1D8E" w:rsidP="008F1D8E">
      <w:pPr>
        <w:pStyle w:val="Listenabsatz"/>
        <w:spacing w:after="200" w:line="276" w:lineRule="auto"/>
        <w:ind w:left="1440"/>
        <w:jc w:val="both"/>
        <w:rPr>
          <w:rFonts w:ascii="Calibri" w:eastAsia="Calibri" w:hAnsi="Calibri" w:cs="Times New Roman"/>
        </w:rPr>
      </w:pPr>
      <w:r w:rsidRPr="00827106">
        <w:rPr>
          <w:rFonts w:ascii="Calibri" w:eastAsia="Calibri" w:hAnsi="Calibri" w:cs="Times New Roman"/>
        </w:rPr>
        <w:t>Die Veränderungen erfordern Änderungen in der Tabelle von § 7. Alle Details sind im Modus Änderungen verfolgen notiert.</w:t>
      </w:r>
    </w:p>
    <w:p w14:paraId="00FF3F05" w14:textId="77777777" w:rsidR="008F1D8E" w:rsidRPr="002E6B6C" w:rsidRDefault="008F1D8E" w:rsidP="008F1D8E">
      <w:pPr>
        <w:spacing w:after="200" w:line="276" w:lineRule="auto"/>
        <w:ind w:left="720"/>
        <w:jc w:val="both"/>
        <w:rPr>
          <w:rFonts w:ascii="Calibri" w:eastAsia="Calibri" w:hAnsi="Calibri" w:cs="Times New Roman"/>
          <w:u w:val="single"/>
        </w:rPr>
      </w:pPr>
      <w:r>
        <w:rPr>
          <w:rFonts w:ascii="Calibri" w:eastAsia="Calibri" w:hAnsi="Calibri" w:cs="Times New Roman"/>
          <w:u w:val="single"/>
        </w:rPr>
        <w:t xml:space="preserve">Ad 3., Modulprüfungen und </w:t>
      </w:r>
      <w:r w:rsidRPr="002E6B6C">
        <w:rPr>
          <w:rFonts w:ascii="Calibri" w:eastAsia="Calibri" w:hAnsi="Calibri" w:cs="Times New Roman"/>
          <w:u w:val="single"/>
        </w:rPr>
        <w:t>Prüfungsformen</w:t>
      </w:r>
    </w:p>
    <w:p w14:paraId="5B216161" w14:textId="4F3EE13F" w:rsidR="008F1D8E" w:rsidRDefault="008F1D8E" w:rsidP="008F1D8E">
      <w:pPr>
        <w:spacing w:after="200" w:line="276" w:lineRule="auto"/>
        <w:ind w:left="1080"/>
        <w:jc w:val="both"/>
        <w:rPr>
          <w:rFonts w:ascii="Calibri" w:eastAsia="Calibri" w:hAnsi="Calibri" w:cs="Times New Roman"/>
        </w:rPr>
      </w:pPr>
      <w:r>
        <w:rPr>
          <w:rFonts w:ascii="Calibri" w:eastAsia="Calibri" w:hAnsi="Calibri" w:cs="Times New Roman"/>
        </w:rPr>
        <w:t xml:space="preserve">Alle Modulprüfungen wurden unter Berücksichtigung des gesamten BA-Teilstudiengangs Geschichte und eines spiralcurricularen Anspruchs geprüft, vereinheitlicht und teilweise angepasst, hinsichtlich Kriterien wie </w:t>
      </w:r>
      <w:r w:rsidRPr="00D20B3B">
        <w:rPr>
          <w:rFonts w:ascii="Calibri" w:eastAsia="Calibri" w:hAnsi="Calibri" w:cs="Times New Roman"/>
        </w:rPr>
        <w:t>engere</w:t>
      </w:r>
      <w:r w:rsidR="00A73BB8">
        <w:rPr>
          <w:rFonts w:ascii="Calibri" w:eastAsia="Calibri" w:hAnsi="Calibri" w:cs="Times New Roman"/>
        </w:rPr>
        <w:t>r</w:t>
      </w:r>
      <w:r w:rsidRPr="00D20B3B">
        <w:rPr>
          <w:rFonts w:ascii="Calibri" w:eastAsia="Calibri" w:hAnsi="Calibri" w:cs="Times New Roman"/>
        </w:rPr>
        <w:t xml:space="preserve"> Verzahnung mit dem und Passung zum Qualifikationsziel, Präzisierung der Anforderungen, Präzisierung und Verringerung des Umfangs und Prüfungsvarianz.</w:t>
      </w:r>
      <w:r>
        <w:rPr>
          <w:rFonts w:ascii="Calibri" w:eastAsia="Calibri" w:hAnsi="Calibri" w:cs="Times New Roman"/>
        </w:rPr>
        <w:t xml:space="preserve"> Insgesamt wurde die Prüfungslast nicht erhöht, die Umfänge eher vermindert, vor allem die Varianz der Prüfungsformen erheblich erhöht.</w:t>
      </w:r>
    </w:p>
    <w:p w14:paraId="2AA1B9C8" w14:textId="3A54009C" w:rsidR="008F1D8E" w:rsidRPr="00B61464" w:rsidRDefault="008F1D8E" w:rsidP="008F1D8E">
      <w:pPr>
        <w:pStyle w:val="Listenabsatz"/>
        <w:numPr>
          <w:ilvl w:val="0"/>
          <w:numId w:val="28"/>
        </w:numPr>
        <w:spacing w:after="0" w:line="276" w:lineRule="auto"/>
        <w:ind w:left="1797" w:hanging="357"/>
        <w:jc w:val="both"/>
        <w:rPr>
          <w:rFonts w:ascii="Calibri" w:eastAsia="Calibri" w:hAnsi="Calibri" w:cs="Times New Roman"/>
          <w:u w:val="single"/>
        </w:rPr>
      </w:pPr>
      <w:r w:rsidRPr="00B61464">
        <w:rPr>
          <w:rFonts w:ascii="Calibri" w:eastAsia="Calibri" w:hAnsi="Calibri" w:cs="Times New Roman"/>
          <w:u w:val="single"/>
        </w:rPr>
        <w:t xml:space="preserve">§ </w:t>
      </w:r>
      <w:r>
        <w:rPr>
          <w:rFonts w:ascii="Calibri" w:eastAsia="Calibri" w:hAnsi="Calibri" w:cs="Times New Roman"/>
          <w:u w:val="single"/>
        </w:rPr>
        <w:t>7</w:t>
      </w:r>
      <w:r w:rsidRPr="00B61464">
        <w:rPr>
          <w:rFonts w:ascii="Calibri" w:eastAsia="Calibri" w:hAnsi="Calibri" w:cs="Times New Roman"/>
          <w:u w:val="single"/>
        </w:rPr>
        <w:t xml:space="preserve"> </w:t>
      </w:r>
      <w:r w:rsidRPr="007F6B8E">
        <w:rPr>
          <w:rFonts w:ascii="Calibri" w:eastAsia="Calibri" w:hAnsi="Calibri" w:cs="Times New Roman"/>
          <w:u w:val="single"/>
        </w:rPr>
        <w:t>Module des Teilstudiengang</w:t>
      </w:r>
      <w:r w:rsidR="00A73BB8">
        <w:rPr>
          <w:rFonts w:ascii="Calibri" w:eastAsia="Calibri" w:hAnsi="Calibri" w:cs="Times New Roman"/>
          <w:u w:val="single"/>
        </w:rPr>
        <w:t>s</w:t>
      </w:r>
    </w:p>
    <w:p w14:paraId="1960F00C" w14:textId="77777777" w:rsidR="008F1D8E" w:rsidRPr="00D20B3B" w:rsidRDefault="008F1D8E" w:rsidP="008F1D8E">
      <w:pPr>
        <w:spacing w:after="200" w:line="276" w:lineRule="auto"/>
        <w:ind w:left="1416"/>
        <w:jc w:val="both"/>
        <w:rPr>
          <w:rFonts w:ascii="Calibri" w:eastAsia="Calibri" w:hAnsi="Calibri" w:cs="Times New Roman"/>
        </w:rPr>
      </w:pPr>
      <w:r w:rsidRPr="007F6B8E">
        <w:rPr>
          <w:rFonts w:ascii="Calibri" w:eastAsia="Calibri" w:hAnsi="Calibri" w:cs="Times New Roman"/>
        </w:rPr>
        <w:t xml:space="preserve">Die Veränderungen erfordern Änderungen </w:t>
      </w:r>
      <w:r>
        <w:rPr>
          <w:rFonts w:ascii="Calibri" w:eastAsia="Calibri" w:hAnsi="Calibri" w:cs="Times New Roman"/>
        </w:rPr>
        <w:t>in der Tabelle von § 7. Alle Details sind im Modus Änderungen verfolgen notiert.</w:t>
      </w:r>
    </w:p>
    <w:p w14:paraId="6FFB5BDC" w14:textId="022EEE25" w:rsidR="008F1D8E" w:rsidRPr="00F471A8" w:rsidRDefault="008F1D8E" w:rsidP="002039BC">
      <w:pPr>
        <w:pStyle w:val="Listenabsatz"/>
        <w:spacing w:after="0" w:line="276" w:lineRule="auto"/>
        <w:ind w:left="1797"/>
        <w:jc w:val="both"/>
        <w:rPr>
          <w:rFonts w:ascii="Calibri" w:eastAsia="Calibri" w:hAnsi="Calibri" w:cs="Times New Roman"/>
        </w:rPr>
      </w:pPr>
    </w:p>
    <w:p w14:paraId="308B8EE5" w14:textId="77777777" w:rsidR="008F1D8E" w:rsidRPr="00013B75" w:rsidRDefault="008F1D8E" w:rsidP="008F1D8E">
      <w:pPr>
        <w:keepNext/>
        <w:spacing w:after="200" w:line="276" w:lineRule="auto"/>
        <w:ind w:left="720"/>
        <w:jc w:val="both"/>
        <w:rPr>
          <w:rFonts w:ascii="Calibri" w:eastAsia="Calibri" w:hAnsi="Calibri" w:cs="Times New Roman"/>
          <w:u w:val="single"/>
        </w:rPr>
      </w:pPr>
      <w:r>
        <w:rPr>
          <w:rFonts w:ascii="Calibri" w:eastAsia="Calibri" w:hAnsi="Calibri" w:cs="Times New Roman"/>
          <w:u w:val="single"/>
        </w:rPr>
        <w:t>Ad 4., Teilnah</w:t>
      </w:r>
      <w:r w:rsidRPr="00013B75">
        <w:rPr>
          <w:rFonts w:ascii="Calibri" w:eastAsia="Calibri" w:hAnsi="Calibri" w:cs="Times New Roman"/>
          <w:u w:val="single"/>
        </w:rPr>
        <w:t>mevoraussetzung</w:t>
      </w:r>
      <w:r>
        <w:rPr>
          <w:rFonts w:ascii="Calibri" w:eastAsia="Calibri" w:hAnsi="Calibri" w:cs="Times New Roman"/>
          <w:u w:val="single"/>
        </w:rPr>
        <w:t>en</w:t>
      </w:r>
      <w:r w:rsidRPr="00013B75">
        <w:rPr>
          <w:rFonts w:ascii="Calibri" w:eastAsia="Calibri" w:hAnsi="Calibri" w:cs="Times New Roman"/>
          <w:u w:val="single"/>
        </w:rPr>
        <w:t xml:space="preserve"> für Modul 3ff</w:t>
      </w:r>
    </w:p>
    <w:p w14:paraId="74F5AC92" w14:textId="77777777" w:rsidR="008F1D8E" w:rsidRPr="00025AF9" w:rsidRDefault="008F1D8E" w:rsidP="008F1D8E">
      <w:pPr>
        <w:spacing w:after="200" w:line="276" w:lineRule="auto"/>
        <w:ind w:left="1080"/>
        <w:jc w:val="both"/>
        <w:rPr>
          <w:rFonts w:ascii="Calibri" w:eastAsia="Calibri" w:hAnsi="Calibri" w:cs="Times New Roman"/>
        </w:rPr>
      </w:pPr>
      <w:r>
        <w:rPr>
          <w:rFonts w:ascii="Calibri" w:eastAsia="Calibri" w:hAnsi="Calibri" w:cs="Times New Roman"/>
        </w:rPr>
        <w:t>Die Teilnahmevoraussetzungen, dass Studierende die inhaltlich und methodisch in Geschichtswissenschaft und Geschichtsdidaktik (einschließlich des wissenschaftlichen Arbeitens) einführenden Module 1 und 2 erfolgreich abgeschlossen haben müssen, bevor sie die Module 3 und höher belegen können, sind in der FPO zu verankern. Dies gilt auch für die Ausnahmeregelungen für bestimmte Studierende nach individueller Prüfung.</w:t>
      </w:r>
    </w:p>
    <w:p w14:paraId="0FEA64E3" w14:textId="43A82887" w:rsidR="008F1D8E" w:rsidRPr="00B61464" w:rsidRDefault="008F1D8E" w:rsidP="008F1D8E">
      <w:pPr>
        <w:pStyle w:val="Listenabsatz"/>
        <w:numPr>
          <w:ilvl w:val="0"/>
          <w:numId w:val="29"/>
        </w:numPr>
        <w:spacing w:after="0" w:line="276" w:lineRule="auto"/>
        <w:jc w:val="both"/>
        <w:rPr>
          <w:rFonts w:ascii="Calibri" w:eastAsia="Calibri" w:hAnsi="Calibri" w:cs="Times New Roman"/>
          <w:u w:val="single"/>
        </w:rPr>
      </w:pPr>
      <w:r w:rsidRPr="00B61464">
        <w:rPr>
          <w:rFonts w:ascii="Calibri" w:eastAsia="Calibri" w:hAnsi="Calibri" w:cs="Times New Roman"/>
          <w:u w:val="single"/>
        </w:rPr>
        <w:t xml:space="preserve">§ </w:t>
      </w:r>
      <w:r>
        <w:rPr>
          <w:rFonts w:ascii="Calibri" w:eastAsia="Calibri" w:hAnsi="Calibri" w:cs="Times New Roman"/>
          <w:u w:val="single"/>
        </w:rPr>
        <w:t>7</w:t>
      </w:r>
      <w:r w:rsidRPr="00B61464">
        <w:rPr>
          <w:rFonts w:ascii="Calibri" w:eastAsia="Calibri" w:hAnsi="Calibri" w:cs="Times New Roman"/>
          <w:u w:val="single"/>
        </w:rPr>
        <w:t xml:space="preserve"> </w:t>
      </w:r>
      <w:r w:rsidRPr="007F6B8E">
        <w:rPr>
          <w:rFonts w:ascii="Calibri" w:eastAsia="Calibri" w:hAnsi="Calibri" w:cs="Times New Roman"/>
          <w:u w:val="single"/>
        </w:rPr>
        <w:t>Module des Teilstudiengang</w:t>
      </w:r>
      <w:r w:rsidR="00A73BB8">
        <w:rPr>
          <w:rFonts w:ascii="Calibri" w:eastAsia="Calibri" w:hAnsi="Calibri" w:cs="Times New Roman"/>
          <w:u w:val="single"/>
        </w:rPr>
        <w:t>s</w:t>
      </w:r>
    </w:p>
    <w:p w14:paraId="2E2D1815" w14:textId="77777777" w:rsidR="008F1D8E" w:rsidRDefault="008F1D8E" w:rsidP="008F1D8E">
      <w:pPr>
        <w:spacing w:after="200" w:line="276" w:lineRule="auto"/>
        <w:ind w:left="1416"/>
        <w:jc w:val="both"/>
        <w:rPr>
          <w:rFonts w:ascii="Calibri" w:eastAsia="Calibri" w:hAnsi="Calibri" w:cs="Times New Roman"/>
        </w:rPr>
      </w:pPr>
      <w:r w:rsidRPr="007F6B8E">
        <w:rPr>
          <w:rFonts w:ascii="Calibri" w:eastAsia="Calibri" w:hAnsi="Calibri" w:cs="Times New Roman"/>
        </w:rPr>
        <w:t xml:space="preserve">Die Veränderungen erfordern Änderungen </w:t>
      </w:r>
      <w:r>
        <w:rPr>
          <w:rFonts w:ascii="Calibri" w:eastAsia="Calibri" w:hAnsi="Calibri" w:cs="Times New Roman"/>
        </w:rPr>
        <w:t>in der Tabelle von § 7. Alle Details sind im Modus Änderungen verfolgen notiert.</w:t>
      </w:r>
    </w:p>
    <w:p w14:paraId="13019946" w14:textId="7033805A" w:rsidR="008F1D8E" w:rsidRDefault="008F1D8E" w:rsidP="008F1D8E">
      <w:pPr>
        <w:spacing w:after="200" w:line="276" w:lineRule="auto"/>
        <w:ind w:left="1416"/>
        <w:jc w:val="both"/>
        <w:rPr>
          <w:rFonts w:ascii="Calibri" w:eastAsia="Calibri" w:hAnsi="Calibri" w:cs="Times New Roman"/>
        </w:rPr>
      </w:pPr>
      <w:r>
        <w:rPr>
          <w:rFonts w:ascii="Calibri" w:eastAsia="Calibri" w:hAnsi="Calibri" w:cs="Times New Roman"/>
        </w:rPr>
        <w:t>Zudem wird die Regelung erläutert und sind die Ausnahmeregelungen unmissverständlich formuliert.</w:t>
      </w:r>
    </w:p>
    <w:p w14:paraId="02CFF57C" w14:textId="674A2E4E" w:rsidR="00B0326E" w:rsidRPr="00B0326E" w:rsidRDefault="00B0326E" w:rsidP="00B0326E">
      <w:pPr>
        <w:spacing w:after="200" w:line="276" w:lineRule="auto"/>
        <w:ind w:left="708"/>
        <w:jc w:val="both"/>
        <w:rPr>
          <w:rFonts w:ascii="Calibri" w:eastAsia="Calibri" w:hAnsi="Calibri" w:cs="Times New Roman"/>
          <w:u w:val="single"/>
        </w:rPr>
      </w:pPr>
      <w:r w:rsidRPr="00B0326E">
        <w:rPr>
          <w:rFonts w:ascii="Calibri" w:eastAsia="Calibri" w:hAnsi="Calibri" w:cs="Times New Roman"/>
          <w:u w:val="single"/>
        </w:rPr>
        <w:t xml:space="preserve">Ad 5., </w:t>
      </w:r>
      <w:proofErr w:type="spellStart"/>
      <w:r w:rsidRPr="00B0326E">
        <w:rPr>
          <w:rFonts w:ascii="Calibri" w:eastAsia="Calibri" w:hAnsi="Calibri" w:cs="Times New Roman"/>
          <w:u w:val="single"/>
        </w:rPr>
        <w:t>Studiengangsweite</w:t>
      </w:r>
      <w:proofErr w:type="spellEnd"/>
      <w:r w:rsidRPr="00B0326E">
        <w:rPr>
          <w:rFonts w:ascii="Calibri" w:eastAsia="Calibri" w:hAnsi="Calibri" w:cs="Times New Roman"/>
          <w:u w:val="single"/>
        </w:rPr>
        <w:t xml:space="preserve"> Änderungen</w:t>
      </w:r>
    </w:p>
    <w:p w14:paraId="08587E46" w14:textId="741858B2" w:rsidR="00B0326E" w:rsidRDefault="00B0326E" w:rsidP="00B0326E">
      <w:pPr>
        <w:numPr>
          <w:ilvl w:val="0"/>
          <w:numId w:val="30"/>
        </w:numPr>
        <w:spacing w:after="0" w:line="276" w:lineRule="auto"/>
        <w:contextualSpacing/>
        <w:rPr>
          <w:rFonts w:ascii="Calibri" w:eastAsia="Calibri" w:hAnsi="Calibri" w:cs="Calibri"/>
          <w:bCs/>
        </w:rPr>
      </w:pPr>
      <w:r>
        <w:rPr>
          <w:rFonts w:ascii="Calibri" w:eastAsia="Calibri" w:hAnsi="Calibri" w:cs="Calibri"/>
          <w:bCs/>
        </w:rPr>
        <w:t>Die §§ 5 und 6 sind aus der FPO zu löschen, die folgenden §§ erhalten entsprechend neue Nummern.</w:t>
      </w:r>
    </w:p>
    <w:p w14:paraId="45F0F0FC" w14:textId="32C2C3F4" w:rsidR="00B0326E" w:rsidRDefault="00B0326E" w:rsidP="00B0326E">
      <w:pPr>
        <w:pStyle w:val="Listenabsatz"/>
        <w:numPr>
          <w:ilvl w:val="0"/>
          <w:numId w:val="30"/>
        </w:numPr>
        <w:spacing w:after="0" w:line="256" w:lineRule="auto"/>
        <w:rPr>
          <w:rFonts w:ascii="Calibri" w:eastAsia="Calibri" w:hAnsi="Calibri" w:cs="Calibri"/>
          <w:bCs/>
        </w:rPr>
      </w:pPr>
      <w:r>
        <w:rPr>
          <w:rFonts w:ascii="Calibri" w:eastAsia="Calibri" w:hAnsi="Calibri" w:cs="Calibri"/>
          <w:bCs/>
        </w:rPr>
        <w:t>Studienverlaufsplan (bisher § 4) und Modultabelle (</w:t>
      </w:r>
      <w:r w:rsidRPr="00B0326E">
        <w:rPr>
          <w:rFonts w:ascii="Calibri" w:eastAsia="Calibri" w:hAnsi="Calibri" w:cs="Calibri"/>
          <w:bCs/>
        </w:rPr>
        <w:t xml:space="preserve">bisher § 7) werden </w:t>
      </w:r>
      <w:r>
        <w:rPr>
          <w:rFonts w:ascii="Calibri" w:eastAsia="Calibri" w:hAnsi="Calibri" w:cs="Calibri"/>
          <w:bCs/>
        </w:rPr>
        <w:t>als Anhang 1 bzw. Anhang 2 der FPO geführt. Die Anhänge sind Bestandteil der FPO.</w:t>
      </w:r>
    </w:p>
    <w:p w14:paraId="4759DE2B" w14:textId="77777777" w:rsidR="00B0326E" w:rsidRDefault="00B0326E" w:rsidP="00B0326E">
      <w:pPr>
        <w:pStyle w:val="Listenabsatz"/>
        <w:numPr>
          <w:ilvl w:val="0"/>
          <w:numId w:val="30"/>
        </w:numPr>
        <w:spacing w:line="256" w:lineRule="auto"/>
        <w:rPr>
          <w:rFonts w:ascii="Calibri" w:eastAsia="Calibri" w:hAnsi="Calibri" w:cs="Calibri"/>
          <w:bCs/>
        </w:rPr>
      </w:pPr>
      <w:r>
        <w:rPr>
          <w:rFonts w:ascii="Calibri" w:eastAsia="Calibri" w:hAnsi="Calibri" w:cs="Calibri"/>
          <w:bCs/>
        </w:rPr>
        <w:t>Die Spezialisierungsoptionen des 5. und 6. Semesters tragen künftig kürzere Bezeichnungen.</w:t>
      </w:r>
    </w:p>
    <w:p w14:paraId="5DAD03AB" w14:textId="77777777" w:rsidR="00B0326E" w:rsidRDefault="00B0326E" w:rsidP="00B0326E">
      <w:pPr>
        <w:pStyle w:val="Listenabsatz"/>
        <w:numPr>
          <w:ilvl w:val="0"/>
          <w:numId w:val="30"/>
        </w:numPr>
        <w:spacing w:line="256" w:lineRule="auto"/>
        <w:rPr>
          <w:rFonts w:ascii="Calibri" w:eastAsia="Calibri" w:hAnsi="Calibri" w:cs="Calibri"/>
          <w:bCs/>
        </w:rPr>
      </w:pPr>
      <w:r>
        <w:rPr>
          <w:rFonts w:ascii="Calibri" w:eastAsia="Calibri" w:hAnsi="Calibri" w:cs="Calibri"/>
          <w:bCs/>
        </w:rPr>
        <w:lastRenderedPageBreak/>
        <w:t xml:space="preserve">Den Prüfungsbezeichnungen (bislang in den Satzungen auch „Prüfungsformen“ genannt) werden jeweils eine der formalen Prüfungsformen zugeordnet, die parallel zu den entsprechenden Änderungen in den </w:t>
      </w:r>
      <w:proofErr w:type="spellStart"/>
      <w:r>
        <w:rPr>
          <w:rFonts w:ascii="Calibri" w:eastAsia="Calibri" w:hAnsi="Calibri" w:cs="Calibri"/>
          <w:bCs/>
        </w:rPr>
        <w:t>FPOen</w:t>
      </w:r>
      <w:proofErr w:type="spellEnd"/>
      <w:r>
        <w:rPr>
          <w:rFonts w:ascii="Calibri" w:eastAsia="Calibri" w:hAnsi="Calibri" w:cs="Calibri"/>
          <w:bCs/>
        </w:rPr>
        <w:t xml:space="preserve"> in der RaPO verankert werden.</w:t>
      </w:r>
    </w:p>
    <w:p w14:paraId="23DF45DF" w14:textId="77777777" w:rsidR="00B0326E" w:rsidRPr="00550263" w:rsidRDefault="00B0326E" w:rsidP="00B0326E">
      <w:pPr>
        <w:spacing w:after="200" w:line="276" w:lineRule="auto"/>
        <w:jc w:val="both"/>
        <w:rPr>
          <w:rFonts w:ascii="Calibri" w:eastAsia="Calibri" w:hAnsi="Calibri" w:cs="Times New Roman"/>
        </w:rPr>
      </w:pPr>
    </w:p>
    <w:p w14:paraId="3F61DC62" w14:textId="77777777" w:rsidR="008F1D8E" w:rsidRDefault="008F1D8E" w:rsidP="008F1D8E">
      <w:pPr>
        <w:numPr>
          <w:ilvl w:val="0"/>
          <w:numId w:val="24"/>
        </w:numPr>
        <w:spacing w:after="200" w:line="276" w:lineRule="auto"/>
        <w:contextualSpacing/>
        <w:jc w:val="both"/>
        <w:rPr>
          <w:rFonts w:ascii="Calibri" w:eastAsia="Calibri" w:hAnsi="Calibri" w:cs="Times New Roman"/>
          <w:b/>
        </w:rPr>
      </w:pPr>
      <w:r w:rsidRPr="009D1AC8">
        <w:rPr>
          <w:rFonts w:ascii="Calibri" w:eastAsia="Calibri" w:hAnsi="Calibri" w:cs="Times New Roman"/>
          <w:b/>
        </w:rPr>
        <w:t>Alternativen</w:t>
      </w:r>
    </w:p>
    <w:p w14:paraId="33514F3B" w14:textId="77777777" w:rsidR="008F1D8E" w:rsidRPr="002525F1" w:rsidRDefault="008F1D8E" w:rsidP="008F1D8E">
      <w:pPr>
        <w:spacing w:after="200" w:line="276" w:lineRule="auto"/>
        <w:ind w:left="720"/>
        <w:jc w:val="both"/>
        <w:rPr>
          <w:rFonts w:ascii="Calibri" w:eastAsia="Calibri" w:hAnsi="Calibri" w:cs="Times New Roman"/>
          <w:u w:val="single"/>
        </w:rPr>
      </w:pPr>
      <w:r w:rsidRPr="002525F1">
        <w:rPr>
          <w:rFonts w:ascii="Calibri" w:eastAsia="Calibri" w:hAnsi="Calibri" w:cs="Times New Roman"/>
          <w:u w:val="single"/>
        </w:rPr>
        <w:t>Ad 1., § 3 Studienziel</w:t>
      </w:r>
    </w:p>
    <w:p w14:paraId="515955F6" w14:textId="77777777" w:rsidR="008F1D8E" w:rsidRPr="00025AF9" w:rsidRDefault="008F1D8E" w:rsidP="008F1D8E">
      <w:pPr>
        <w:spacing w:after="200" w:line="276" w:lineRule="auto"/>
        <w:ind w:left="720"/>
        <w:jc w:val="both"/>
        <w:rPr>
          <w:rFonts w:ascii="Calibri" w:eastAsia="Calibri" w:hAnsi="Calibri" w:cs="Times New Roman"/>
        </w:rPr>
      </w:pPr>
      <w:r w:rsidRPr="00025AF9">
        <w:rPr>
          <w:rFonts w:ascii="Calibri" w:eastAsia="Calibri" w:hAnsi="Calibri" w:cs="Times New Roman"/>
        </w:rPr>
        <w:t xml:space="preserve">Die Beschreibungen des Studienziels des BA-Teilstudiengang Geschichte </w:t>
      </w:r>
      <w:r>
        <w:rPr>
          <w:rFonts w:ascii="Calibri" w:eastAsia="Calibri" w:hAnsi="Calibri" w:cs="Times New Roman"/>
        </w:rPr>
        <w:t>bleiben für Studierende und Lehrende unklar und w</w:t>
      </w:r>
      <w:r w:rsidRPr="00025AF9">
        <w:rPr>
          <w:rFonts w:ascii="Calibri" w:eastAsia="Calibri" w:hAnsi="Calibri" w:cs="Times New Roman"/>
        </w:rPr>
        <w:t>idersprüch</w:t>
      </w:r>
      <w:r>
        <w:rPr>
          <w:rFonts w:ascii="Calibri" w:eastAsia="Calibri" w:hAnsi="Calibri" w:cs="Times New Roman"/>
        </w:rPr>
        <w:t>lich, was</w:t>
      </w:r>
      <w:r w:rsidRPr="00025AF9">
        <w:rPr>
          <w:rFonts w:ascii="Calibri" w:eastAsia="Calibri" w:hAnsi="Calibri" w:cs="Times New Roman"/>
        </w:rPr>
        <w:t xml:space="preserve"> Probleme bei der Akkreditierung hervorrufen kann.</w:t>
      </w:r>
    </w:p>
    <w:p w14:paraId="6B439BCD" w14:textId="77777777" w:rsidR="008F1D8E" w:rsidRPr="00036B74" w:rsidRDefault="008F1D8E" w:rsidP="008F1D8E">
      <w:pPr>
        <w:spacing w:after="200" w:line="276" w:lineRule="auto"/>
        <w:ind w:left="720"/>
        <w:jc w:val="both"/>
        <w:rPr>
          <w:rFonts w:ascii="Calibri" w:eastAsia="Calibri" w:hAnsi="Calibri" w:cs="Times New Roman"/>
          <w:u w:val="single"/>
        </w:rPr>
      </w:pPr>
      <w:r>
        <w:rPr>
          <w:rFonts w:ascii="Calibri" w:eastAsia="Calibri" w:hAnsi="Calibri" w:cs="Times New Roman"/>
          <w:u w:val="single"/>
        </w:rPr>
        <w:t xml:space="preserve">Ad 2., </w:t>
      </w:r>
      <w:r w:rsidRPr="00905D4C">
        <w:rPr>
          <w:rFonts w:ascii="Calibri" w:eastAsia="Calibri" w:hAnsi="Calibri" w:cs="Times New Roman"/>
          <w:u w:val="single"/>
        </w:rPr>
        <w:t>Inhaltliche Weiterentwicklung des Curriculums und Verbesserung der Studierbarkeit</w:t>
      </w:r>
    </w:p>
    <w:p w14:paraId="5181F5FC" w14:textId="0ABF1541" w:rsidR="008F1D8E" w:rsidRPr="00013B75" w:rsidRDefault="008F1D8E" w:rsidP="00E4230A">
      <w:pPr>
        <w:spacing w:after="200" w:line="276" w:lineRule="auto"/>
        <w:ind w:left="720"/>
        <w:jc w:val="both"/>
        <w:rPr>
          <w:rFonts w:ascii="Calibri" w:eastAsia="Calibri" w:hAnsi="Calibri" w:cs="Times New Roman"/>
          <w:u w:val="single"/>
        </w:rPr>
      </w:pPr>
      <w:r w:rsidRPr="00025AF9">
        <w:rPr>
          <w:rFonts w:ascii="Calibri" w:eastAsia="Calibri" w:hAnsi="Calibri" w:cs="Times New Roman"/>
        </w:rPr>
        <w:t>Alternativen zur inhaltlichen Anpassung des Curriculums sowie der § 5 und § 7 existieren nicht.</w:t>
      </w:r>
      <w:r>
        <w:rPr>
          <w:rFonts w:ascii="Calibri" w:eastAsia="Calibri" w:hAnsi="Calibri" w:cs="Times New Roman"/>
        </w:rPr>
        <w:t xml:space="preserve"> In Bezug auf die Modulnummerierung könnte Modul 5 in Modul 5 A und Modul 5 B geteilt werden und alle folgenden Module behalten ihre Nummern. Dies führte jedoch dazu, dass FPO und Modulkatalog weniger verständlich </w:t>
      </w:r>
      <w:proofErr w:type="spellStart"/>
      <w:proofErr w:type="gramStart"/>
      <w:r>
        <w:rPr>
          <w:rFonts w:ascii="Calibri" w:eastAsia="Calibri" w:hAnsi="Calibri" w:cs="Times New Roman"/>
        </w:rPr>
        <w:t>wären.</w:t>
      </w:r>
      <w:r>
        <w:rPr>
          <w:rFonts w:ascii="Calibri" w:eastAsia="Calibri" w:hAnsi="Calibri" w:cs="Times New Roman"/>
          <w:u w:val="single"/>
        </w:rPr>
        <w:t>Ad</w:t>
      </w:r>
      <w:proofErr w:type="spellEnd"/>
      <w:proofErr w:type="gramEnd"/>
      <w:r>
        <w:rPr>
          <w:rFonts w:ascii="Calibri" w:eastAsia="Calibri" w:hAnsi="Calibri" w:cs="Times New Roman"/>
          <w:u w:val="single"/>
        </w:rPr>
        <w:t xml:space="preserve"> 4., Teilnah</w:t>
      </w:r>
      <w:r w:rsidRPr="00013B75">
        <w:rPr>
          <w:rFonts w:ascii="Calibri" w:eastAsia="Calibri" w:hAnsi="Calibri" w:cs="Times New Roman"/>
          <w:u w:val="single"/>
        </w:rPr>
        <w:t>mevoraussetzung</w:t>
      </w:r>
      <w:r>
        <w:rPr>
          <w:rFonts w:ascii="Calibri" w:eastAsia="Calibri" w:hAnsi="Calibri" w:cs="Times New Roman"/>
          <w:u w:val="single"/>
        </w:rPr>
        <w:t>en</w:t>
      </w:r>
      <w:r w:rsidRPr="00013B75">
        <w:rPr>
          <w:rFonts w:ascii="Calibri" w:eastAsia="Calibri" w:hAnsi="Calibri" w:cs="Times New Roman"/>
          <w:u w:val="single"/>
        </w:rPr>
        <w:t xml:space="preserve"> für Modul 3ff</w:t>
      </w:r>
    </w:p>
    <w:p w14:paraId="341C10CC" w14:textId="77777777" w:rsidR="00B0326E" w:rsidRDefault="008F1D8E" w:rsidP="00B0326E">
      <w:pPr>
        <w:spacing w:after="200" w:line="276" w:lineRule="auto"/>
        <w:ind w:left="720"/>
        <w:jc w:val="both"/>
        <w:rPr>
          <w:rFonts w:ascii="Calibri" w:eastAsia="Calibri" w:hAnsi="Calibri" w:cs="Times New Roman"/>
        </w:rPr>
      </w:pPr>
      <w:r>
        <w:rPr>
          <w:rFonts w:ascii="Calibri" w:eastAsia="Calibri" w:hAnsi="Calibri" w:cs="Times New Roman"/>
        </w:rPr>
        <w:t>Es existieren keine Alternativen</w:t>
      </w:r>
      <w:r w:rsidR="00B0326E">
        <w:rPr>
          <w:rFonts w:ascii="Calibri" w:eastAsia="Calibri" w:hAnsi="Calibri" w:cs="Times New Roman"/>
        </w:rPr>
        <w:t>.</w:t>
      </w:r>
    </w:p>
    <w:p w14:paraId="7B926363" w14:textId="78CB8B55" w:rsidR="00B0326E" w:rsidRPr="00B0326E" w:rsidRDefault="00B0326E" w:rsidP="00B0326E">
      <w:pPr>
        <w:spacing w:after="200" w:line="276" w:lineRule="auto"/>
        <w:ind w:left="720"/>
        <w:jc w:val="both"/>
        <w:rPr>
          <w:rFonts w:ascii="Calibri" w:eastAsia="Calibri" w:hAnsi="Calibri" w:cs="Times New Roman"/>
          <w:u w:val="single"/>
        </w:rPr>
      </w:pPr>
      <w:r w:rsidRPr="00B0326E">
        <w:rPr>
          <w:rFonts w:ascii="Calibri" w:eastAsia="Calibri" w:hAnsi="Calibri" w:cs="Times New Roman"/>
          <w:u w:val="single"/>
        </w:rPr>
        <w:t xml:space="preserve">Ad. 5., </w:t>
      </w:r>
      <w:proofErr w:type="spellStart"/>
      <w:r w:rsidRPr="00B0326E">
        <w:rPr>
          <w:rFonts w:ascii="Calibri" w:eastAsia="Calibri" w:hAnsi="Calibri" w:cs="Times New Roman"/>
          <w:u w:val="single"/>
        </w:rPr>
        <w:t>Studiengangsweite</w:t>
      </w:r>
      <w:proofErr w:type="spellEnd"/>
      <w:r w:rsidRPr="00B0326E">
        <w:rPr>
          <w:rFonts w:ascii="Calibri" w:eastAsia="Calibri" w:hAnsi="Calibri" w:cs="Times New Roman"/>
          <w:u w:val="single"/>
        </w:rPr>
        <w:t xml:space="preserve"> Änderungen</w:t>
      </w:r>
    </w:p>
    <w:p w14:paraId="0D83ACF1" w14:textId="77777777" w:rsidR="00B0326E" w:rsidRPr="00B0326E" w:rsidRDefault="00B0326E" w:rsidP="00B0326E">
      <w:pPr>
        <w:spacing w:after="200" w:line="276" w:lineRule="auto"/>
        <w:ind w:left="720"/>
        <w:jc w:val="both"/>
        <w:rPr>
          <w:rFonts w:ascii="Calibri" w:eastAsia="Calibri" w:hAnsi="Calibri" w:cs="Times New Roman"/>
        </w:rPr>
      </w:pPr>
      <w:r w:rsidRPr="00B0326E">
        <w:rPr>
          <w:rFonts w:ascii="Calibri" w:eastAsia="Calibri" w:hAnsi="Calibri" w:cs="Times New Roman"/>
        </w:rPr>
        <w:t>Es existieren keine Alternativen.</w:t>
      </w:r>
    </w:p>
    <w:p w14:paraId="0DA70907" w14:textId="77777777" w:rsidR="00B0326E" w:rsidRDefault="00B0326E" w:rsidP="00E54037">
      <w:pPr>
        <w:spacing w:after="200" w:line="276" w:lineRule="auto"/>
        <w:jc w:val="both"/>
        <w:rPr>
          <w:rFonts w:ascii="Calibri" w:eastAsia="Calibri" w:hAnsi="Calibri" w:cs="Times New Roman"/>
        </w:rPr>
      </w:pPr>
    </w:p>
    <w:p w14:paraId="3A3D83A7" w14:textId="77777777" w:rsidR="00B0326E" w:rsidRDefault="00B0326E" w:rsidP="00B0326E">
      <w:pPr>
        <w:spacing w:after="200" w:line="276" w:lineRule="auto"/>
        <w:ind w:left="720"/>
        <w:jc w:val="both"/>
        <w:rPr>
          <w:rFonts w:ascii="Calibri" w:eastAsia="Calibri" w:hAnsi="Calibri" w:cs="Times New Roman"/>
        </w:rPr>
      </w:pPr>
    </w:p>
    <w:p w14:paraId="7EDBE638" w14:textId="5C120458" w:rsidR="00B0326E" w:rsidRDefault="00B0326E" w:rsidP="00B0326E">
      <w:pPr>
        <w:spacing w:after="200" w:line="276" w:lineRule="auto"/>
        <w:ind w:left="720"/>
        <w:jc w:val="both"/>
        <w:rPr>
          <w:rFonts w:ascii="Calibri" w:eastAsia="Calibri" w:hAnsi="Calibri" w:cs="Times New Roman"/>
        </w:rPr>
        <w:sectPr w:rsidR="00B0326E" w:rsidSect="00011053">
          <w:pgSz w:w="11906" w:h="16838"/>
          <w:pgMar w:top="1417" w:right="1417" w:bottom="1134" w:left="1417" w:header="708" w:footer="708" w:gutter="0"/>
          <w:pgNumType w:fmt="upperRoman"/>
          <w:cols w:space="708"/>
          <w:docGrid w:linePitch="360"/>
        </w:sectPr>
      </w:pPr>
    </w:p>
    <w:p w14:paraId="442F756F" w14:textId="3E52859D" w:rsidR="000E0C39" w:rsidRPr="00670FC7" w:rsidRDefault="000E0C39" w:rsidP="008F1D8E">
      <w:pPr>
        <w:spacing w:after="0" w:line="276" w:lineRule="auto"/>
        <w:contextualSpacing/>
        <w:jc w:val="both"/>
        <w:rPr>
          <w:rFonts w:ascii="Calibri" w:eastAsia="Calibri" w:hAnsi="Calibri" w:cs="Times New Roman"/>
          <w:b/>
        </w:rPr>
      </w:pPr>
      <w:r w:rsidRPr="000E0C39">
        <w:rPr>
          <w:rFonts w:ascii="Calibri" w:eastAsia="Calibri" w:hAnsi="Calibri" w:cs="Times New Roman"/>
          <w:b/>
        </w:rPr>
        <w:lastRenderedPageBreak/>
        <w:t>II. Vorschau auf die Satzung (inhaltliche Unterschiede zur Vorgängersatzung hervorgehoben)</w:t>
      </w:r>
    </w:p>
    <w:p w14:paraId="037797AF" w14:textId="1C04A83C" w:rsidR="00034D62" w:rsidRDefault="0090725A" w:rsidP="00034D62">
      <w:pPr>
        <w:pStyle w:val="Formatvorlage1"/>
      </w:pPr>
      <w:r w:rsidRPr="005507F5">
        <w:t xml:space="preserve">Fachprüfungsordnung (Satzung) der Europa-Universität Flensburg für den Teilstudiengang </w:t>
      </w:r>
      <w:r>
        <w:t>Geschichte</w:t>
      </w:r>
      <w:r w:rsidRPr="005507F5">
        <w:t xml:space="preserve"> im Studiengang Bildungswissenschaften mit dem Abschluss Bachelor </w:t>
      </w:r>
      <w:proofErr w:type="spellStart"/>
      <w:r w:rsidRPr="005507F5">
        <w:t>of</w:t>
      </w:r>
      <w:proofErr w:type="spellEnd"/>
      <w:r w:rsidRPr="005507F5">
        <w:t xml:space="preserve"> Arts (FPO </w:t>
      </w:r>
      <w:r>
        <w:t>GES</w:t>
      </w:r>
      <w:r w:rsidRPr="005507F5">
        <w:t>-BA</w:t>
      </w:r>
      <w:r w:rsidR="000E0C39">
        <w:t>)</w:t>
      </w:r>
    </w:p>
    <w:p w14:paraId="174EE7A4" w14:textId="77777777" w:rsidR="00B0326E" w:rsidRPr="00B0326E" w:rsidRDefault="00B0326E" w:rsidP="00B0326E">
      <w:pPr>
        <w:spacing w:before="360" w:after="360" w:line="264" w:lineRule="auto"/>
        <w:rPr>
          <w:rFonts w:ascii="Arial" w:eastAsia="Times New Roman" w:hAnsi="Arial" w:cs="Arial"/>
          <w:lang w:eastAsia="de-DE"/>
        </w:rPr>
      </w:pPr>
      <w:r w:rsidRPr="00B0326E">
        <w:rPr>
          <w:rFonts w:ascii="Arial" w:eastAsia="Times New Roman" w:hAnsi="Arial" w:cs="Arial"/>
          <w:lang w:eastAsia="de-DE"/>
        </w:rPr>
        <w:t xml:space="preserve">Vom </w:t>
      </w:r>
      <w:r w:rsidRPr="00B0326E">
        <w:rPr>
          <w:rFonts w:ascii="Arial" w:eastAsia="Times New Roman" w:hAnsi="Arial" w:cs="Arial"/>
          <w:highlight w:val="yellow"/>
          <w:lang w:eastAsia="de-DE"/>
        </w:rPr>
        <w:t>XX. XXX XXXX</w:t>
      </w:r>
    </w:p>
    <w:p w14:paraId="49194BAE" w14:textId="77777777" w:rsidR="00B0326E" w:rsidRPr="00B0326E" w:rsidRDefault="00B0326E" w:rsidP="00B0326E">
      <w:pPr>
        <w:spacing w:before="360" w:after="360" w:line="264" w:lineRule="auto"/>
        <w:rPr>
          <w:rFonts w:ascii="Arial" w:eastAsia="Times New Roman" w:hAnsi="Arial" w:cs="Arial"/>
          <w:lang w:eastAsia="de-DE"/>
        </w:rPr>
      </w:pPr>
      <w:r w:rsidRPr="00B0326E">
        <w:rPr>
          <w:rFonts w:ascii="Arial" w:eastAsia="Times New Roman" w:hAnsi="Arial" w:cs="Arial"/>
          <w:lang w:eastAsia="de-DE"/>
        </w:rPr>
        <w:t xml:space="preserve">Bekanntmachung im </w:t>
      </w:r>
      <w:proofErr w:type="spellStart"/>
      <w:r w:rsidRPr="00B0326E">
        <w:rPr>
          <w:rFonts w:ascii="Arial" w:eastAsia="Times New Roman" w:hAnsi="Arial" w:cs="Arial"/>
          <w:lang w:eastAsia="de-DE"/>
        </w:rPr>
        <w:t>NBl</w:t>
      </w:r>
      <w:proofErr w:type="spellEnd"/>
      <w:r w:rsidRPr="00B0326E">
        <w:rPr>
          <w:rFonts w:ascii="Arial" w:eastAsia="Times New Roman" w:hAnsi="Arial" w:cs="Arial"/>
          <w:lang w:eastAsia="de-DE"/>
        </w:rPr>
        <w:t xml:space="preserve">. HS MBWFK </w:t>
      </w:r>
      <w:proofErr w:type="spellStart"/>
      <w:r w:rsidRPr="00B0326E">
        <w:rPr>
          <w:rFonts w:ascii="Arial" w:eastAsia="Times New Roman" w:hAnsi="Arial" w:cs="Arial"/>
          <w:lang w:eastAsia="de-DE"/>
        </w:rPr>
        <w:t>Schl</w:t>
      </w:r>
      <w:proofErr w:type="spellEnd"/>
      <w:r w:rsidRPr="00B0326E">
        <w:rPr>
          <w:rFonts w:ascii="Arial" w:eastAsia="Times New Roman" w:hAnsi="Arial" w:cs="Arial"/>
          <w:lang w:eastAsia="de-DE"/>
        </w:rPr>
        <w:t xml:space="preserve">.-H., S. </w:t>
      </w:r>
      <w:r w:rsidRPr="00B0326E">
        <w:rPr>
          <w:rFonts w:ascii="Arial" w:eastAsia="Times New Roman" w:hAnsi="Arial" w:cs="Arial"/>
          <w:highlight w:val="yellow"/>
          <w:lang w:eastAsia="de-DE"/>
        </w:rPr>
        <w:t>XX</w:t>
      </w:r>
      <w:r w:rsidRPr="00B0326E">
        <w:rPr>
          <w:rFonts w:ascii="Arial" w:eastAsia="Times New Roman" w:hAnsi="Arial" w:cs="Arial"/>
          <w:lang w:eastAsia="de-DE"/>
        </w:rPr>
        <w:br/>
        <w:t xml:space="preserve">Tag der Bekanntmachung auf der Internetseite der EUF: </w:t>
      </w:r>
      <w:r w:rsidRPr="00B0326E">
        <w:rPr>
          <w:rFonts w:ascii="Arial" w:eastAsia="Times New Roman" w:hAnsi="Arial" w:cs="Arial"/>
          <w:highlight w:val="yellow"/>
          <w:lang w:eastAsia="de-DE"/>
        </w:rPr>
        <w:t>XX. XXX XXXX</w:t>
      </w:r>
    </w:p>
    <w:p w14:paraId="6A792887" w14:textId="5692F5F8" w:rsidR="00B0326E" w:rsidRPr="00B0326E" w:rsidRDefault="00B0326E" w:rsidP="00B0326E">
      <w:pPr>
        <w:spacing w:before="360" w:after="360" w:line="264" w:lineRule="auto"/>
        <w:rPr>
          <w:rFonts w:ascii="Arial" w:eastAsia="Times New Roman" w:hAnsi="Arial" w:cs="Arial"/>
          <w:lang w:eastAsia="de-DE"/>
        </w:rPr>
      </w:pPr>
      <w:r w:rsidRPr="00B0326E">
        <w:rPr>
          <w:rFonts w:ascii="Arial" w:eastAsia="Times New Roman" w:hAnsi="Arial" w:cs="Arial"/>
          <w:lang w:eastAsia="de-DE"/>
        </w:rPr>
        <w:t>Aufgrund § 52 Absatz 1 Satz 1 in Verbindung mit Absatz 9 des Hochschulgesetzes in der Fassung der Bekanntmachung vom 5. Februar 2016 (</w:t>
      </w:r>
      <w:proofErr w:type="spellStart"/>
      <w:r w:rsidRPr="00B0326E">
        <w:rPr>
          <w:rFonts w:ascii="Arial" w:eastAsia="Times New Roman" w:hAnsi="Arial" w:cs="Arial"/>
          <w:lang w:eastAsia="de-DE"/>
        </w:rPr>
        <w:t>GVOBl</w:t>
      </w:r>
      <w:proofErr w:type="spellEnd"/>
      <w:r w:rsidRPr="00B0326E">
        <w:rPr>
          <w:rFonts w:ascii="Arial" w:eastAsia="Times New Roman" w:hAnsi="Arial" w:cs="Arial"/>
          <w:lang w:eastAsia="de-DE"/>
        </w:rPr>
        <w:t xml:space="preserve">. </w:t>
      </w:r>
      <w:proofErr w:type="spellStart"/>
      <w:r w:rsidRPr="00B0326E">
        <w:rPr>
          <w:rFonts w:ascii="Arial" w:eastAsia="Times New Roman" w:hAnsi="Arial" w:cs="Arial"/>
          <w:lang w:eastAsia="de-DE"/>
        </w:rPr>
        <w:t>Schl</w:t>
      </w:r>
      <w:proofErr w:type="spellEnd"/>
      <w:r w:rsidRPr="00B0326E">
        <w:rPr>
          <w:rFonts w:ascii="Arial" w:eastAsia="Times New Roman" w:hAnsi="Arial" w:cs="Arial"/>
          <w:lang w:eastAsia="de-DE"/>
        </w:rPr>
        <w:t>.-H. S. 39), zuletzt geändert durch Artikel 1 des Gesetzes vom 11. Dezember 2025 (</w:t>
      </w:r>
      <w:proofErr w:type="spellStart"/>
      <w:r w:rsidRPr="00B0326E">
        <w:rPr>
          <w:rFonts w:ascii="Arial" w:eastAsia="Times New Roman" w:hAnsi="Arial" w:cs="Arial"/>
          <w:lang w:eastAsia="de-DE"/>
        </w:rPr>
        <w:t>GVOBl</w:t>
      </w:r>
      <w:proofErr w:type="spellEnd"/>
      <w:r w:rsidRPr="00B0326E">
        <w:rPr>
          <w:rFonts w:ascii="Arial" w:eastAsia="Times New Roman" w:hAnsi="Arial" w:cs="Arial"/>
          <w:lang w:eastAsia="de-DE"/>
        </w:rPr>
        <w:t xml:space="preserve">. </w:t>
      </w:r>
      <w:proofErr w:type="spellStart"/>
      <w:r w:rsidRPr="00B0326E">
        <w:rPr>
          <w:rFonts w:ascii="Arial" w:eastAsia="Times New Roman" w:hAnsi="Arial" w:cs="Arial"/>
          <w:lang w:eastAsia="de-DE"/>
        </w:rPr>
        <w:t>Schl</w:t>
      </w:r>
      <w:proofErr w:type="spellEnd"/>
      <w:r w:rsidRPr="00B0326E">
        <w:rPr>
          <w:rFonts w:ascii="Arial" w:eastAsia="Times New Roman" w:hAnsi="Arial" w:cs="Arial"/>
          <w:lang w:eastAsia="de-DE"/>
        </w:rPr>
        <w:t xml:space="preserve">.-H. 2025/144) wird nach Beschlussfassung durch den Konvent der Fakultät III der Europa-Universität Flensburg vom </w:t>
      </w:r>
      <w:r w:rsidRPr="00B0326E">
        <w:rPr>
          <w:rFonts w:ascii="Arial" w:eastAsia="Times New Roman" w:hAnsi="Arial" w:cs="Arial"/>
          <w:highlight w:val="yellow"/>
          <w:lang w:eastAsia="de-DE"/>
        </w:rPr>
        <w:t>XX. XXX XXXX</w:t>
      </w:r>
      <w:r w:rsidRPr="00B0326E">
        <w:rPr>
          <w:rFonts w:ascii="Arial" w:eastAsia="Times New Roman" w:hAnsi="Arial" w:cs="Arial"/>
          <w:lang w:eastAsia="de-DE"/>
        </w:rPr>
        <w:t xml:space="preserve"> die folgende Satzung erlassen. Die Genehmigung des Präsidiums der Europa-Universität Flensburg ist am </w:t>
      </w:r>
      <w:r w:rsidRPr="00B0326E">
        <w:rPr>
          <w:rFonts w:ascii="Arial" w:eastAsia="Times New Roman" w:hAnsi="Arial" w:cs="Arial"/>
          <w:highlight w:val="yellow"/>
          <w:lang w:eastAsia="de-DE"/>
        </w:rPr>
        <w:t>XX. XXX XXXX</w:t>
      </w:r>
      <w:r w:rsidRPr="00B0326E">
        <w:rPr>
          <w:rFonts w:ascii="Arial" w:eastAsia="Times New Roman" w:hAnsi="Arial" w:cs="Arial"/>
          <w:lang w:eastAsia="de-DE"/>
        </w:rPr>
        <w:t xml:space="preserve"> erfolgt.</w:t>
      </w:r>
    </w:p>
    <w:p w14:paraId="295E5BB3" w14:textId="77777777" w:rsidR="0090725A" w:rsidRPr="0035155C" w:rsidRDefault="0090725A" w:rsidP="0090725A">
      <w:pPr>
        <w:keepNext/>
        <w:widowControl w:val="0"/>
        <w:spacing w:before="360" w:after="240" w:line="240" w:lineRule="auto"/>
        <w:rPr>
          <w:rFonts w:ascii="Arial" w:hAnsi="Arial" w:cs="Arial"/>
          <w:b/>
        </w:rPr>
      </w:pPr>
      <w:r w:rsidRPr="0035155C">
        <w:rPr>
          <w:rFonts w:ascii="Arial" w:hAnsi="Arial" w:cs="Arial"/>
          <w:b/>
        </w:rPr>
        <w:t>§ 1 Geltungsbereich</w:t>
      </w:r>
    </w:p>
    <w:p w14:paraId="23F0B6B3" w14:textId="77777777" w:rsidR="0090725A" w:rsidRPr="0035155C" w:rsidRDefault="0090725A" w:rsidP="0090725A">
      <w:pPr>
        <w:spacing w:before="120" w:after="120" w:line="240" w:lineRule="auto"/>
        <w:rPr>
          <w:rFonts w:ascii="Arial" w:hAnsi="Arial" w:cs="Arial"/>
        </w:rPr>
      </w:pPr>
      <w:r w:rsidRPr="0035155C">
        <w:rPr>
          <w:rFonts w:ascii="Arial" w:hAnsi="Arial" w:cs="Arial"/>
        </w:rPr>
        <w:t>Die</w:t>
      </w:r>
      <w:r>
        <w:rPr>
          <w:rFonts w:ascii="Arial" w:hAnsi="Arial" w:cs="Arial"/>
        </w:rPr>
        <w:t>se</w:t>
      </w:r>
      <w:r w:rsidRPr="0035155C">
        <w:rPr>
          <w:rFonts w:ascii="Arial" w:hAnsi="Arial" w:cs="Arial"/>
        </w:rPr>
        <w:t xml:space="preserve"> Fach</w:t>
      </w:r>
      <w:r>
        <w:rPr>
          <w:rFonts w:ascii="Arial" w:hAnsi="Arial" w:cs="Arial"/>
        </w:rPr>
        <w:t xml:space="preserve">prüfungsordnung </w:t>
      </w:r>
      <w:r w:rsidRPr="0035155C">
        <w:rPr>
          <w:rFonts w:ascii="Arial" w:hAnsi="Arial" w:cs="Arial"/>
        </w:rPr>
        <w:t xml:space="preserve">gilt für den Studiengang Bildungswissenschaften mit dem Abschluss Bachelor </w:t>
      </w:r>
      <w:proofErr w:type="spellStart"/>
      <w:r w:rsidRPr="0035155C">
        <w:rPr>
          <w:rFonts w:ascii="Arial" w:hAnsi="Arial" w:cs="Arial"/>
        </w:rPr>
        <w:t>of</w:t>
      </w:r>
      <w:proofErr w:type="spellEnd"/>
      <w:r w:rsidRPr="0035155C">
        <w:rPr>
          <w:rFonts w:ascii="Arial" w:hAnsi="Arial" w:cs="Arial"/>
        </w:rPr>
        <w:t xml:space="preserve"> Arts für den Teilstudiengang Geschichte. </w:t>
      </w:r>
      <w:r w:rsidRPr="00CF0E22">
        <w:rPr>
          <w:rFonts w:ascii="Arial" w:hAnsi="Arial" w:cs="Arial"/>
        </w:rPr>
        <w:t xml:space="preserve">Sie ergänzt die Regelungen der Rahmenprüfungsordnung sowie der Prüfungs- und Studienordnung des Studiengangs Bildungswissenschaften mit dem Abschluss Bachelor </w:t>
      </w:r>
      <w:proofErr w:type="spellStart"/>
      <w:r w:rsidRPr="00CF0E22">
        <w:rPr>
          <w:rFonts w:ascii="Arial" w:hAnsi="Arial" w:cs="Arial"/>
        </w:rPr>
        <w:t>of</w:t>
      </w:r>
      <w:proofErr w:type="spellEnd"/>
      <w:r w:rsidRPr="00CF0E22">
        <w:rPr>
          <w:rFonts w:ascii="Arial" w:hAnsi="Arial" w:cs="Arial"/>
        </w:rPr>
        <w:t xml:space="preserve"> Arts.</w:t>
      </w:r>
    </w:p>
    <w:p w14:paraId="649DAE3E" w14:textId="12915C3B" w:rsidR="0090725A" w:rsidRPr="0035155C" w:rsidDel="00C21FC7" w:rsidRDefault="0090725A" w:rsidP="0090725A">
      <w:pPr>
        <w:keepNext/>
        <w:widowControl w:val="0"/>
        <w:spacing w:before="360" w:after="240" w:line="240" w:lineRule="auto"/>
        <w:rPr>
          <w:del w:id="1" w:author="Drommler, Nicole" w:date="2026-02-27T11:08:00Z"/>
          <w:rFonts w:ascii="Arial" w:hAnsi="Arial" w:cs="Arial"/>
          <w:b/>
        </w:rPr>
      </w:pPr>
      <w:del w:id="2" w:author="Drommler, Nicole" w:date="2026-02-27T11:08:00Z">
        <w:r w:rsidRPr="0035155C" w:rsidDel="00C21FC7">
          <w:rPr>
            <w:rFonts w:ascii="Arial" w:hAnsi="Arial" w:cs="Arial"/>
            <w:b/>
          </w:rPr>
          <w:delText>§ 2 Kombination der Studienrichtungen</w:delText>
        </w:r>
      </w:del>
    </w:p>
    <w:p w14:paraId="103269BA" w14:textId="2E16C092" w:rsidR="0090725A" w:rsidRPr="0035155C" w:rsidRDefault="0090725A" w:rsidP="0090725A">
      <w:pPr>
        <w:spacing w:before="120" w:after="120" w:line="240" w:lineRule="auto"/>
        <w:rPr>
          <w:rFonts w:ascii="Arial" w:hAnsi="Arial" w:cs="Arial"/>
        </w:rPr>
      </w:pPr>
      <w:del w:id="3" w:author="Drommler, Nicole" w:date="2026-02-27T11:08:00Z">
        <w:r w:rsidRPr="0035155C" w:rsidDel="00C21FC7">
          <w:rPr>
            <w:rFonts w:ascii="Arial" w:hAnsi="Arial" w:cs="Arial"/>
          </w:rPr>
          <w:delText xml:space="preserve">Gemäß der Prüfungs- und Studienordnung der Europa-Universität Flensburg für den Studiengang </w:delText>
        </w:r>
        <w:r w:rsidDel="00C21FC7">
          <w:rPr>
            <w:rFonts w:ascii="Arial" w:hAnsi="Arial" w:cs="Arial"/>
          </w:rPr>
          <w:delText>Bildungswissenschaften</w:delText>
        </w:r>
        <w:r w:rsidRPr="0035155C" w:rsidDel="00C21FC7">
          <w:rPr>
            <w:rFonts w:ascii="Arial" w:hAnsi="Arial" w:cs="Arial"/>
          </w:rPr>
          <w:delText xml:space="preserve"> mit dem Abschluss Bachelor of Arts muss der oben bezeichnete Teilstudiengang Geschichte mit dem Teilstudiengang Bildung, Erziehung, Gesellschaft und einem weiteren Teilstudiengang des Bachelor of Arts Bildungswissenschaften kombiniert werden</w:delText>
        </w:r>
      </w:del>
    </w:p>
    <w:p w14:paraId="790EB8F1" w14:textId="21B7252D" w:rsidR="0090725A" w:rsidRPr="0035155C" w:rsidRDefault="0090725A" w:rsidP="0090725A">
      <w:pPr>
        <w:keepNext/>
        <w:widowControl w:val="0"/>
        <w:spacing w:before="360" w:after="240" w:line="240" w:lineRule="auto"/>
        <w:rPr>
          <w:rFonts w:ascii="Arial" w:hAnsi="Arial" w:cs="Arial"/>
          <w:b/>
        </w:rPr>
      </w:pPr>
      <w:r w:rsidRPr="0035155C">
        <w:rPr>
          <w:rFonts w:ascii="Arial" w:hAnsi="Arial" w:cs="Arial"/>
          <w:b/>
        </w:rPr>
        <w:t xml:space="preserve">§ </w:t>
      </w:r>
      <w:ins w:id="4" w:author="Drommler, Nicole" w:date="2026-02-27T11:08:00Z">
        <w:r w:rsidR="00C21FC7">
          <w:rPr>
            <w:rFonts w:ascii="Arial" w:hAnsi="Arial" w:cs="Arial"/>
            <w:b/>
          </w:rPr>
          <w:t>2</w:t>
        </w:r>
      </w:ins>
      <w:del w:id="5" w:author="Drommler, Nicole" w:date="2026-02-27T11:08:00Z">
        <w:r w:rsidRPr="0035155C" w:rsidDel="00C21FC7">
          <w:rPr>
            <w:rFonts w:ascii="Arial" w:hAnsi="Arial" w:cs="Arial"/>
            <w:b/>
          </w:rPr>
          <w:delText>3</w:delText>
        </w:r>
      </w:del>
      <w:r w:rsidRPr="0035155C">
        <w:rPr>
          <w:rFonts w:ascii="Arial" w:hAnsi="Arial" w:cs="Arial"/>
          <w:b/>
        </w:rPr>
        <w:t xml:space="preserve"> Studienziel</w:t>
      </w:r>
    </w:p>
    <w:p w14:paraId="69C4089E" w14:textId="0DEB71AF" w:rsidR="00C11B2E" w:rsidRPr="001A6258" w:rsidRDefault="0090725A" w:rsidP="00E4230A">
      <w:pPr>
        <w:spacing w:before="120" w:after="120" w:line="240" w:lineRule="auto"/>
        <w:rPr>
          <w:ins w:id="6" w:author="AS" w:date="2024-02-12T16:43:00Z"/>
          <w:rFonts w:ascii="Arial" w:hAnsi="Arial" w:cs="Arial"/>
        </w:rPr>
      </w:pPr>
      <w:r w:rsidRPr="001A6258">
        <w:rPr>
          <w:rFonts w:ascii="Arial" w:hAnsi="Arial" w:cs="Arial"/>
        </w:rPr>
        <w:t xml:space="preserve">(1) Ziel des Teilstudiengangs Geschichte ist der Erwerb von grundlegenden fachwissenschaftlichen und fachdidaktischen Kompetenzen. In den </w:t>
      </w:r>
      <w:ins w:id="7" w:author="AS" w:date="2024-02-12T16:33:00Z">
        <w:r w:rsidR="00FE6CA4" w:rsidRPr="001A6258">
          <w:rPr>
            <w:rFonts w:ascii="Arial" w:hAnsi="Arial" w:cs="Arial"/>
          </w:rPr>
          <w:t xml:space="preserve">fachwissenschaftlichen </w:t>
        </w:r>
      </w:ins>
      <w:r w:rsidRPr="001A6258">
        <w:rPr>
          <w:rFonts w:ascii="Arial" w:hAnsi="Arial" w:cs="Arial"/>
        </w:rPr>
        <w:t>Modulen des Teilstudiengangs Geschichte werden zentrale Vorgänge und Probleme de</w:t>
      </w:r>
      <w:ins w:id="8" w:author="AS" w:date="2024-02-12T16:32:00Z">
        <w:r w:rsidR="00FE6CA4" w:rsidRPr="001A6258">
          <w:rPr>
            <w:rFonts w:ascii="Arial" w:hAnsi="Arial" w:cs="Arial"/>
          </w:rPr>
          <w:t>r Vormoderne</w:t>
        </w:r>
      </w:ins>
      <w:ins w:id="9" w:author="Leiv Eirik Voigtländer" w:date="2024-06-18T16:01:00Z">
        <w:r w:rsidR="00E4230A">
          <w:rPr>
            <w:rFonts w:ascii="Arial" w:hAnsi="Arial" w:cs="Arial"/>
          </w:rPr>
          <w:t>, das heißt</w:t>
        </w:r>
      </w:ins>
      <w:ins w:id="10" w:author="AS" w:date="2024-02-12T16:32:00Z">
        <w:r w:rsidR="00FE6CA4" w:rsidRPr="001A6258">
          <w:rPr>
            <w:rFonts w:ascii="Arial" w:hAnsi="Arial" w:cs="Arial"/>
          </w:rPr>
          <w:t xml:space="preserve"> Antike, Mittelalter und </w:t>
        </w:r>
        <w:proofErr w:type="spellStart"/>
        <w:r w:rsidR="00FE6CA4" w:rsidRPr="001A6258">
          <w:rPr>
            <w:rFonts w:ascii="Arial" w:hAnsi="Arial" w:cs="Arial"/>
          </w:rPr>
          <w:t>Frühe</w:t>
        </w:r>
        <w:proofErr w:type="spellEnd"/>
        <w:r w:rsidR="00FE6CA4" w:rsidRPr="001A6258">
          <w:rPr>
            <w:rFonts w:ascii="Arial" w:hAnsi="Arial" w:cs="Arial"/>
          </w:rPr>
          <w:t xml:space="preserve"> Neuzeit, </w:t>
        </w:r>
      </w:ins>
      <w:ins w:id="11" w:author="Astrid Schwabe" w:date="2026-03-25T08:37:00Z">
        <w:r w:rsidR="00A860EA">
          <w:rPr>
            <w:rFonts w:ascii="Arial" w:hAnsi="Arial" w:cs="Arial"/>
          </w:rPr>
          <w:t xml:space="preserve">sowie </w:t>
        </w:r>
      </w:ins>
      <w:ins w:id="12" w:author="AS" w:date="2024-02-12T16:32:00Z">
        <w:r w:rsidR="00FE6CA4" w:rsidRPr="001A6258">
          <w:rPr>
            <w:rFonts w:ascii="Arial" w:hAnsi="Arial" w:cs="Arial"/>
          </w:rPr>
          <w:t>de</w:t>
        </w:r>
      </w:ins>
      <w:ins w:id="13" w:author="AS" w:date="2024-02-12T16:39:00Z">
        <w:r w:rsidR="00FB1916" w:rsidRPr="001A6258">
          <w:rPr>
            <w:rFonts w:ascii="Arial" w:hAnsi="Arial" w:cs="Arial"/>
          </w:rPr>
          <w:t>s</w:t>
        </w:r>
      </w:ins>
      <w:del w:id="14" w:author="AS" w:date="2024-02-12T16:32:00Z">
        <w:r w:rsidRPr="001A6258" w:rsidDel="00FE6CA4">
          <w:rPr>
            <w:rFonts w:ascii="Arial" w:hAnsi="Arial" w:cs="Arial"/>
          </w:rPr>
          <w:delText>s</w:delText>
        </w:r>
      </w:del>
      <w:r w:rsidRPr="001A6258">
        <w:rPr>
          <w:rFonts w:ascii="Arial" w:hAnsi="Arial" w:cs="Arial"/>
        </w:rPr>
        <w:t xml:space="preserve"> </w:t>
      </w:r>
      <w:del w:id="15" w:author="AS" w:date="2024-02-12T16:32:00Z">
        <w:r w:rsidRPr="001A6258" w:rsidDel="00FE6CA4">
          <w:rPr>
            <w:rFonts w:ascii="Arial" w:hAnsi="Arial" w:cs="Arial"/>
          </w:rPr>
          <w:delText>Altertums und des Mittelalters sowie schwerpunktmäßig der</w:delText>
        </w:r>
      </w:del>
      <w:ins w:id="16" w:author="AS" w:date="2024-02-12T16:32:00Z">
        <w:r w:rsidR="00FE6CA4" w:rsidRPr="001A6258">
          <w:rPr>
            <w:rFonts w:ascii="Arial" w:hAnsi="Arial" w:cs="Arial"/>
          </w:rPr>
          <w:t xml:space="preserve">19. und 20. Jahrhunderts </w:t>
        </w:r>
      </w:ins>
      <w:ins w:id="17" w:author="AS" w:date="2024-02-14T11:16:00Z">
        <w:del w:id="18" w:author="Astrid Schwabe" w:date="2026-03-25T08:37:00Z">
          <w:r w:rsidR="00E9075C" w:rsidRPr="001A6258" w:rsidDel="00A860EA">
            <w:rPr>
              <w:rFonts w:ascii="Arial" w:hAnsi="Arial" w:cs="Arial"/>
            </w:rPr>
            <w:delText>sowie</w:delText>
          </w:r>
        </w:del>
      </w:ins>
      <w:ins w:id="19" w:author="Astrid Schwabe" w:date="2026-03-25T08:37:00Z">
        <w:r w:rsidR="00A860EA">
          <w:rPr>
            <w:rFonts w:ascii="Arial" w:hAnsi="Arial" w:cs="Arial"/>
          </w:rPr>
          <w:t>und</w:t>
        </w:r>
      </w:ins>
      <w:ins w:id="20" w:author="AS" w:date="2024-02-12T16:32:00Z">
        <w:r w:rsidR="00FE6CA4" w:rsidRPr="001A6258">
          <w:rPr>
            <w:rFonts w:ascii="Arial" w:hAnsi="Arial" w:cs="Arial"/>
          </w:rPr>
          <w:t xml:space="preserve"> </w:t>
        </w:r>
      </w:ins>
      <w:del w:id="21" w:author="AS" w:date="2024-02-12T16:32:00Z">
        <w:r w:rsidRPr="001A6258" w:rsidDel="00FE6CA4">
          <w:rPr>
            <w:rFonts w:ascii="Arial" w:hAnsi="Arial" w:cs="Arial"/>
          </w:rPr>
          <w:delText xml:space="preserve"> Neuzeit und </w:delText>
        </w:r>
      </w:del>
      <w:r w:rsidRPr="001A6258">
        <w:rPr>
          <w:rFonts w:ascii="Arial" w:hAnsi="Arial" w:cs="Arial"/>
        </w:rPr>
        <w:t>der Zeitgeschichte im Rahmen der deutschen, europäischen und globalen Geschichte exemplarisch</w:t>
      </w:r>
      <w:del w:id="22" w:author="AS" w:date="2024-02-20T08:08:00Z">
        <w:r w:rsidRPr="001A6258" w:rsidDel="008A0194">
          <w:rPr>
            <w:rFonts w:ascii="Arial" w:hAnsi="Arial" w:cs="Arial"/>
          </w:rPr>
          <w:delText xml:space="preserve"> erlernt</w:delText>
        </w:r>
      </w:del>
      <w:r w:rsidRPr="001A6258">
        <w:rPr>
          <w:rFonts w:ascii="Arial" w:hAnsi="Arial" w:cs="Arial"/>
        </w:rPr>
        <w:t xml:space="preserve"> und </w:t>
      </w:r>
      <w:ins w:id="23" w:author="AS" w:date="2024-02-12T16:37:00Z">
        <w:r w:rsidR="00FB1916" w:rsidRPr="001A6258">
          <w:rPr>
            <w:rFonts w:ascii="Arial" w:hAnsi="Arial" w:cs="Arial"/>
          </w:rPr>
          <w:t xml:space="preserve">forschungsnah </w:t>
        </w:r>
      </w:ins>
      <w:del w:id="24" w:author="AS" w:date="2024-02-14T11:15:00Z">
        <w:r w:rsidRPr="001A6258" w:rsidDel="00E9075C">
          <w:rPr>
            <w:rFonts w:ascii="Arial" w:hAnsi="Arial" w:cs="Arial"/>
          </w:rPr>
          <w:delText>bearbeitet</w:delText>
        </w:r>
      </w:del>
      <w:ins w:id="25" w:author="AS" w:date="2024-02-14T11:15:00Z">
        <w:r w:rsidR="00E9075C" w:rsidRPr="001A6258">
          <w:rPr>
            <w:rFonts w:ascii="Arial" w:hAnsi="Arial" w:cs="Arial"/>
          </w:rPr>
          <w:t>thematisiert</w:t>
        </w:r>
      </w:ins>
      <w:r w:rsidRPr="001A6258">
        <w:rPr>
          <w:rFonts w:ascii="Arial" w:hAnsi="Arial" w:cs="Arial"/>
        </w:rPr>
        <w:t xml:space="preserve">. </w:t>
      </w:r>
      <w:ins w:id="26" w:author="AS" w:date="2024-02-12T16:33:00Z">
        <w:r w:rsidR="00FE6CA4" w:rsidRPr="001A6258">
          <w:rPr>
            <w:rFonts w:ascii="Arial" w:hAnsi="Arial" w:cs="Arial"/>
          </w:rPr>
          <w:t>Die fachdidakti</w:t>
        </w:r>
      </w:ins>
      <w:ins w:id="27" w:author="AS" w:date="2024-02-12T16:34:00Z">
        <w:r w:rsidR="00FE6CA4" w:rsidRPr="001A6258">
          <w:rPr>
            <w:rFonts w:ascii="Arial" w:hAnsi="Arial" w:cs="Arial"/>
          </w:rPr>
          <w:t xml:space="preserve">schen Module reflektieren Rolle und Bedeutung von Geschichte in </w:t>
        </w:r>
      </w:ins>
      <w:ins w:id="28" w:author="AS" w:date="2024-02-22T11:03:00Z">
        <w:r w:rsidR="00335F4F" w:rsidRPr="001A6258">
          <w:rPr>
            <w:rFonts w:ascii="Arial" w:hAnsi="Arial" w:cs="Arial"/>
          </w:rPr>
          <w:t xml:space="preserve">der </w:t>
        </w:r>
      </w:ins>
      <w:ins w:id="29" w:author="AS" w:date="2024-06-19T14:30:00Z">
        <w:r w:rsidR="009B2FAF">
          <w:rPr>
            <w:rFonts w:ascii="Arial" w:hAnsi="Arial" w:cs="Arial"/>
          </w:rPr>
          <w:t>diversi</w:t>
        </w:r>
      </w:ins>
      <w:ins w:id="30" w:author="AS" w:date="2024-06-19T14:31:00Z">
        <w:r w:rsidR="009B2FAF">
          <w:rPr>
            <w:rFonts w:ascii="Arial" w:hAnsi="Arial" w:cs="Arial"/>
          </w:rPr>
          <w:t xml:space="preserve">fizierten, </w:t>
        </w:r>
      </w:ins>
      <w:ins w:id="31" w:author="AS" w:date="2024-02-12T18:19:00Z">
        <w:r w:rsidR="00B134CE" w:rsidRPr="001A6258">
          <w:rPr>
            <w:rFonts w:ascii="Arial" w:hAnsi="Arial" w:cs="Arial"/>
          </w:rPr>
          <w:t xml:space="preserve">digitalisierten </w:t>
        </w:r>
      </w:ins>
      <w:ins w:id="32" w:author="AS" w:date="2024-02-12T16:34:00Z">
        <w:r w:rsidR="00FE6CA4" w:rsidRPr="001A6258">
          <w:rPr>
            <w:rFonts w:ascii="Arial" w:hAnsi="Arial" w:cs="Arial"/>
          </w:rPr>
          <w:t>Gesellschaf</w:t>
        </w:r>
      </w:ins>
      <w:ins w:id="33" w:author="AS" w:date="2024-02-22T11:03:00Z">
        <w:r w:rsidR="00335F4F" w:rsidRPr="001A6258">
          <w:rPr>
            <w:rFonts w:ascii="Arial" w:hAnsi="Arial" w:cs="Arial"/>
          </w:rPr>
          <w:t>t</w:t>
        </w:r>
      </w:ins>
      <w:ins w:id="34" w:author="AS" w:date="2024-02-12T16:34:00Z">
        <w:r w:rsidR="00FE6CA4" w:rsidRPr="001A6258">
          <w:rPr>
            <w:rFonts w:ascii="Arial" w:hAnsi="Arial" w:cs="Arial"/>
          </w:rPr>
          <w:t xml:space="preserve"> und fokussieren</w:t>
        </w:r>
      </w:ins>
      <w:ins w:id="35" w:author="AS" w:date="2024-02-20T08:12:00Z">
        <w:r w:rsidR="008A0194" w:rsidRPr="001A6258">
          <w:rPr>
            <w:rFonts w:ascii="Arial" w:hAnsi="Arial" w:cs="Arial"/>
          </w:rPr>
          <w:t xml:space="preserve"> </w:t>
        </w:r>
      </w:ins>
      <w:ins w:id="36" w:author="AS" w:date="2024-02-12T16:34:00Z">
        <w:r w:rsidR="00FE6CA4" w:rsidRPr="001A6258">
          <w:rPr>
            <w:rFonts w:ascii="Arial" w:hAnsi="Arial" w:cs="Arial"/>
          </w:rPr>
          <w:t>gesteuerte</w:t>
        </w:r>
      </w:ins>
      <w:ins w:id="37" w:author="AS" w:date="2024-02-20T08:33:00Z">
        <w:r w:rsidR="00D520D2" w:rsidRPr="001A6258">
          <w:rPr>
            <w:rFonts w:ascii="Arial" w:hAnsi="Arial" w:cs="Arial"/>
          </w:rPr>
          <w:t xml:space="preserve"> wie</w:t>
        </w:r>
      </w:ins>
      <w:ins w:id="38" w:author="AS" w:date="2024-02-12T16:34:00Z">
        <w:r w:rsidR="00FE6CA4" w:rsidRPr="001A6258">
          <w:rPr>
            <w:rFonts w:ascii="Arial" w:hAnsi="Arial" w:cs="Arial"/>
          </w:rPr>
          <w:t xml:space="preserve"> ungesteuerte </w:t>
        </w:r>
      </w:ins>
      <w:ins w:id="39" w:author="AS" w:date="2024-02-14T11:17:00Z">
        <w:r w:rsidR="00E9075C" w:rsidRPr="001A6258">
          <w:rPr>
            <w:rFonts w:ascii="Arial" w:hAnsi="Arial" w:cs="Arial"/>
          </w:rPr>
          <w:t>h</w:t>
        </w:r>
      </w:ins>
      <w:ins w:id="40" w:author="AS" w:date="2024-02-12T16:34:00Z">
        <w:r w:rsidR="00FE6CA4" w:rsidRPr="001A6258">
          <w:rPr>
            <w:rFonts w:ascii="Arial" w:hAnsi="Arial" w:cs="Arial"/>
          </w:rPr>
          <w:t>istorische Lernprozesse</w:t>
        </w:r>
      </w:ins>
      <w:ins w:id="41" w:author="AS" w:date="2024-02-14T11:17:00Z">
        <w:r w:rsidR="00E9075C" w:rsidRPr="001A6258">
          <w:rPr>
            <w:rFonts w:ascii="Arial" w:hAnsi="Arial" w:cs="Arial"/>
          </w:rPr>
          <w:t xml:space="preserve"> sowohl</w:t>
        </w:r>
      </w:ins>
      <w:ins w:id="42" w:author="AS" w:date="2024-02-12T16:34:00Z">
        <w:r w:rsidR="00FE6CA4" w:rsidRPr="001A6258">
          <w:rPr>
            <w:rFonts w:ascii="Arial" w:hAnsi="Arial" w:cs="Arial"/>
          </w:rPr>
          <w:t xml:space="preserve"> in </w:t>
        </w:r>
      </w:ins>
      <w:ins w:id="43" w:author="AS" w:date="2024-02-12T16:35:00Z">
        <w:r w:rsidR="00FE6CA4" w:rsidRPr="001A6258">
          <w:rPr>
            <w:rFonts w:ascii="Arial" w:hAnsi="Arial" w:cs="Arial"/>
          </w:rPr>
          <w:t>der außerschulischen Geschichtskultur r</w:t>
        </w:r>
      </w:ins>
      <w:ins w:id="44" w:author="AS" w:date="2024-02-12T16:55:00Z">
        <w:r w:rsidR="00CE2FF7" w:rsidRPr="001A6258">
          <w:rPr>
            <w:rFonts w:ascii="Arial" w:hAnsi="Arial" w:cs="Arial"/>
          </w:rPr>
          <w:t>e</w:t>
        </w:r>
      </w:ins>
      <w:ins w:id="45" w:author="AS" w:date="2024-02-12T16:35:00Z">
        <w:r w:rsidR="00FE6CA4" w:rsidRPr="001A6258">
          <w:rPr>
            <w:rFonts w:ascii="Arial" w:hAnsi="Arial" w:cs="Arial"/>
          </w:rPr>
          <w:t>sp</w:t>
        </w:r>
      </w:ins>
      <w:ins w:id="46" w:author="AS" w:date="2024-02-12T16:55:00Z">
        <w:r w:rsidR="00CE2FF7" w:rsidRPr="001A6258">
          <w:rPr>
            <w:rFonts w:ascii="Arial" w:hAnsi="Arial" w:cs="Arial"/>
          </w:rPr>
          <w:t>ektive</w:t>
        </w:r>
      </w:ins>
      <w:ins w:id="47" w:author="AS" w:date="2024-02-12T16:35:00Z">
        <w:r w:rsidR="00FE6CA4" w:rsidRPr="001A6258">
          <w:rPr>
            <w:rFonts w:ascii="Arial" w:hAnsi="Arial" w:cs="Arial"/>
          </w:rPr>
          <w:t xml:space="preserve"> Public </w:t>
        </w:r>
        <w:proofErr w:type="spellStart"/>
        <w:r w:rsidR="00FE6CA4" w:rsidRPr="001A6258">
          <w:rPr>
            <w:rFonts w:ascii="Arial" w:hAnsi="Arial" w:cs="Arial"/>
          </w:rPr>
          <w:t>History</w:t>
        </w:r>
        <w:proofErr w:type="spellEnd"/>
        <w:r w:rsidR="00FE6CA4" w:rsidRPr="001A6258">
          <w:rPr>
            <w:rFonts w:ascii="Arial" w:hAnsi="Arial" w:cs="Arial"/>
          </w:rPr>
          <w:t xml:space="preserve"> </w:t>
        </w:r>
      </w:ins>
      <w:ins w:id="48" w:author="AS" w:date="2024-02-14T11:17:00Z">
        <w:r w:rsidR="00E9075C" w:rsidRPr="001A6258">
          <w:rPr>
            <w:rFonts w:ascii="Arial" w:hAnsi="Arial" w:cs="Arial"/>
          </w:rPr>
          <w:t>als</w:t>
        </w:r>
      </w:ins>
      <w:ins w:id="49" w:author="AS" w:date="2024-02-14T11:18:00Z">
        <w:r w:rsidR="00E9075C" w:rsidRPr="001A6258">
          <w:rPr>
            <w:rFonts w:ascii="Arial" w:hAnsi="Arial" w:cs="Arial"/>
          </w:rPr>
          <w:t xml:space="preserve"> auch</w:t>
        </w:r>
      </w:ins>
      <w:ins w:id="50" w:author="AS" w:date="2024-02-12T16:35:00Z">
        <w:r w:rsidR="00FE6CA4" w:rsidRPr="001A6258">
          <w:rPr>
            <w:rFonts w:ascii="Arial" w:hAnsi="Arial" w:cs="Arial"/>
          </w:rPr>
          <w:t xml:space="preserve"> </w:t>
        </w:r>
      </w:ins>
      <w:ins w:id="51" w:author="AS" w:date="2024-02-14T11:18:00Z">
        <w:r w:rsidR="00E9075C" w:rsidRPr="001A6258">
          <w:rPr>
            <w:rFonts w:ascii="Arial" w:hAnsi="Arial" w:cs="Arial"/>
          </w:rPr>
          <w:t xml:space="preserve">im </w:t>
        </w:r>
      </w:ins>
      <w:ins w:id="52" w:author="AS" w:date="2024-02-12T16:35:00Z">
        <w:r w:rsidR="00FE6CA4" w:rsidRPr="001A6258">
          <w:rPr>
            <w:rFonts w:ascii="Arial" w:hAnsi="Arial" w:cs="Arial"/>
          </w:rPr>
          <w:t>schulische</w:t>
        </w:r>
      </w:ins>
      <w:ins w:id="53" w:author="AS" w:date="2024-02-14T11:18:00Z">
        <w:r w:rsidR="00E9075C" w:rsidRPr="001A6258">
          <w:rPr>
            <w:rFonts w:ascii="Arial" w:hAnsi="Arial" w:cs="Arial"/>
          </w:rPr>
          <w:t>n</w:t>
        </w:r>
      </w:ins>
      <w:ins w:id="54" w:author="AS" w:date="2024-02-12T16:35:00Z">
        <w:r w:rsidR="00FE6CA4" w:rsidRPr="001A6258">
          <w:rPr>
            <w:rFonts w:ascii="Arial" w:hAnsi="Arial" w:cs="Arial"/>
          </w:rPr>
          <w:t xml:space="preserve"> </w:t>
        </w:r>
      </w:ins>
      <w:ins w:id="55" w:author="AS" w:date="2024-02-14T11:17:00Z">
        <w:r w:rsidR="00E9075C" w:rsidRPr="001A6258">
          <w:rPr>
            <w:rFonts w:ascii="Arial" w:hAnsi="Arial" w:cs="Arial"/>
          </w:rPr>
          <w:t>h</w:t>
        </w:r>
      </w:ins>
      <w:ins w:id="56" w:author="AS" w:date="2024-02-12T16:35:00Z">
        <w:r w:rsidR="00FE6CA4" w:rsidRPr="001A6258">
          <w:rPr>
            <w:rFonts w:ascii="Arial" w:hAnsi="Arial" w:cs="Arial"/>
          </w:rPr>
          <w:t>istorische</w:t>
        </w:r>
      </w:ins>
      <w:ins w:id="57" w:author="AS" w:date="2024-02-14T11:18:00Z">
        <w:r w:rsidR="00E9075C" w:rsidRPr="001A6258">
          <w:rPr>
            <w:rFonts w:ascii="Arial" w:hAnsi="Arial" w:cs="Arial"/>
          </w:rPr>
          <w:t>n</w:t>
        </w:r>
      </w:ins>
      <w:ins w:id="58" w:author="AS" w:date="2024-02-12T16:35:00Z">
        <w:r w:rsidR="00FE6CA4" w:rsidRPr="001A6258">
          <w:rPr>
            <w:rFonts w:ascii="Arial" w:hAnsi="Arial" w:cs="Arial"/>
          </w:rPr>
          <w:t xml:space="preserve"> Lern</w:t>
        </w:r>
      </w:ins>
      <w:ins w:id="59" w:author="AS" w:date="2024-02-12T16:38:00Z">
        <w:r w:rsidR="00FB1916" w:rsidRPr="001A6258">
          <w:rPr>
            <w:rFonts w:ascii="Arial" w:hAnsi="Arial" w:cs="Arial"/>
          </w:rPr>
          <w:t>en</w:t>
        </w:r>
      </w:ins>
      <w:ins w:id="60" w:author="AS" w:date="2024-02-12T16:35:00Z">
        <w:r w:rsidR="00FE6CA4" w:rsidRPr="001A6258">
          <w:rPr>
            <w:rFonts w:ascii="Arial" w:hAnsi="Arial" w:cs="Arial"/>
          </w:rPr>
          <w:t>.</w:t>
        </w:r>
      </w:ins>
      <w:ins w:id="61" w:author="AS" w:date="2024-02-12T16:40:00Z">
        <w:r w:rsidR="00FB1916" w:rsidRPr="001A6258">
          <w:rPr>
            <w:rFonts w:ascii="Arial" w:hAnsi="Arial" w:cs="Arial"/>
          </w:rPr>
          <w:t xml:space="preserve"> </w:t>
        </w:r>
      </w:ins>
      <w:del w:id="62" w:author="AS" w:date="2024-02-12T16:40:00Z">
        <w:r w:rsidRPr="001A6258" w:rsidDel="00FB1916">
          <w:rPr>
            <w:rFonts w:ascii="Arial" w:hAnsi="Arial" w:cs="Arial"/>
          </w:rPr>
          <w:delText xml:space="preserve">Die </w:delText>
        </w:r>
      </w:del>
      <w:ins w:id="63" w:author="AS" w:date="2024-02-12T16:40:00Z">
        <w:r w:rsidR="00FB1916" w:rsidRPr="001A6258">
          <w:rPr>
            <w:rFonts w:ascii="Arial" w:hAnsi="Arial" w:cs="Arial"/>
          </w:rPr>
          <w:t xml:space="preserve">Zahlreiche </w:t>
        </w:r>
      </w:ins>
      <w:r w:rsidRPr="001A6258">
        <w:rPr>
          <w:rFonts w:ascii="Arial" w:hAnsi="Arial" w:cs="Arial"/>
        </w:rPr>
        <w:t xml:space="preserve">Teilmodule sind </w:t>
      </w:r>
      <w:del w:id="64" w:author="AS" w:date="2024-02-12T16:40:00Z">
        <w:r w:rsidRPr="001A6258" w:rsidDel="00FB1916">
          <w:rPr>
            <w:rFonts w:ascii="Arial" w:hAnsi="Arial" w:cs="Arial"/>
          </w:rPr>
          <w:delText xml:space="preserve">vielfach </w:delText>
        </w:r>
      </w:del>
      <w:r w:rsidRPr="001A6258">
        <w:rPr>
          <w:rFonts w:ascii="Arial" w:hAnsi="Arial" w:cs="Arial"/>
        </w:rPr>
        <w:t>praxisbezogen</w:t>
      </w:r>
      <w:ins w:id="65" w:author="AS" w:date="2024-02-12T16:42:00Z">
        <w:r w:rsidR="00C11B2E" w:rsidRPr="001A6258">
          <w:rPr>
            <w:rFonts w:ascii="Arial" w:hAnsi="Arial" w:cs="Arial"/>
          </w:rPr>
          <w:t>,</w:t>
        </w:r>
      </w:ins>
      <w:del w:id="66" w:author="AS" w:date="2024-02-12T16:42:00Z">
        <w:r w:rsidRPr="001A6258" w:rsidDel="00C11B2E">
          <w:rPr>
            <w:rFonts w:ascii="Arial" w:hAnsi="Arial" w:cs="Arial"/>
          </w:rPr>
          <w:delText xml:space="preserve"> oder</w:delText>
        </w:r>
      </w:del>
      <w:r w:rsidRPr="001A6258">
        <w:rPr>
          <w:rFonts w:ascii="Arial" w:hAnsi="Arial" w:cs="Arial"/>
        </w:rPr>
        <w:t xml:space="preserve"> tragen Projektcharakter</w:t>
      </w:r>
      <w:ins w:id="67" w:author="AS" w:date="2024-02-12T16:42:00Z">
        <w:r w:rsidR="00C11B2E" w:rsidRPr="001A6258">
          <w:rPr>
            <w:rFonts w:ascii="Arial" w:hAnsi="Arial" w:cs="Arial"/>
          </w:rPr>
          <w:t xml:space="preserve"> und integrieren</w:t>
        </w:r>
      </w:ins>
      <w:del w:id="68" w:author="AS" w:date="2024-02-12T16:42:00Z">
        <w:r w:rsidRPr="001A6258" w:rsidDel="00C11B2E">
          <w:rPr>
            <w:rFonts w:ascii="Arial" w:hAnsi="Arial" w:cs="Arial"/>
          </w:rPr>
          <w:delText>.</w:delText>
        </w:r>
      </w:del>
      <w:r w:rsidRPr="001A6258">
        <w:rPr>
          <w:rFonts w:ascii="Arial" w:hAnsi="Arial" w:cs="Arial"/>
        </w:rPr>
        <w:t xml:space="preserve"> Exkursionen</w:t>
      </w:r>
      <w:ins w:id="69" w:author="AS" w:date="2024-03-07T18:27:00Z">
        <w:r w:rsidR="007C6DFD" w:rsidRPr="001A6258">
          <w:rPr>
            <w:rFonts w:ascii="Arial" w:hAnsi="Arial" w:cs="Arial"/>
          </w:rPr>
          <w:t xml:space="preserve"> zu</w:t>
        </w:r>
      </w:ins>
      <w:del w:id="70" w:author="AS" w:date="2024-03-07T18:27:00Z">
        <w:r w:rsidRPr="001A6258" w:rsidDel="007C6DFD">
          <w:rPr>
            <w:rFonts w:ascii="Arial" w:hAnsi="Arial" w:cs="Arial"/>
          </w:rPr>
          <w:delText xml:space="preserve"> an</w:delText>
        </w:r>
      </w:del>
      <w:r w:rsidRPr="001A6258">
        <w:rPr>
          <w:rFonts w:ascii="Arial" w:hAnsi="Arial" w:cs="Arial"/>
        </w:rPr>
        <w:t xml:space="preserve"> </w:t>
      </w:r>
      <w:del w:id="71" w:author="AS" w:date="2024-02-12T16:43:00Z">
        <w:r w:rsidRPr="001A6258" w:rsidDel="00C11B2E">
          <w:rPr>
            <w:rFonts w:ascii="Arial" w:hAnsi="Arial" w:cs="Arial"/>
          </w:rPr>
          <w:delText xml:space="preserve">außerschulische </w:delText>
        </w:r>
      </w:del>
      <w:ins w:id="72" w:author="AS" w:date="2024-02-12T16:43:00Z">
        <w:r w:rsidR="00C11B2E" w:rsidRPr="001A6258">
          <w:rPr>
            <w:rFonts w:ascii="Arial" w:hAnsi="Arial" w:cs="Arial"/>
          </w:rPr>
          <w:t>historische</w:t>
        </w:r>
      </w:ins>
      <w:ins w:id="73" w:author="AS" w:date="2024-03-07T18:27:00Z">
        <w:r w:rsidR="007C6DFD" w:rsidRPr="001A6258">
          <w:rPr>
            <w:rFonts w:ascii="Arial" w:hAnsi="Arial" w:cs="Arial"/>
          </w:rPr>
          <w:t>n Lern</w:t>
        </w:r>
      </w:ins>
      <w:del w:id="74" w:author="AS" w:date="2024-02-12T16:43:00Z">
        <w:r w:rsidRPr="001A6258" w:rsidDel="00C11B2E">
          <w:rPr>
            <w:rFonts w:ascii="Arial" w:hAnsi="Arial" w:cs="Arial"/>
          </w:rPr>
          <w:delText>Lernorte</w:delText>
        </w:r>
      </w:del>
      <w:ins w:id="75" w:author="AS" w:date="2024-03-07T18:27:00Z">
        <w:r w:rsidR="007C6DFD" w:rsidRPr="001A6258">
          <w:rPr>
            <w:rFonts w:ascii="Arial" w:hAnsi="Arial" w:cs="Arial"/>
          </w:rPr>
          <w:t>o</w:t>
        </w:r>
      </w:ins>
      <w:del w:id="76" w:author="AS" w:date="2024-02-12T16:43:00Z">
        <w:r w:rsidRPr="001A6258" w:rsidDel="00C11B2E">
          <w:rPr>
            <w:rFonts w:ascii="Arial" w:hAnsi="Arial" w:cs="Arial"/>
          </w:rPr>
          <w:delText xml:space="preserve"> </w:delText>
        </w:r>
      </w:del>
      <w:ins w:id="77" w:author="AS" w:date="2024-02-12T16:43:00Z">
        <w:r w:rsidR="00C11B2E" w:rsidRPr="001A6258">
          <w:rPr>
            <w:rFonts w:ascii="Arial" w:hAnsi="Arial" w:cs="Arial"/>
          </w:rPr>
          <w:t>rte</w:t>
        </w:r>
      </w:ins>
      <w:ins w:id="78" w:author="AS" w:date="2024-03-07T18:28:00Z">
        <w:r w:rsidR="007C6DFD" w:rsidRPr="001A6258">
          <w:rPr>
            <w:rFonts w:ascii="Arial" w:hAnsi="Arial" w:cs="Arial"/>
          </w:rPr>
          <w:t>n</w:t>
        </w:r>
      </w:ins>
      <w:del w:id="79" w:author="AS" w:date="2024-02-12T16:43:00Z">
        <w:r w:rsidRPr="001A6258" w:rsidDel="00C11B2E">
          <w:rPr>
            <w:rFonts w:ascii="Arial" w:hAnsi="Arial" w:cs="Arial"/>
          </w:rPr>
          <w:delText>sowie das Sammeln von Praxiserfahrungen in Museen und Medien sind Bestandteil des Fachstudienangebots</w:delText>
        </w:r>
      </w:del>
      <w:r w:rsidRPr="001A6258">
        <w:rPr>
          <w:rFonts w:ascii="Arial" w:hAnsi="Arial" w:cs="Arial"/>
        </w:rPr>
        <w:t>.</w:t>
      </w:r>
    </w:p>
    <w:p w14:paraId="44D9F47B" w14:textId="3312622B" w:rsidR="0090725A" w:rsidRPr="001A6258" w:rsidRDefault="001A6258" w:rsidP="00E4230A">
      <w:pPr>
        <w:spacing w:before="120" w:after="120" w:line="240" w:lineRule="auto"/>
        <w:rPr>
          <w:rFonts w:ascii="Arial" w:hAnsi="Arial" w:cs="Arial"/>
        </w:rPr>
      </w:pPr>
      <w:ins w:id="80" w:author="Leiv Eirik Voigtländer" w:date="2024-06-04T13:46:00Z">
        <w:r>
          <w:rPr>
            <w:rFonts w:ascii="Arial" w:hAnsi="Arial" w:cs="Arial"/>
          </w:rPr>
          <w:t>(2)</w:t>
        </w:r>
      </w:ins>
      <w:ins w:id="81" w:author="Leiv Eirik Voigtländer" w:date="2024-06-18T16:07:00Z">
        <w:r w:rsidR="00B12B42">
          <w:rPr>
            <w:rFonts w:ascii="Arial" w:hAnsi="Arial" w:cs="Arial"/>
          </w:rPr>
          <w:t xml:space="preserve"> </w:t>
        </w:r>
      </w:ins>
      <w:del w:id="82" w:author="AS" w:date="2024-02-12T16:43:00Z">
        <w:r w:rsidR="0090725A" w:rsidRPr="001A6258" w:rsidDel="00C11B2E">
          <w:rPr>
            <w:rFonts w:ascii="Arial" w:hAnsi="Arial" w:cs="Arial"/>
          </w:rPr>
          <w:delText xml:space="preserve"> </w:delText>
        </w:r>
      </w:del>
      <w:r w:rsidR="0090725A" w:rsidRPr="001A6258">
        <w:rPr>
          <w:rFonts w:ascii="Arial" w:hAnsi="Arial" w:cs="Arial"/>
        </w:rPr>
        <w:t xml:space="preserve">In den fachwissenschaftlich ausgerichteten </w:t>
      </w:r>
      <w:del w:id="83" w:author="AS" w:date="2024-02-12T16:43:00Z">
        <w:r w:rsidR="0090725A" w:rsidRPr="001A6258" w:rsidDel="00C11B2E">
          <w:rPr>
            <w:rFonts w:ascii="Arial" w:hAnsi="Arial" w:cs="Arial"/>
          </w:rPr>
          <w:delText xml:space="preserve">Teilmodulen </w:delText>
        </w:r>
      </w:del>
      <w:ins w:id="84" w:author="AS" w:date="2024-02-12T16:43:00Z">
        <w:r w:rsidR="00C11B2E" w:rsidRPr="001A6258">
          <w:rPr>
            <w:rFonts w:ascii="Arial" w:hAnsi="Arial" w:cs="Arial"/>
          </w:rPr>
          <w:t xml:space="preserve">Modulen </w:t>
        </w:r>
      </w:ins>
      <w:r w:rsidR="0090725A" w:rsidRPr="001A6258">
        <w:rPr>
          <w:rFonts w:ascii="Arial" w:hAnsi="Arial" w:cs="Arial"/>
        </w:rPr>
        <w:t>erlernen die Studierenden durch eigenes Handeln</w:t>
      </w:r>
      <w:ins w:id="85" w:author="Leiv Eirik Voigtländer" w:date="2024-06-18T16:04:00Z">
        <w:r w:rsidR="00B12B42">
          <w:rPr>
            <w:rFonts w:ascii="Arial" w:hAnsi="Arial" w:cs="Arial"/>
          </w:rPr>
          <w:t>,</w:t>
        </w:r>
      </w:ins>
      <w:del w:id="86" w:author="AS" w:date="2024-05-10T10:20:00Z">
        <w:r w:rsidR="0090725A" w:rsidRPr="001A6258" w:rsidDel="00AD081E">
          <w:rPr>
            <w:rFonts w:ascii="Arial" w:hAnsi="Arial" w:cs="Arial"/>
          </w:rPr>
          <w:delText>,</w:delText>
        </w:r>
      </w:del>
      <w:r w:rsidR="0090725A" w:rsidRPr="001A6258">
        <w:rPr>
          <w:rFonts w:ascii="Arial" w:hAnsi="Arial" w:cs="Arial"/>
        </w:rPr>
        <w:t xml:space="preserve"> wie wissenschaftlich abgesicherte Konstruktionen der Vergan</w:t>
      </w:r>
      <w:r w:rsidR="0090725A" w:rsidRPr="001A6258">
        <w:rPr>
          <w:rFonts w:ascii="Arial" w:hAnsi="Arial" w:cs="Arial"/>
        </w:rPr>
        <w:lastRenderedPageBreak/>
        <w:t>genheit produziert werden, welche Funktionen sie besitzen</w:t>
      </w:r>
      <w:ins w:id="87" w:author="AS" w:date="2024-05-10T10:20:00Z">
        <w:r w:rsidR="00AD081E" w:rsidRPr="001A6258">
          <w:rPr>
            <w:rFonts w:ascii="Arial" w:hAnsi="Arial" w:cs="Arial"/>
          </w:rPr>
          <w:t xml:space="preserve"> und</w:t>
        </w:r>
      </w:ins>
      <w:del w:id="88" w:author="AS" w:date="2024-05-10T10:20:00Z">
        <w:r w:rsidR="0090725A" w:rsidRPr="001A6258" w:rsidDel="00AD081E">
          <w:rPr>
            <w:rFonts w:ascii="Arial" w:hAnsi="Arial" w:cs="Arial"/>
          </w:rPr>
          <w:delText>,</w:delText>
        </w:r>
      </w:del>
      <w:r w:rsidR="0090725A" w:rsidRPr="001A6258">
        <w:rPr>
          <w:rFonts w:ascii="Arial" w:hAnsi="Arial" w:cs="Arial"/>
        </w:rPr>
        <w:t xml:space="preserve"> wie ein kritischer und gesellschaftlich verantwortlicher Umgang mit Geschichte zu gestalten ist. </w:t>
      </w:r>
      <w:del w:id="89" w:author="AS" w:date="2024-02-12T16:44:00Z">
        <w:r w:rsidR="0090725A" w:rsidRPr="001A6258" w:rsidDel="00C11B2E">
          <w:rPr>
            <w:rFonts w:ascii="Arial" w:hAnsi="Arial" w:cs="Arial"/>
          </w:rPr>
          <w:delText>Es geht dabei</w:delText>
        </w:r>
      </w:del>
      <w:ins w:id="90" w:author="AS" w:date="2024-02-12T16:44:00Z">
        <w:r w:rsidR="00C11B2E" w:rsidRPr="001A6258">
          <w:rPr>
            <w:rFonts w:ascii="Arial" w:hAnsi="Arial" w:cs="Arial"/>
          </w:rPr>
          <w:t>Dabei geht es</w:t>
        </w:r>
      </w:ins>
      <w:r w:rsidR="0090725A" w:rsidRPr="001A6258">
        <w:rPr>
          <w:rFonts w:ascii="Arial" w:hAnsi="Arial" w:cs="Arial"/>
        </w:rPr>
        <w:t xml:space="preserve"> um </w:t>
      </w:r>
      <w:ins w:id="91" w:author="AS" w:date="2024-02-20T08:32:00Z">
        <w:r w:rsidR="00D520D2" w:rsidRPr="001A6258">
          <w:rPr>
            <w:rFonts w:ascii="Arial" w:hAnsi="Arial" w:cs="Arial"/>
          </w:rPr>
          <w:t>die Operationen des</w:t>
        </w:r>
      </w:ins>
      <w:ins w:id="92" w:author="Nils Steffensen" w:date="2024-02-17T11:44:00Z">
        <w:del w:id="93" w:author="AS" w:date="2024-02-20T08:32:00Z">
          <w:r w:rsidR="00782886" w:rsidRPr="001A6258" w:rsidDel="00D520D2">
            <w:rPr>
              <w:rFonts w:ascii="Arial" w:hAnsi="Arial" w:cs="Arial"/>
            </w:rPr>
            <w:delText>die Operationen des</w:delText>
          </w:r>
        </w:del>
        <w:r w:rsidR="00782886" w:rsidRPr="001A6258">
          <w:rPr>
            <w:rFonts w:ascii="Arial" w:hAnsi="Arial" w:cs="Arial"/>
          </w:rPr>
          <w:t xml:space="preserve"> </w:t>
        </w:r>
      </w:ins>
      <w:r w:rsidR="0090725A" w:rsidRPr="001A6258">
        <w:rPr>
          <w:rFonts w:ascii="Arial" w:hAnsi="Arial" w:cs="Arial"/>
        </w:rPr>
        <w:t>historische</w:t>
      </w:r>
      <w:ins w:id="94" w:author="AS" w:date="2024-05-10T10:20:00Z">
        <w:r w:rsidR="00AD081E" w:rsidRPr="001A6258">
          <w:rPr>
            <w:rFonts w:ascii="Arial" w:hAnsi="Arial" w:cs="Arial"/>
          </w:rPr>
          <w:t>n</w:t>
        </w:r>
      </w:ins>
      <w:ins w:id="95" w:author="Nils Steffensen" w:date="2024-02-17T11:45:00Z">
        <w:del w:id="96" w:author="AS" w:date="2024-02-20T08:32:00Z">
          <w:r w:rsidR="00782886" w:rsidRPr="001A6258" w:rsidDel="00D520D2">
            <w:rPr>
              <w:rFonts w:ascii="Arial" w:hAnsi="Arial" w:cs="Arial"/>
            </w:rPr>
            <w:delText>n</w:delText>
          </w:r>
        </w:del>
      </w:ins>
      <w:r w:rsidR="0090725A" w:rsidRPr="001A6258">
        <w:rPr>
          <w:rFonts w:ascii="Arial" w:hAnsi="Arial" w:cs="Arial"/>
        </w:rPr>
        <w:t xml:space="preserve"> Verstehe</w:t>
      </w:r>
      <w:ins w:id="97" w:author="AS" w:date="2024-02-20T08:33:00Z">
        <w:r w:rsidR="00D520D2" w:rsidRPr="001A6258">
          <w:rPr>
            <w:rFonts w:ascii="Arial" w:hAnsi="Arial" w:cs="Arial"/>
          </w:rPr>
          <w:t>ns</w:t>
        </w:r>
      </w:ins>
      <w:del w:id="98" w:author="AS" w:date="2024-02-20T08:32:00Z">
        <w:r w:rsidR="0090725A" w:rsidRPr="001A6258" w:rsidDel="00D520D2">
          <w:rPr>
            <w:rFonts w:ascii="Arial" w:hAnsi="Arial" w:cs="Arial"/>
          </w:rPr>
          <w:delText>n</w:delText>
        </w:r>
      </w:del>
      <w:ins w:id="99" w:author="Nils Steffensen" w:date="2024-02-17T11:45:00Z">
        <w:del w:id="100" w:author="AS" w:date="2024-02-20T08:33:00Z">
          <w:r w:rsidR="00782886" w:rsidRPr="001A6258" w:rsidDel="00D520D2">
            <w:rPr>
              <w:rFonts w:ascii="Arial" w:hAnsi="Arial" w:cs="Arial"/>
            </w:rPr>
            <w:delText>s</w:delText>
          </w:r>
        </w:del>
      </w:ins>
      <w:r w:rsidR="0090725A" w:rsidRPr="001A6258">
        <w:rPr>
          <w:rFonts w:ascii="Arial" w:hAnsi="Arial" w:cs="Arial"/>
        </w:rPr>
        <w:t xml:space="preserve"> und Erklären</w:t>
      </w:r>
      <w:ins w:id="101" w:author="AS" w:date="2024-02-20T08:33:00Z">
        <w:r w:rsidR="00D520D2" w:rsidRPr="001A6258">
          <w:rPr>
            <w:rFonts w:ascii="Arial" w:hAnsi="Arial" w:cs="Arial"/>
          </w:rPr>
          <w:t>s</w:t>
        </w:r>
      </w:ins>
      <w:ins w:id="102" w:author="Nils Steffensen" w:date="2024-02-17T11:45:00Z">
        <w:del w:id="103" w:author="AS" w:date="2024-02-20T08:33:00Z">
          <w:r w:rsidR="00782886" w:rsidRPr="001A6258" w:rsidDel="00D520D2">
            <w:rPr>
              <w:rFonts w:ascii="Arial" w:hAnsi="Arial" w:cs="Arial"/>
            </w:rPr>
            <w:delText>s</w:delText>
          </w:r>
        </w:del>
      </w:ins>
      <w:r w:rsidR="0090725A" w:rsidRPr="001A6258">
        <w:rPr>
          <w:rFonts w:ascii="Arial" w:hAnsi="Arial" w:cs="Arial"/>
        </w:rPr>
        <w:t xml:space="preserve"> sowie um die </w:t>
      </w:r>
      <w:ins w:id="104" w:author="AS" w:date="2024-02-12T16:44:00Z">
        <w:r w:rsidR="00C11B2E" w:rsidRPr="001A6258">
          <w:rPr>
            <w:rFonts w:ascii="Arial" w:hAnsi="Arial" w:cs="Arial"/>
          </w:rPr>
          <w:t xml:space="preserve">triftige </w:t>
        </w:r>
      </w:ins>
      <w:r w:rsidR="0090725A" w:rsidRPr="001A6258">
        <w:rPr>
          <w:rFonts w:ascii="Arial" w:hAnsi="Arial" w:cs="Arial"/>
        </w:rPr>
        <w:t>Darstellung des Erkannten auf der Grundlage des jeweiligen Forschungsstandes</w:t>
      </w:r>
      <w:ins w:id="105" w:author="AS" w:date="2024-02-12T16:44:00Z">
        <w:r w:rsidR="00C11B2E" w:rsidRPr="001A6258">
          <w:rPr>
            <w:rFonts w:ascii="Arial" w:hAnsi="Arial" w:cs="Arial"/>
          </w:rPr>
          <w:t xml:space="preserve"> in Form historischer Narrationen</w:t>
        </w:r>
      </w:ins>
      <w:r w:rsidR="0090725A" w:rsidRPr="001A6258">
        <w:rPr>
          <w:rFonts w:ascii="Arial" w:hAnsi="Arial" w:cs="Arial"/>
        </w:rPr>
        <w:t xml:space="preserve">. Die Studierenden lernen Methoden historischen Arbeitens </w:t>
      </w:r>
      <w:ins w:id="106" w:author="AS" w:date="2024-05-10T10:21:00Z">
        <w:r w:rsidR="00AD081E" w:rsidRPr="001A6258">
          <w:rPr>
            <w:rFonts w:ascii="Arial" w:hAnsi="Arial" w:cs="Arial"/>
          </w:rPr>
          <w:t>so</w:t>
        </w:r>
      </w:ins>
      <w:r w:rsidR="0090725A" w:rsidRPr="001A6258">
        <w:rPr>
          <w:rFonts w:ascii="Arial" w:hAnsi="Arial" w:cs="Arial"/>
        </w:rPr>
        <w:t>wie</w:t>
      </w:r>
      <w:del w:id="107" w:author="AS" w:date="2024-05-10T10:21:00Z">
        <w:r w:rsidR="0090725A" w:rsidRPr="001A6258" w:rsidDel="00AD081E">
          <w:rPr>
            <w:rFonts w:ascii="Arial" w:hAnsi="Arial" w:cs="Arial"/>
          </w:rPr>
          <w:delText xml:space="preserve"> auch</w:delText>
        </w:r>
      </w:del>
      <w:r w:rsidR="0090725A" w:rsidRPr="001A6258">
        <w:rPr>
          <w:rFonts w:ascii="Arial" w:hAnsi="Arial" w:cs="Arial"/>
        </w:rPr>
        <w:t xml:space="preserve"> den Stellenwert unterschiedlicher Fragestellungen und verschiedenartiger Quellen kennen.</w:t>
      </w:r>
    </w:p>
    <w:p w14:paraId="309311F7" w14:textId="1CB4B7CD" w:rsidR="00C11B2E" w:rsidRDefault="0090725A" w:rsidP="00E4230A">
      <w:pPr>
        <w:spacing w:before="120" w:after="120" w:line="240" w:lineRule="auto"/>
        <w:rPr>
          <w:ins w:id="108" w:author="AS" w:date="2024-02-12T16:45:00Z"/>
          <w:rFonts w:ascii="Arial" w:hAnsi="Arial" w:cs="Arial"/>
        </w:rPr>
      </w:pPr>
      <w:r>
        <w:rPr>
          <w:rFonts w:ascii="Arial" w:hAnsi="Arial" w:cs="Arial"/>
        </w:rPr>
        <w:t xml:space="preserve">(3) </w:t>
      </w:r>
      <w:r w:rsidRPr="0035155C">
        <w:rPr>
          <w:rFonts w:ascii="Arial" w:hAnsi="Arial" w:cs="Arial"/>
        </w:rPr>
        <w:t>Die geschichtsdidaktisch</w:t>
      </w:r>
      <w:ins w:id="109" w:author="AS" w:date="2024-02-12T16:45:00Z">
        <w:r w:rsidR="00C11B2E">
          <w:rPr>
            <w:rFonts w:ascii="Arial" w:hAnsi="Arial" w:cs="Arial"/>
          </w:rPr>
          <w:t xml:space="preserve"> ausgerichteten</w:t>
        </w:r>
      </w:ins>
      <w:del w:id="110" w:author="AS" w:date="2024-02-12T16:45:00Z">
        <w:r w:rsidRPr="0035155C" w:rsidDel="00C11B2E">
          <w:rPr>
            <w:rFonts w:ascii="Arial" w:hAnsi="Arial" w:cs="Arial"/>
          </w:rPr>
          <w:delText>en</w:delText>
        </w:r>
      </w:del>
      <w:r w:rsidRPr="0035155C">
        <w:rPr>
          <w:rFonts w:ascii="Arial" w:hAnsi="Arial" w:cs="Arial"/>
        </w:rPr>
        <w:t xml:space="preserve"> </w:t>
      </w:r>
      <w:del w:id="111" w:author="AS" w:date="2024-02-12T16:45:00Z">
        <w:r w:rsidRPr="0035155C" w:rsidDel="00C11B2E">
          <w:rPr>
            <w:rFonts w:ascii="Arial" w:hAnsi="Arial" w:cs="Arial"/>
          </w:rPr>
          <w:delText xml:space="preserve">Teilmodule </w:delText>
        </w:r>
      </w:del>
      <w:ins w:id="112" w:author="AS" w:date="2024-02-12T16:45:00Z">
        <w:r w:rsidR="00C11B2E">
          <w:rPr>
            <w:rFonts w:ascii="Arial" w:hAnsi="Arial" w:cs="Arial"/>
          </w:rPr>
          <w:t>M</w:t>
        </w:r>
        <w:r w:rsidR="00C11B2E" w:rsidRPr="0035155C">
          <w:rPr>
            <w:rFonts w:ascii="Arial" w:hAnsi="Arial" w:cs="Arial"/>
          </w:rPr>
          <w:t xml:space="preserve">odule </w:t>
        </w:r>
      </w:ins>
      <w:r w:rsidRPr="0035155C">
        <w:rPr>
          <w:rFonts w:ascii="Arial" w:hAnsi="Arial" w:cs="Arial"/>
        </w:rPr>
        <w:t>zielen mit ihren wesentlichen Problemstellungen auf</w:t>
      </w:r>
      <w:ins w:id="113" w:author="AS" w:date="2024-06-19T14:31:00Z">
        <w:r w:rsidR="009B2FAF">
          <w:rPr>
            <w:rFonts w:ascii="Arial" w:hAnsi="Arial" w:cs="Arial"/>
          </w:rPr>
          <w:t xml:space="preserve"> diversitätssensible</w:t>
        </w:r>
      </w:ins>
      <w:r w:rsidRPr="0035155C">
        <w:rPr>
          <w:rFonts w:ascii="Arial" w:hAnsi="Arial" w:cs="Arial"/>
        </w:rPr>
        <w:t xml:space="preserve"> </w:t>
      </w:r>
      <w:ins w:id="114" w:author="AS" w:date="2024-02-12T16:46:00Z">
        <w:r w:rsidR="00C11B2E">
          <w:rPr>
            <w:rFonts w:ascii="Arial" w:hAnsi="Arial" w:cs="Arial"/>
          </w:rPr>
          <w:t xml:space="preserve">historische Lernprozesse und </w:t>
        </w:r>
      </w:ins>
      <w:ins w:id="115" w:author="AS" w:date="2024-02-14T11:23:00Z">
        <w:r w:rsidR="004A680A">
          <w:rPr>
            <w:rFonts w:ascii="Arial" w:hAnsi="Arial" w:cs="Arial"/>
          </w:rPr>
          <w:t>h</w:t>
        </w:r>
      </w:ins>
      <w:ins w:id="116" w:author="AS" w:date="2024-02-12T16:46:00Z">
        <w:r w:rsidR="00C11B2E">
          <w:rPr>
            <w:rFonts w:ascii="Arial" w:hAnsi="Arial" w:cs="Arial"/>
          </w:rPr>
          <w:t>istorisches Denken. Sie fokussieren die theoretische</w:t>
        </w:r>
      </w:ins>
      <w:ins w:id="117" w:author="AS" w:date="2024-02-12T16:47:00Z">
        <w:r w:rsidR="003431B3">
          <w:rPr>
            <w:rFonts w:ascii="Arial" w:hAnsi="Arial" w:cs="Arial"/>
          </w:rPr>
          <w:t>n</w:t>
        </w:r>
      </w:ins>
      <w:ins w:id="118" w:author="AS" w:date="2024-02-12T16:46:00Z">
        <w:r w:rsidR="00C11B2E">
          <w:rPr>
            <w:rFonts w:ascii="Arial" w:hAnsi="Arial" w:cs="Arial"/>
          </w:rPr>
          <w:t xml:space="preserve"> Konzepte </w:t>
        </w:r>
      </w:ins>
      <w:del w:id="119" w:author="AS" w:date="2024-02-12T16:46:00Z">
        <w:r w:rsidRPr="0035155C" w:rsidDel="00C11B2E">
          <w:rPr>
            <w:rFonts w:ascii="Arial" w:hAnsi="Arial" w:cs="Arial"/>
          </w:rPr>
          <w:delText xml:space="preserve">den </w:delText>
        </w:r>
      </w:del>
      <w:del w:id="120" w:author="AS" w:date="2024-02-12T16:47:00Z">
        <w:r w:rsidRPr="0035155C" w:rsidDel="00C11B2E">
          <w:rPr>
            <w:rFonts w:ascii="Arial" w:hAnsi="Arial" w:cs="Arial"/>
          </w:rPr>
          <w:delText xml:space="preserve">Begriff </w:delText>
        </w:r>
      </w:del>
      <w:del w:id="121" w:author="AS" w:date="2024-02-14T11:24:00Z">
        <w:r w:rsidRPr="0035155C" w:rsidDel="004A680A">
          <w:rPr>
            <w:rFonts w:ascii="Arial" w:hAnsi="Arial" w:cs="Arial"/>
          </w:rPr>
          <w:delText xml:space="preserve">des </w:delText>
        </w:r>
      </w:del>
      <w:ins w:id="122" w:author="AS" w:date="2024-02-14T11:24:00Z">
        <w:r w:rsidR="004A680A">
          <w:rPr>
            <w:rFonts w:ascii="Arial" w:hAnsi="Arial" w:cs="Arial"/>
          </w:rPr>
          <w:t>„</w:t>
        </w:r>
      </w:ins>
      <w:r w:rsidRPr="0035155C">
        <w:rPr>
          <w:rFonts w:ascii="Arial" w:hAnsi="Arial" w:cs="Arial"/>
        </w:rPr>
        <w:t>Geschichtsbewusstsein</w:t>
      </w:r>
      <w:ins w:id="123" w:author="AS" w:date="2024-02-14T11:25:00Z">
        <w:r w:rsidR="004A680A">
          <w:rPr>
            <w:rFonts w:ascii="Arial" w:hAnsi="Arial" w:cs="Arial"/>
          </w:rPr>
          <w:t xml:space="preserve">“ </w:t>
        </w:r>
      </w:ins>
      <w:del w:id="124" w:author="AS" w:date="2024-02-14T11:25:00Z">
        <w:r w:rsidRPr="0035155C" w:rsidDel="004A680A">
          <w:rPr>
            <w:rFonts w:ascii="Arial" w:hAnsi="Arial" w:cs="Arial"/>
          </w:rPr>
          <w:delText>s</w:delText>
        </w:r>
      </w:del>
      <w:ins w:id="125" w:author="AS" w:date="2024-02-12T16:47:00Z">
        <w:r w:rsidR="00C11B2E">
          <w:rPr>
            <w:rFonts w:ascii="Arial" w:hAnsi="Arial" w:cs="Arial"/>
          </w:rPr>
          <w:t xml:space="preserve">und </w:t>
        </w:r>
      </w:ins>
      <w:ins w:id="126" w:author="AS" w:date="2024-02-14T11:25:00Z">
        <w:r w:rsidR="004A680A">
          <w:rPr>
            <w:rFonts w:ascii="Arial" w:hAnsi="Arial" w:cs="Arial"/>
          </w:rPr>
          <w:t>„</w:t>
        </w:r>
      </w:ins>
      <w:ins w:id="127" w:author="AS" w:date="2024-02-12T16:47:00Z">
        <w:r w:rsidR="00C11B2E">
          <w:rPr>
            <w:rFonts w:ascii="Arial" w:hAnsi="Arial" w:cs="Arial"/>
          </w:rPr>
          <w:t>Geschichtskultur</w:t>
        </w:r>
      </w:ins>
      <w:ins w:id="128" w:author="AS" w:date="2024-02-14T11:25:00Z">
        <w:r w:rsidR="004A680A">
          <w:rPr>
            <w:rFonts w:ascii="Arial" w:hAnsi="Arial" w:cs="Arial"/>
          </w:rPr>
          <w:t>“</w:t>
        </w:r>
      </w:ins>
      <w:ins w:id="129" w:author="AS" w:date="2024-02-12T16:47:00Z">
        <w:r w:rsidR="003431B3">
          <w:rPr>
            <w:rFonts w:ascii="Arial" w:hAnsi="Arial" w:cs="Arial"/>
          </w:rPr>
          <w:t xml:space="preserve"> im Zusammenhang und setzen sich </w:t>
        </w:r>
      </w:ins>
      <w:del w:id="130" w:author="AS" w:date="2024-02-12T16:47:00Z">
        <w:r w:rsidRPr="0035155C" w:rsidDel="003431B3">
          <w:rPr>
            <w:rFonts w:ascii="Arial" w:hAnsi="Arial" w:cs="Arial"/>
          </w:rPr>
          <w:delText>, auf Geschichtsbilder der Menschen, auf die</w:delText>
        </w:r>
      </w:del>
      <w:ins w:id="131" w:author="AS" w:date="2024-02-12T16:47:00Z">
        <w:r w:rsidR="003431B3">
          <w:rPr>
            <w:rFonts w:ascii="Arial" w:hAnsi="Arial" w:cs="Arial"/>
          </w:rPr>
          <w:t>mit der</w:t>
        </w:r>
      </w:ins>
      <w:r w:rsidRPr="0035155C">
        <w:rPr>
          <w:rFonts w:ascii="Arial" w:hAnsi="Arial" w:cs="Arial"/>
        </w:rPr>
        <w:t xml:space="preserve"> Vermittlung von Geschichte in der Öffentlichkeit </w:t>
      </w:r>
      <w:del w:id="132" w:author="AS" w:date="2024-02-12T16:47:00Z">
        <w:r w:rsidRPr="0035155C" w:rsidDel="003431B3">
          <w:rPr>
            <w:rFonts w:ascii="Arial" w:hAnsi="Arial" w:cs="Arial"/>
          </w:rPr>
          <w:delText>und auf Aspekte der Geschichtskultur</w:delText>
        </w:r>
      </w:del>
      <w:ins w:id="133" w:author="AS" w:date="2024-02-12T16:47:00Z">
        <w:r w:rsidR="003431B3">
          <w:rPr>
            <w:rFonts w:ascii="Arial" w:hAnsi="Arial" w:cs="Arial"/>
          </w:rPr>
          <w:t>auseinande</w:t>
        </w:r>
      </w:ins>
      <w:ins w:id="134" w:author="AS" w:date="2024-02-12T16:48:00Z">
        <w:r w:rsidR="003431B3">
          <w:rPr>
            <w:rFonts w:ascii="Arial" w:hAnsi="Arial" w:cs="Arial"/>
          </w:rPr>
          <w:t>r</w:t>
        </w:r>
      </w:ins>
      <w:ins w:id="135" w:author="AS" w:date="2024-02-12T16:52:00Z">
        <w:r w:rsidR="003431B3">
          <w:rPr>
            <w:rFonts w:ascii="Arial" w:hAnsi="Arial" w:cs="Arial"/>
          </w:rPr>
          <w:t>. D</w:t>
        </w:r>
      </w:ins>
      <w:ins w:id="136" w:author="AS" w:date="2024-02-12T16:51:00Z">
        <w:r w:rsidR="003431B3">
          <w:rPr>
            <w:rFonts w:ascii="Arial" w:hAnsi="Arial" w:cs="Arial"/>
          </w:rPr>
          <w:t xml:space="preserve">abei </w:t>
        </w:r>
      </w:ins>
      <w:ins w:id="137" w:author="AS" w:date="2024-02-12T16:52:00Z">
        <w:r w:rsidR="003431B3">
          <w:rPr>
            <w:rFonts w:ascii="Arial" w:hAnsi="Arial" w:cs="Arial"/>
          </w:rPr>
          <w:t xml:space="preserve">nehmen sie </w:t>
        </w:r>
      </w:ins>
      <w:ins w:id="138" w:author="AS" w:date="2024-02-12T16:51:00Z">
        <w:r w:rsidR="003431B3">
          <w:rPr>
            <w:rFonts w:ascii="Arial" w:hAnsi="Arial" w:cs="Arial"/>
          </w:rPr>
          <w:t>verschiedene gesellschaftliche Institutionen und Medien in den Blick</w:t>
        </w:r>
      </w:ins>
      <w:r w:rsidRPr="0035155C">
        <w:rPr>
          <w:rFonts w:ascii="Arial" w:hAnsi="Arial" w:cs="Arial"/>
        </w:rPr>
        <w:t xml:space="preserve">. </w:t>
      </w:r>
      <w:ins w:id="139" w:author="AS" w:date="2024-02-12T16:52:00Z">
        <w:r w:rsidR="00CE2FF7">
          <w:rPr>
            <w:rFonts w:ascii="Arial" w:hAnsi="Arial" w:cs="Arial"/>
          </w:rPr>
          <w:t xml:space="preserve">Im Zentrum stehen </w:t>
        </w:r>
      </w:ins>
      <w:del w:id="140" w:author="AS" w:date="2024-02-12T16:52:00Z">
        <w:r w:rsidRPr="0035155C" w:rsidDel="00CE2FF7">
          <w:rPr>
            <w:rFonts w:ascii="Arial" w:hAnsi="Arial" w:cs="Arial"/>
          </w:rPr>
          <w:delText xml:space="preserve">Dabei geht es </w:delText>
        </w:r>
      </w:del>
      <w:r w:rsidRPr="0035155C">
        <w:rPr>
          <w:rFonts w:ascii="Arial" w:hAnsi="Arial" w:cs="Arial"/>
        </w:rPr>
        <w:t xml:space="preserve">durchweg </w:t>
      </w:r>
      <w:del w:id="141" w:author="AS" w:date="2024-02-14T11:28:00Z">
        <w:r w:rsidRPr="0035155C" w:rsidDel="00B32EF3">
          <w:rPr>
            <w:rFonts w:ascii="Arial" w:hAnsi="Arial" w:cs="Arial"/>
          </w:rPr>
          <w:delText xml:space="preserve">auch </w:delText>
        </w:r>
      </w:del>
      <w:ins w:id="142" w:author="AS" w:date="2024-02-12T16:52:00Z">
        <w:r w:rsidR="00CE2FF7">
          <w:rPr>
            <w:rFonts w:ascii="Arial" w:hAnsi="Arial" w:cs="Arial"/>
          </w:rPr>
          <w:t xml:space="preserve">Fragen nach </w:t>
        </w:r>
      </w:ins>
      <w:del w:id="143" w:author="AS" w:date="2024-02-12T16:52:00Z">
        <w:r w:rsidRPr="0035155C" w:rsidDel="00CE2FF7">
          <w:rPr>
            <w:rFonts w:ascii="Arial" w:hAnsi="Arial" w:cs="Arial"/>
          </w:rPr>
          <w:delText xml:space="preserve">um </w:delText>
        </w:r>
      </w:del>
      <w:ins w:id="144" w:author="AS" w:date="2024-02-12T16:52:00Z">
        <w:r w:rsidR="00CE2FF7">
          <w:rPr>
            <w:rFonts w:ascii="Arial" w:hAnsi="Arial" w:cs="Arial"/>
          </w:rPr>
          <w:t>der</w:t>
        </w:r>
        <w:r w:rsidR="00CE2FF7" w:rsidRPr="0035155C">
          <w:rPr>
            <w:rFonts w:ascii="Arial" w:hAnsi="Arial" w:cs="Arial"/>
          </w:rPr>
          <w:t xml:space="preserve"> </w:t>
        </w:r>
      </w:ins>
      <w:r w:rsidRPr="0035155C">
        <w:rPr>
          <w:rFonts w:ascii="Arial" w:hAnsi="Arial" w:cs="Arial"/>
        </w:rPr>
        <w:t xml:space="preserve">Standortbestimmung der Geschichte und des Teilstudiengangs, insbesondere </w:t>
      </w:r>
      <w:del w:id="145" w:author="AS" w:date="2024-02-14T11:25:00Z">
        <w:r w:rsidRPr="0035155C" w:rsidDel="00B32EF3">
          <w:rPr>
            <w:rFonts w:ascii="Arial" w:hAnsi="Arial" w:cs="Arial"/>
          </w:rPr>
          <w:delText>um die</w:delText>
        </w:r>
      </w:del>
      <w:ins w:id="146" w:author="AS" w:date="2024-02-14T11:26:00Z">
        <w:r w:rsidR="00B32EF3">
          <w:rPr>
            <w:rFonts w:ascii="Arial" w:hAnsi="Arial" w:cs="Arial"/>
          </w:rPr>
          <w:t>die</w:t>
        </w:r>
      </w:ins>
      <w:r w:rsidRPr="0035155C">
        <w:rPr>
          <w:rFonts w:ascii="Arial" w:hAnsi="Arial" w:cs="Arial"/>
        </w:rPr>
        <w:t xml:space="preserve"> Schlüsselfrage nach ihrer gesellschaftlichen Bedeutung.</w:t>
      </w:r>
    </w:p>
    <w:p w14:paraId="57984CF5" w14:textId="68E1E13C" w:rsidR="00C11B2E" w:rsidRPr="0035155C" w:rsidRDefault="00C11B2E" w:rsidP="00E4230A">
      <w:pPr>
        <w:spacing w:before="120" w:after="120" w:line="240" w:lineRule="auto"/>
        <w:rPr>
          <w:rFonts w:ascii="Arial" w:hAnsi="Arial" w:cs="Arial"/>
        </w:rPr>
      </w:pPr>
      <w:r>
        <w:rPr>
          <w:rFonts w:ascii="Arial" w:hAnsi="Arial" w:cs="Arial"/>
        </w:rPr>
        <w:t>(</w:t>
      </w:r>
      <w:ins w:id="147" w:author="AS" w:date="2024-02-12T16:54:00Z">
        <w:r w:rsidR="00CE2FF7">
          <w:rPr>
            <w:rFonts w:ascii="Arial" w:hAnsi="Arial" w:cs="Arial"/>
          </w:rPr>
          <w:t>4</w:t>
        </w:r>
      </w:ins>
      <w:del w:id="148" w:author="AS" w:date="2024-02-12T16:54:00Z">
        <w:r w:rsidDel="00CE2FF7">
          <w:rPr>
            <w:rFonts w:ascii="Arial" w:hAnsi="Arial" w:cs="Arial"/>
          </w:rPr>
          <w:delText>2</w:delText>
        </w:r>
      </w:del>
      <w:r>
        <w:rPr>
          <w:rFonts w:ascii="Arial" w:hAnsi="Arial" w:cs="Arial"/>
        </w:rPr>
        <w:t xml:space="preserve">) </w:t>
      </w:r>
      <w:r w:rsidRPr="0035155C">
        <w:rPr>
          <w:rFonts w:ascii="Arial" w:hAnsi="Arial" w:cs="Arial"/>
        </w:rPr>
        <w:t>In de</w:t>
      </w:r>
      <w:ins w:id="149" w:author="AS" w:date="2024-02-12T16:48:00Z">
        <w:r w:rsidR="003431B3">
          <w:rPr>
            <w:rFonts w:ascii="Arial" w:hAnsi="Arial" w:cs="Arial"/>
          </w:rPr>
          <w:t>m</w:t>
        </w:r>
      </w:ins>
      <w:del w:id="150" w:author="AS" w:date="2024-02-12T16:48:00Z">
        <w:r w:rsidRPr="0035155C" w:rsidDel="003431B3">
          <w:rPr>
            <w:rFonts w:ascii="Arial" w:hAnsi="Arial" w:cs="Arial"/>
          </w:rPr>
          <w:delText>n</w:delText>
        </w:r>
      </w:del>
      <w:r w:rsidRPr="0035155C">
        <w:rPr>
          <w:rFonts w:ascii="Arial" w:hAnsi="Arial" w:cs="Arial"/>
        </w:rPr>
        <w:t xml:space="preserve"> methodisch ausgerichteten</w:t>
      </w:r>
      <w:del w:id="151" w:author="AS" w:date="2024-02-12T16:51:00Z">
        <w:r w:rsidRPr="0035155C" w:rsidDel="003431B3">
          <w:rPr>
            <w:rFonts w:ascii="Arial" w:hAnsi="Arial" w:cs="Arial"/>
          </w:rPr>
          <w:delText xml:space="preserve"> </w:delText>
        </w:r>
      </w:del>
      <w:del w:id="152" w:author="AS" w:date="2024-02-12T16:48:00Z">
        <w:r w:rsidRPr="0035155C" w:rsidDel="003431B3">
          <w:rPr>
            <w:rFonts w:ascii="Arial" w:hAnsi="Arial" w:cs="Arial"/>
          </w:rPr>
          <w:delText>Teilm</w:delText>
        </w:r>
      </w:del>
      <w:ins w:id="153" w:author="AS" w:date="2024-02-12T16:49:00Z">
        <w:r w:rsidR="003431B3" w:rsidRPr="00E4230A">
          <w:rPr>
            <w:rFonts w:ascii="Arial" w:hAnsi="Arial" w:cs="Arial"/>
          </w:rPr>
          <w:t xml:space="preserve"> </w:t>
        </w:r>
      </w:ins>
      <w:ins w:id="154" w:author="AS" w:date="2024-03-07T18:28:00Z">
        <w:r w:rsidR="007C6DFD">
          <w:rPr>
            <w:rFonts w:ascii="Arial" w:hAnsi="Arial" w:cs="Arial"/>
          </w:rPr>
          <w:t>f</w:t>
        </w:r>
      </w:ins>
      <w:ins w:id="155" w:author="AS" w:date="2024-02-12T16:49:00Z">
        <w:r w:rsidR="003431B3" w:rsidRPr="00B32EF3">
          <w:rPr>
            <w:rFonts w:ascii="Arial" w:hAnsi="Arial" w:cs="Arial"/>
          </w:rPr>
          <w:t>achdidaktischen Theorie-Praxis-Modul</w:t>
        </w:r>
        <w:r w:rsidR="003431B3" w:rsidRPr="0035155C" w:rsidDel="003431B3">
          <w:rPr>
            <w:rFonts w:ascii="Arial" w:hAnsi="Arial" w:cs="Arial"/>
          </w:rPr>
          <w:t xml:space="preserve"> </w:t>
        </w:r>
      </w:ins>
      <w:del w:id="156" w:author="AS" w:date="2024-02-12T16:49:00Z">
        <w:r w:rsidRPr="0035155C" w:rsidDel="003431B3">
          <w:rPr>
            <w:rFonts w:ascii="Arial" w:hAnsi="Arial" w:cs="Arial"/>
          </w:rPr>
          <w:delText xml:space="preserve">odulen </w:delText>
        </w:r>
      </w:del>
      <w:r w:rsidRPr="0035155C">
        <w:rPr>
          <w:rFonts w:ascii="Arial" w:hAnsi="Arial" w:cs="Arial"/>
        </w:rPr>
        <w:t xml:space="preserve">werden konkrete Fragen der Geschichtsvermittlung in der Schule </w:t>
      </w:r>
      <w:del w:id="157" w:author="AS" w:date="2024-02-12T16:53:00Z">
        <w:r w:rsidRPr="0035155C" w:rsidDel="00CE2FF7">
          <w:rPr>
            <w:rFonts w:ascii="Arial" w:hAnsi="Arial" w:cs="Arial"/>
          </w:rPr>
          <w:delText xml:space="preserve">und in anderen gesellschaftlichen Institutionen </w:delText>
        </w:r>
      </w:del>
      <w:r w:rsidRPr="0035155C">
        <w:rPr>
          <w:rFonts w:ascii="Arial" w:hAnsi="Arial" w:cs="Arial"/>
        </w:rPr>
        <w:t xml:space="preserve">mit dem Ziel behandelt, dass die Studierenden fachliche Kompetenzen für die Berufsausübung </w:t>
      </w:r>
      <w:del w:id="158" w:author="AS" w:date="2024-02-12T16:53:00Z">
        <w:r w:rsidRPr="0035155C" w:rsidDel="00CE2FF7">
          <w:rPr>
            <w:rFonts w:ascii="Arial" w:hAnsi="Arial" w:cs="Arial"/>
          </w:rPr>
          <w:delText>auf</w:delText>
        </w:r>
      </w:del>
      <w:ins w:id="159" w:author="AS" w:date="2024-02-12T16:53:00Z">
        <w:r w:rsidR="00CE2FF7">
          <w:rPr>
            <w:rFonts w:ascii="Arial" w:hAnsi="Arial" w:cs="Arial"/>
          </w:rPr>
          <w:t>im</w:t>
        </w:r>
      </w:ins>
      <w:r w:rsidRPr="0035155C">
        <w:rPr>
          <w:rFonts w:ascii="Arial" w:hAnsi="Arial" w:cs="Arial"/>
        </w:rPr>
        <w:t xml:space="preserve"> schulischen </w:t>
      </w:r>
      <w:del w:id="160" w:author="AS" w:date="2024-02-12T16:53:00Z">
        <w:r w:rsidRPr="0035155C" w:rsidDel="00CE2FF7">
          <w:rPr>
            <w:rFonts w:ascii="Arial" w:hAnsi="Arial" w:cs="Arial"/>
          </w:rPr>
          <w:delText xml:space="preserve">oder auf außerschulischen </w:delText>
        </w:r>
      </w:del>
      <w:r w:rsidRPr="0035155C">
        <w:rPr>
          <w:rFonts w:ascii="Arial" w:hAnsi="Arial" w:cs="Arial"/>
        </w:rPr>
        <w:t>Berufsfeld</w:t>
      </w:r>
      <w:del w:id="161" w:author="AS" w:date="2024-02-12T16:53:00Z">
        <w:r w:rsidRPr="0035155C" w:rsidDel="00CE2FF7">
          <w:rPr>
            <w:rFonts w:ascii="Arial" w:hAnsi="Arial" w:cs="Arial"/>
          </w:rPr>
          <w:delText>ern</w:delText>
        </w:r>
      </w:del>
      <w:r w:rsidRPr="0035155C">
        <w:rPr>
          <w:rFonts w:ascii="Arial" w:hAnsi="Arial" w:cs="Arial"/>
        </w:rPr>
        <w:t xml:space="preserve"> erwerben.</w:t>
      </w:r>
    </w:p>
    <w:p w14:paraId="34FC50DB" w14:textId="69C224FB" w:rsidR="0090725A" w:rsidRPr="0035155C" w:rsidRDefault="0090725A" w:rsidP="0090725A">
      <w:pPr>
        <w:keepNext/>
        <w:widowControl w:val="0"/>
        <w:spacing w:before="360" w:after="240" w:line="240" w:lineRule="auto"/>
        <w:rPr>
          <w:rFonts w:ascii="Arial" w:hAnsi="Arial" w:cs="Arial"/>
          <w:b/>
        </w:rPr>
      </w:pPr>
      <w:r w:rsidRPr="0035155C">
        <w:rPr>
          <w:rFonts w:ascii="Arial" w:hAnsi="Arial" w:cs="Arial"/>
          <w:b/>
        </w:rPr>
        <w:t xml:space="preserve">§ </w:t>
      </w:r>
      <w:ins w:id="162" w:author="Drommler, Nicole" w:date="2026-02-27T11:11:00Z">
        <w:r w:rsidR="00C21FC7">
          <w:rPr>
            <w:rFonts w:ascii="Arial" w:hAnsi="Arial" w:cs="Arial"/>
            <w:b/>
          </w:rPr>
          <w:t>3</w:t>
        </w:r>
      </w:ins>
      <w:del w:id="163" w:author="Drommler, Nicole" w:date="2026-02-27T11:11:00Z">
        <w:r w:rsidRPr="0035155C" w:rsidDel="00C21FC7">
          <w:rPr>
            <w:rFonts w:ascii="Arial" w:hAnsi="Arial" w:cs="Arial"/>
            <w:b/>
          </w:rPr>
          <w:delText>4</w:delText>
        </w:r>
      </w:del>
      <w:r w:rsidRPr="0035155C">
        <w:rPr>
          <w:rFonts w:ascii="Arial" w:hAnsi="Arial" w:cs="Arial"/>
          <w:b/>
        </w:rPr>
        <w:t xml:space="preserve"> Studienverlauf</w:t>
      </w:r>
    </w:p>
    <w:p w14:paraId="4EB6AB23" w14:textId="54107609" w:rsidR="0090725A" w:rsidRPr="00B0326E" w:rsidRDefault="0090725A" w:rsidP="0090725A">
      <w:pPr>
        <w:spacing w:before="120" w:after="120" w:line="240" w:lineRule="auto"/>
        <w:rPr>
          <w:rFonts w:ascii="Arial" w:hAnsi="Arial" w:cs="Arial"/>
        </w:rPr>
      </w:pPr>
      <w:r>
        <w:rPr>
          <w:rFonts w:ascii="Arial" w:hAnsi="Arial" w:cs="Arial"/>
        </w:rPr>
        <w:t>(</w:t>
      </w:r>
      <w:r w:rsidRPr="00B0326E">
        <w:rPr>
          <w:rFonts w:ascii="Arial" w:hAnsi="Arial" w:cs="Arial"/>
        </w:rPr>
        <w:t>1) Im Teilstudiengang Geschichte sind in der Regel im 1. bis 4. Semester 40 Leistungspunkte zu erwerben</w:t>
      </w:r>
      <w:ins w:id="164" w:author="Drommler, Nicole" w:date="2026-03-10T14:45:00Z">
        <w:r w:rsidR="00203F9C">
          <w:rPr>
            <w:rFonts w:ascii="Arial" w:hAnsi="Arial" w:cs="Arial"/>
          </w:rPr>
          <w:t>. A</w:t>
        </w:r>
      </w:ins>
      <w:del w:id="165" w:author="Drommler, Nicole" w:date="2026-03-10T14:45:00Z">
        <w:r w:rsidRPr="00B0326E" w:rsidDel="00203F9C">
          <w:rPr>
            <w:rFonts w:ascii="Arial" w:hAnsi="Arial" w:cs="Arial"/>
          </w:rPr>
          <w:delText>; a</w:delText>
        </w:r>
      </w:del>
      <w:r w:rsidRPr="00B0326E">
        <w:rPr>
          <w:rFonts w:ascii="Arial" w:hAnsi="Arial" w:cs="Arial"/>
        </w:rPr>
        <w:t xml:space="preserve">b dem 5. Semester </w:t>
      </w:r>
      <w:ins w:id="166" w:author="Drommler, Nicole" w:date="2026-03-10T14:45:00Z">
        <w:r w:rsidR="00203F9C" w:rsidRPr="00203F9C">
          <w:rPr>
            <w:rFonts w:ascii="Arial" w:hAnsi="Arial" w:cs="Arial"/>
            <w:bCs/>
          </w:rPr>
          <w:t>wird eine der angebotenen Spezialisierungsoptionen im Umfang von 10, 15, 20 oder 25 Leistungspunkten studiert.</w:t>
        </w:r>
      </w:ins>
      <w:del w:id="167" w:author="Drommler, Nicole" w:date="2026-02-27T11:11:00Z">
        <w:r w:rsidRPr="00B0326E" w:rsidDel="00C21FC7">
          <w:rPr>
            <w:rFonts w:ascii="Arial" w:hAnsi="Arial" w:cs="Arial"/>
          </w:rPr>
          <w:delText>gibt es drei verschiedene Wahlmöglichkeiten („Spezialisierungsoptionen“).</w:delText>
        </w:r>
      </w:del>
    </w:p>
    <w:p w14:paraId="50D045CA" w14:textId="1090B00B" w:rsidR="0090725A" w:rsidRPr="00B0326E" w:rsidDel="006367BD" w:rsidRDefault="006367BD" w:rsidP="0090725A">
      <w:pPr>
        <w:spacing w:before="120" w:after="120" w:line="240" w:lineRule="auto"/>
        <w:rPr>
          <w:moveFrom w:id="168" w:author="Drommler, Nicole" w:date="2026-03-10T14:46:00Z"/>
          <w:rFonts w:ascii="Arial" w:hAnsi="Arial" w:cs="Arial"/>
        </w:rPr>
      </w:pPr>
      <w:ins w:id="169" w:author="Drommler, Nicole" w:date="2026-03-10T14:46:00Z">
        <w:r w:rsidRPr="00B0326E" w:rsidDel="006367BD">
          <w:rPr>
            <w:rFonts w:ascii="Arial" w:hAnsi="Arial" w:cs="Arial"/>
          </w:rPr>
          <w:t xml:space="preserve"> </w:t>
        </w:r>
      </w:ins>
      <w:moveFromRangeStart w:id="170" w:author="Drommler, Nicole" w:date="2026-03-10T14:46:00Z" w:name="move224046384"/>
      <w:moveFrom w:id="171" w:author="Drommler, Nicole" w:date="2026-03-10T14:46:00Z">
        <w:r w:rsidR="0090725A" w:rsidRPr="00B0326E" w:rsidDel="006367BD">
          <w:rPr>
            <w:rFonts w:ascii="Arial" w:hAnsi="Arial" w:cs="Arial"/>
          </w:rPr>
          <w:t>(2) Das 5. Semester ist als Mobilitätsfenster für ein Auslandsstudium konzipiert (internation</w:t>
        </w:r>
        <w:del w:id="172" w:author="Drommler, Nicole" w:date="2026-03-10T14:46:00Z">
          <w:r w:rsidR="0090725A" w:rsidRPr="00B0326E" w:rsidDel="006367BD">
            <w:rPr>
              <w:rFonts w:ascii="Arial" w:hAnsi="Arial" w:cs="Arial"/>
            </w:rPr>
            <w:delText>a</w:delText>
          </w:r>
        </w:del>
        <w:r w:rsidR="0090725A" w:rsidRPr="00B0326E" w:rsidDel="006367BD">
          <w:rPr>
            <w:rFonts w:ascii="Arial" w:hAnsi="Arial" w:cs="Arial"/>
          </w:rPr>
          <w:t>les beziehungsweise Europasemester).</w:t>
        </w:r>
      </w:moveFrom>
    </w:p>
    <w:moveFromRangeEnd w:id="170"/>
    <w:p w14:paraId="61123BAF" w14:textId="6D861FB5" w:rsidR="0090725A" w:rsidRDefault="0090725A" w:rsidP="0090725A">
      <w:pPr>
        <w:spacing w:before="120" w:after="120" w:line="240" w:lineRule="auto"/>
        <w:rPr>
          <w:ins w:id="173" w:author="Drommler, Nicole" w:date="2026-03-10T14:46:00Z"/>
          <w:rFonts w:ascii="Arial" w:eastAsia="Calibri" w:hAnsi="Arial" w:cs="Arial"/>
        </w:rPr>
      </w:pPr>
      <w:r w:rsidRPr="00B0326E">
        <w:rPr>
          <w:rFonts w:ascii="Arial" w:hAnsi="Arial" w:cs="Arial"/>
        </w:rPr>
        <w:t>(</w:t>
      </w:r>
      <w:bookmarkStart w:id="174" w:name="_Hlk212299899"/>
      <w:ins w:id="175" w:author="Drommler, Nicole" w:date="2026-03-10T14:46:00Z">
        <w:r w:rsidR="006367BD">
          <w:rPr>
            <w:rFonts w:ascii="Arial" w:hAnsi="Arial" w:cs="Arial"/>
          </w:rPr>
          <w:t>2</w:t>
        </w:r>
      </w:ins>
      <w:del w:id="176" w:author="Drommler, Nicole" w:date="2026-03-10T14:46:00Z">
        <w:r w:rsidRPr="00B0326E" w:rsidDel="006367BD">
          <w:rPr>
            <w:rFonts w:ascii="Arial" w:hAnsi="Arial" w:cs="Arial"/>
          </w:rPr>
          <w:delText>3</w:delText>
        </w:r>
      </w:del>
      <w:r w:rsidRPr="00B0326E">
        <w:rPr>
          <w:rFonts w:ascii="Arial" w:hAnsi="Arial" w:cs="Arial"/>
        </w:rPr>
        <w:t xml:space="preserve">) </w:t>
      </w:r>
      <w:ins w:id="177" w:author="Leiv Eirik Voigtländer" w:date="2025-10-27T15:39:00Z">
        <w:r w:rsidR="000E0C39" w:rsidRPr="00B0326E">
          <w:rPr>
            <w:rFonts w:ascii="Arial" w:eastAsia="Calibri" w:hAnsi="Arial" w:cs="Arial"/>
          </w:rPr>
          <w:t>Der empfohlene Studienverlauf ist Anlage 1 zu entnehmen.</w:t>
        </w:r>
      </w:ins>
      <w:ins w:id="178" w:author="Leiv Eirik Voigtländer" w:date="2025-10-27T15:40:00Z">
        <w:r w:rsidR="000E0C39" w:rsidRPr="00B0326E">
          <w:rPr>
            <w:rFonts w:ascii="Arial" w:eastAsia="Calibri" w:hAnsi="Arial" w:cs="Arial"/>
          </w:rPr>
          <w:t xml:space="preserve"> </w:t>
        </w:r>
      </w:ins>
      <w:ins w:id="179" w:author="Leiv Eirik Voigtländer" w:date="2025-10-27T15:45:00Z">
        <w:r w:rsidR="000E0C39" w:rsidRPr="00B0326E">
          <w:rPr>
            <w:rFonts w:ascii="Arial" w:eastAsia="Calibri" w:hAnsi="Arial" w:cs="Arial"/>
          </w:rPr>
          <w:t xml:space="preserve">Der </w:t>
        </w:r>
      </w:ins>
      <w:ins w:id="180" w:author="Leiv Eirik Voigtländer" w:date="2025-10-27T15:47:00Z">
        <w:r w:rsidR="000E0C39" w:rsidRPr="00B0326E">
          <w:rPr>
            <w:rFonts w:ascii="Arial" w:eastAsia="Calibri" w:hAnsi="Arial" w:cs="Arial"/>
          </w:rPr>
          <w:t>Teils</w:t>
        </w:r>
      </w:ins>
      <w:ins w:id="181" w:author="Leiv Eirik Voigtländer" w:date="2025-10-27T15:45:00Z">
        <w:r w:rsidR="000E0C39" w:rsidRPr="00B0326E">
          <w:rPr>
            <w:rFonts w:ascii="Arial" w:eastAsia="Calibri" w:hAnsi="Arial" w:cs="Arial"/>
          </w:rPr>
          <w:t xml:space="preserve">tudiengang gliedert sich in die Module gemäß Anlage 2. </w:t>
        </w:r>
      </w:ins>
      <w:ins w:id="182" w:author="Leiv Eirik Voigtländer" w:date="2025-10-27T15:40:00Z">
        <w:r w:rsidR="000E0C39" w:rsidRPr="00B0326E">
          <w:rPr>
            <w:rFonts w:ascii="Arial" w:eastAsia="Calibri" w:hAnsi="Arial" w:cs="Arial"/>
          </w:rPr>
          <w:t>Die Anlage</w:t>
        </w:r>
      </w:ins>
      <w:ins w:id="183" w:author="Leiv Eirik Voigtländer" w:date="2025-10-27T15:45:00Z">
        <w:r w:rsidR="000E0C39" w:rsidRPr="00B0326E">
          <w:rPr>
            <w:rFonts w:ascii="Arial" w:eastAsia="Calibri" w:hAnsi="Arial" w:cs="Arial"/>
          </w:rPr>
          <w:t>n</w:t>
        </w:r>
      </w:ins>
      <w:ins w:id="184" w:author="Leiv Eirik Voigtländer" w:date="2025-10-27T15:40:00Z">
        <w:r w:rsidR="000E0C39" w:rsidRPr="00B0326E">
          <w:rPr>
            <w:rFonts w:ascii="Arial" w:eastAsia="Calibri" w:hAnsi="Arial" w:cs="Arial"/>
          </w:rPr>
          <w:t xml:space="preserve"> </w:t>
        </w:r>
      </w:ins>
      <w:ins w:id="185" w:author="Leiv Eirik Voigtländer" w:date="2025-10-27T15:45:00Z">
        <w:r w:rsidR="000E0C39" w:rsidRPr="00B0326E">
          <w:rPr>
            <w:rFonts w:ascii="Arial" w:eastAsia="Calibri" w:hAnsi="Arial" w:cs="Arial"/>
          </w:rPr>
          <w:t>sind</w:t>
        </w:r>
      </w:ins>
      <w:ins w:id="186" w:author="Leiv Eirik Voigtländer" w:date="2025-10-27T15:40:00Z">
        <w:r w:rsidR="000E0C39" w:rsidRPr="00B0326E">
          <w:rPr>
            <w:rFonts w:ascii="Arial" w:eastAsia="Calibri" w:hAnsi="Arial" w:cs="Arial"/>
          </w:rPr>
          <w:t xml:space="preserve"> Bestandteil dieser Satzung.</w:t>
        </w:r>
      </w:ins>
    </w:p>
    <w:p w14:paraId="34E18F73" w14:textId="4D7B4223" w:rsidR="006367BD" w:rsidRPr="006367BD" w:rsidRDefault="006367BD" w:rsidP="0090725A">
      <w:pPr>
        <w:spacing w:before="120" w:after="120" w:line="240" w:lineRule="auto"/>
        <w:rPr>
          <w:rFonts w:ascii="Arial" w:hAnsi="Arial" w:cs="Arial"/>
        </w:rPr>
      </w:pPr>
      <w:moveToRangeStart w:id="187" w:author="Drommler, Nicole" w:date="2026-03-10T14:46:00Z" w:name="move224046384"/>
      <w:moveTo w:id="188" w:author="Drommler, Nicole" w:date="2026-03-10T14:46:00Z">
        <w:r w:rsidRPr="00B0326E">
          <w:rPr>
            <w:rFonts w:ascii="Arial" w:hAnsi="Arial" w:cs="Arial"/>
          </w:rPr>
          <w:t>(</w:t>
        </w:r>
      </w:moveTo>
      <w:ins w:id="189" w:author="Drommler, Nicole" w:date="2026-03-10T14:46:00Z">
        <w:r>
          <w:rPr>
            <w:rFonts w:ascii="Arial" w:hAnsi="Arial" w:cs="Arial"/>
          </w:rPr>
          <w:t>3</w:t>
        </w:r>
      </w:ins>
      <w:moveTo w:id="190" w:author="Drommler, Nicole" w:date="2026-03-10T14:46:00Z">
        <w:del w:id="191" w:author="Drommler, Nicole" w:date="2026-03-10T14:46:00Z">
          <w:r w:rsidRPr="00B0326E" w:rsidDel="006367BD">
            <w:rPr>
              <w:rFonts w:ascii="Arial" w:hAnsi="Arial" w:cs="Arial"/>
            </w:rPr>
            <w:delText>2</w:delText>
          </w:r>
        </w:del>
        <w:r w:rsidRPr="00B0326E">
          <w:rPr>
            <w:rFonts w:ascii="Arial" w:hAnsi="Arial" w:cs="Arial"/>
          </w:rPr>
          <w:t>) Das 5. Semester ist als Mobilitätsfenster für ein Auslandsstudium konzipiert (internationales beziehungsweise Europasemester).</w:t>
        </w:r>
      </w:moveTo>
      <w:moveToRangeEnd w:id="187"/>
    </w:p>
    <w:bookmarkEnd w:id="174"/>
    <w:p w14:paraId="69FF73D4" w14:textId="0BE1401B" w:rsidR="0090725A" w:rsidRPr="00B0326E" w:rsidRDefault="0090725A" w:rsidP="0090725A">
      <w:pPr>
        <w:spacing w:before="120" w:after="120" w:line="240" w:lineRule="auto"/>
        <w:rPr>
          <w:rFonts w:ascii="Arial" w:hAnsi="Arial" w:cs="Arial"/>
        </w:rPr>
      </w:pPr>
      <w:r w:rsidRPr="00B0326E">
        <w:rPr>
          <w:rFonts w:ascii="Arial" w:hAnsi="Arial" w:cs="Arial"/>
        </w:rPr>
        <w:t xml:space="preserve">(4) Die Bachelor Thesis </w:t>
      </w:r>
      <w:del w:id="192" w:author="Drommler, Nicole" w:date="2026-03-04T15:56:00Z">
        <w:r w:rsidRPr="00B0326E" w:rsidDel="00B0326E">
          <w:rPr>
            <w:rFonts w:ascii="Arial" w:hAnsi="Arial" w:cs="Arial"/>
          </w:rPr>
          <w:delText xml:space="preserve">im Umfang von 10 Leistungspunkten </w:delText>
        </w:r>
      </w:del>
      <w:r w:rsidRPr="00B0326E">
        <w:rPr>
          <w:rFonts w:ascii="Arial" w:hAnsi="Arial" w:cs="Arial"/>
        </w:rPr>
        <w:t xml:space="preserve">wird bei der Spezialisierungsoption für das Lehramt in einem der studierten Teilstudiengänge erstellt. In der Spezialisierungsoption </w:t>
      </w:r>
      <w:del w:id="193" w:author="Fuhrmann, Nora" w:date="2026-01-15T13:20:00Z">
        <w:r w:rsidRPr="00B0326E" w:rsidDel="00EF40F8">
          <w:rPr>
            <w:rFonts w:ascii="Arial" w:hAnsi="Arial" w:cs="Arial"/>
          </w:rPr>
          <w:delText>außerschulisches erziehungswissenschaftliches Masterstudium</w:delText>
        </w:r>
      </w:del>
      <w:ins w:id="194" w:author="Fuhrmann, Nora" w:date="2026-01-15T13:20:00Z">
        <w:r w:rsidR="00EF40F8" w:rsidRPr="00B0326E">
          <w:rPr>
            <w:rFonts w:ascii="Arial" w:hAnsi="Arial" w:cs="Arial"/>
          </w:rPr>
          <w:t>Erziehungsw</w:t>
        </w:r>
      </w:ins>
      <w:ins w:id="195" w:author="Fuhrmann, Nora" w:date="2026-01-15T13:21:00Z">
        <w:r w:rsidR="00EF40F8" w:rsidRPr="00B0326E">
          <w:rPr>
            <w:rFonts w:ascii="Arial" w:hAnsi="Arial" w:cs="Arial"/>
          </w:rPr>
          <w:t>issenschaft</w:t>
        </w:r>
      </w:ins>
      <w:r w:rsidRPr="00B0326E">
        <w:rPr>
          <w:rFonts w:ascii="Arial" w:hAnsi="Arial" w:cs="Arial"/>
        </w:rPr>
        <w:t xml:space="preserve"> wird sie in den Erziehungswissenschaften erstellt. In der Spezialisierungsoption </w:t>
      </w:r>
      <w:del w:id="196" w:author="Fuhrmann, Nora" w:date="2026-01-15T13:21:00Z">
        <w:r w:rsidRPr="00B0326E" w:rsidDel="00EF40F8">
          <w:rPr>
            <w:rFonts w:ascii="Arial" w:hAnsi="Arial" w:cs="Arial"/>
          </w:rPr>
          <w:delText>fachwissenschaftliches Masterstudium</w:delText>
        </w:r>
      </w:del>
      <w:ins w:id="197" w:author="Fuhrmann, Nora" w:date="2026-01-15T13:21:00Z">
        <w:r w:rsidR="00EF40F8" w:rsidRPr="00B0326E">
          <w:rPr>
            <w:rFonts w:ascii="Arial" w:hAnsi="Arial" w:cs="Arial"/>
          </w:rPr>
          <w:t>Fachwissenschaft</w:t>
        </w:r>
      </w:ins>
      <w:r w:rsidRPr="00B0326E">
        <w:rPr>
          <w:rFonts w:ascii="Arial" w:hAnsi="Arial" w:cs="Arial"/>
        </w:rPr>
        <w:t xml:space="preserve"> wird die Bachelor Thesis in Fach A oder Fach B erstellt.</w:t>
      </w:r>
    </w:p>
    <w:p w14:paraId="080B7A04" w14:textId="0A976CDA" w:rsidR="0090725A" w:rsidRPr="0035155C" w:rsidDel="00B0326E" w:rsidRDefault="0090725A" w:rsidP="0090725A">
      <w:pPr>
        <w:keepNext/>
        <w:widowControl w:val="0"/>
        <w:spacing w:before="360" w:after="240" w:line="240" w:lineRule="auto"/>
        <w:rPr>
          <w:del w:id="198" w:author="Drommler, Nicole" w:date="2026-03-04T15:57:00Z"/>
          <w:rFonts w:ascii="Arial" w:hAnsi="Arial" w:cs="Arial"/>
        </w:rPr>
      </w:pPr>
      <w:del w:id="199" w:author="Drommler, Nicole" w:date="2026-03-04T15:57:00Z">
        <w:r w:rsidRPr="0035155C" w:rsidDel="00B0326E">
          <w:rPr>
            <w:rFonts w:ascii="Arial" w:hAnsi="Arial" w:cs="Arial"/>
            <w:b/>
          </w:rPr>
          <w:delText xml:space="preserve">§ 5 Veranstaltungsformen </w:delText>
        </w:r>
      </w:del>
    </w:p>
    <w:p w14:paraId="3B549171" w14:textId="65FEEC9D" w:rsidR="0090725A" w:rsidRPr="0035155C" w:rsidDel="00B0326E" w:rsidRDefault="0090725A" w:rsidP="0090725A">
      <w:pPr>
        <w:spacing w:before="120" w:after="120" w:line="240" w:lineRule="auto"/>
        <w:rPr>
          <w:del w:id="200" w:author="Drommler, Nicole" w:date="2026-03-04T15:57:00Z"/>
          <w:rFonts w:ascii="Arial" w:eastAsia="Calibri" w:hAnsi="Arial" w:cs="Arial"/>
        </w:rPr>
      </w:pPr>
      <w:del w:id="201" w:author="Drommler, Nicole" w:date="2026-03-04T15:57:00Z">
        <w:r w:rsidRPr="0035155C" w:rsidDel="00B0326E">
          <w:rPr>
            <w:rFonts w:ascii="Arial" w:eastAsia="Calibri" w:hAnsi="Arial" w:cs="Arial"/>
          </w:rPr>
          <w:delText>Neben den in der Rahmenprüfungsordnung (RaPO) in § 12 vorgesehenen Lehrveranstaltungsformen werden im Teilstudiengang die folgenden Lehrveranstaltungsformen angeboten:</w:delText>
        </w:r>
      </w:del>
    </w:p>
    <w:p w14:paraId="365C796A" w14:textId="18D5EA33" w:rsidR="0090725A" w:rsidRPr="00607189" w:rsidDel="00B0326E" w:rsidRDefault="0090725A" w:rsidP="00607189">
      <w:pPr>
        <w:spacing w:before="120" w:after="120" w:line="240" w:lineRule="auto"/>
        <w:ind w:left="720"/>
        <w:rPr>
          <w:ins w:id="202" w:author="AS" w:date="2024-02-12T17:37:00Z"/>
          <w:del w:id="203" w:author="Drommler, Nicole" w:date="2026-03-04T15:57:00Z"/>
          <w:rFonts w:ascii="Arial" w:eastAsia="Calibri" w:hAnsi="Arial" w:cs="Arial"/>
        </w:rPr>
      </w:pPr>
      <w:del w:id="204" w:author="Drommler, Nicole" w:date="2026-03-04T15:57:00Z">
        <w:r w:rsidRPr="00607189" w:rsidDel="00B0326E">
          <w:rPr>
            <w:rFonts w:ascii="Arial" w:eastAsia="Calibri" w:hAnsi="Arial" w:cs="Arial"/>
          </w:rPr>
          <w:delText>Proseminar (ProS): Seminartyp mit Einführungscharakter</w:delText>
        </w:r>
      </w:del>
      <w:ins w:id="205" w:author="AS" w:date="2024-02-12T17:33:00Z">
        <w:del w:id="206" w:author="Drommler, Nicole" w:date="2026-03-04T15:57:00Z">
          <w:r w:rsidR="004B47FB" w:rsidRPr="00607189" w:rsidDel="00B0326E">
            <w:rPr>
              <w:rFonts w:ascii="Arial" w:eastAsia="Calibri" w:hAnsi="Arial" w:cs="Arial"/>
            </w:rPr>
            <w:delText xml:space="preserve"> im ersten Studienjahr</w:delText>
          </w:r>
        </w:del>
      </w:ins>
      <w:del w:id="207" w:author="Drommler, Nicole" w:date="2026-03-04T15:57:00Z">
        <w:r w:rsidRPr="00607189" w:rsidDel="00B0326E">
          <w:rPr>
            <w:rFonts w:ascii="Arial" w:eastAsia="Calibri" w:hAnsi="Arial" w:cs="Arial"/>
          </w:rPr>
          <w:delText xml:space="preserve">, bei dem die Studierenden </w:delText>
        </w:r>
      </w:del>
      <w:ins w:id="208" w:author="AS" w:date="2024-02-12T17:34:00Z">
        <w:del w:id="209" w:author="Drommler, Nicole" w:date="2026-03-04T15:57:00Z">
          <w:r w:rsidR="004B47FB" w:rsidRPr="00607189" w:rsidDel="00B0326E">
            <w:rPr>
              <w:rFonts w:ascii="Arial" w:eastAsia="Calibri" w:hAnsi="Arial" w:cs="Arial"/>
            </w:rPr>
            <w:delText xml:space="preserve">themen- und epochenübergreifend </w:delText>
          </w:r>
        </w:del>
      </w:ins>
      <w:del w:id="210" w:author="Drommler, Nicole" w:date="2026-03-04T15:57:00Z">
        <w:r w:rsidRPr="00607189" w:rsidDel="00B0326E">
          <w:rPr>
            <w:rFonts w:ascii="Arial" w:eastAsia="Calibri" w:hAnsi="Arial" w:cs="Arial"/>
          </w:rPr>
          <w:delText>grundlegende</w:delText>
        </w:r>
      </w:del>
      <w:ins w:id="211" w:author="AS" w:date="2024-02-12T17:35:00Z">
        <w:del w:id="212" w:author="Drommler, Nicole" w:date="2026-03-04T15:57:00Z">
          <w:r w:rsidR="004B47FB" w:rsidRPr="00607189" w:rsidDel="00B0326E">
            <w:rPr>
              <w:rFonts w:ascii="Arial" w:eastAsia="Calibri" w:hAnsi="Arial" w:cs="Arial"/>
            </w:rPr>
            <w:delText xml:space="preserve"> fachspezifische</w:delText>
          </w:r>
        </w:del>
      </w:ins>
      <w:del w:id="213" w:author="Drommler, Nicole" w:date="2026-03-04T15:57:00Z">
        <w:r w:rsidRPr="00607189" w:rsidDel="00B0326E">
          <w:rPr>
            <w:rFonts w:ascii="Arial" w:eastAsia="Calibri" w:hAnsi="Arial" w:cs="Arial"/>
          </w:rPr>
          <w:delText xml:space="preserve"> theoretische und methodische Kenntnisse erarbeiten</w:delText>
        </w:r>
      </w:del>
      <w:ins w:id="214" w:author="AS" w:date="2024-02-12T17:33:00Z">
        <w:del w:id="215" w:author="Drommler, Nicole" w:date="2026-03-04T15:57:00Z">
          <w:r w:rsidR="004B47FB" w:rsidRPr="00607189" w:rsidDel="00B0326E">
            <w:rPr>
              <w:rFonts w:ascii="Arial" w:eastAsia="Calibri" w:hAnsi="Arial" w:cs="Arial"/>
            </w:rPr>
            <w:delText xml:space="preserve">, die </w:delText>
          </w:r>
        </w:del>
      </w:ins>
      <w:ins w:id="216" w:author="AS" w:date="2024-02-12T17:34:00Z">
        <w:del w:id="217" w:author="Drommler, Nicole" w:date="2026-03-04T15:57:00Z">
          <w:r w:rsidR="004B47FB" w:rsidRPr="00607189" w:rsidDel="00B0326E">
            <w:rPr>
              <w:rFonts w:ascii="Arial" w:eastAsia="Calibri" w:hAnsi="Arial" w:cs="Arial"/>
            </w:rPr>
            <w:delText xml:space="preserve">als Voraussetzung </w:delText>
          </w:r>
        </w:del>
      </w:ins>
      <w:ins w:id="218" w:author="AS" w:date="2024-02-12T17:33:00Z">
        <w:del w:id="219" w:author="Drommler, Nicole" w:date="2026-03-04T15:57:00Z">
          <w:r w:rsidR="004B47FB" w:rsidRPr="00607189" w:rsidDel="00B0326E">
            <w:rPr>
              <w:rFonts w:ascii="Arial" w:eastAsia="Calibri" w:hAnsi="Arial" w:cs="Arial"/>
            </w:rPr>
            <w:delText>für alle weitere</w:delText>
          </w:r>
        </w:del>
      </w:ins>
      <w:ins w:id="220" w:author="AS" w:date="2024-02-14T11:29:00Z">
        <w:del w:id="221" w:author="Drommler, Nicole" w:date="2026-03-04T15:57:00Z">
          <w:r w:rsidR="00B32EF3" w:rsidRPr="00607189" w:rsidDel="00B0326E">
            <w:rPr>
              <w:rFonts w:ascii="Arial" w:eastAsia="Calibri" w:hAnsi="Arial" w:cs="Arial"/>
            </w:rPr>
            <w:delText>n</w:delText>
          </w:r>
        </w:del>
      </w:ins>
      <w:ins w:id="222" w:author="AS" w:date="2024-02-12T17:33:00Z">
        <w:del w:id="223" w:author="Drommler, Nicole" w:date="2026-03-04T15:57:00Z">
          <w:r w:rsidR="004B47FB" w:rsidRPr="00607189" w:rsidDel="00B0326E">
            <w:rPr>
              <w:rFonts w:ascii="Arial" w:eastAsia="Calibri" w:hAnsi="Arial" w:cs="Arial"/>
            </w:rPr>
            <w:delText xml:space="preserve"> Module </w:delText>
          </w:r>
        </w:del>
      </w:ins>
      <w:ins w:id="224" w:author="AS" w:date="2024-02-12T17:34:00Z">
        <w:del w:id="225" w:author="Drommler, Nicole" w:date="2026-03-04T15:57:00Z">
          <w:r w:rsidR="004B47FB" w:rsidRPr="00607189" w:rsidDel="00B0326E">
            <w:rPr>
              <w:rFonts w:ascii="Arial" w:eastAsia="Calibri" w:hAnsi="Arial" w:cs="Arial"/>
            </w:rPr>
            <w:delText>gelten</w:delText>
          </w:r>
        </w:del>
      </w:ins>
      <w:del w:id="226" w:author="Drommler, Nicole" w:date="2026-03-04T15:57:00Z">
        <w:r w:rsidRPr="00607189" w:rsidDel="00B0326E">
          <w:rPr>
            <w:rFonts w:ascii="Arial" w:eastAsia="Calibri" w:hAnsi="Arial" w:cs="Arial"/>
          </w:rPr>
          <w:delText>.</w:delText>
        </w:r>
      </w:del>
    </w:p>
    <w:p w14:paraId="61BB0F63" w14:textId="553BBA20" w:rsidR="007D360A" w:rsidRPr="00607189" w:rsidDel="00B0326E" w:rsidRDefault="00175B58" w:rsidP="00607189">
      <w:pPr>
        <w:spacing w:before="120" w:after="120" w:line="240" w:lineRule="auto"/>
        <w:ind w:left="720"/>
        <w:rPr>
          <w:ins w:id="227" w:author="AS" w:date="2024-02-12T17:43:00Z"/>
          <w:del w:id="228" w:author="Drommler, Nicole" w:date="2026-03-04T15:57:00Z"/>
          <w:rFonts w:ascii="Arial" w:eastAsia="Calibri" w:hAnsi="Arial" w:cs="Arial"/>
        </w:rPr>
      </w:pPr>
      <w:ins w:id="229" w:author="AS" w:date="2024-02-12T17:37:00Z">
        <w:del w:id="230" w:author="Drommler, Nicole" w:date="2026-03-04T15:57:00Z">
          <w:r w:rsidRPr="00607189" w:rsidDel="00B0326E">
            <w:rPr>
              <w:rFonts w:ascii="Arial" w:eastAsia="Calibri" w:hAnsi="Arial" w:cs="Arial"/>
            </w:rPr>
            <w:lastRenderedPageBreak/>
            <w:delText>Kolloquium (K</w:delText>
          </w:r>
        </w:del>
      </w:ins>
      <w:ins w:id="231" w:author="AS" w:date="2024-02-12T17:38:00Z">
        <w:del w:id="232" w:author="Drommler, Nicole" w:date="2026-03-04T15:57:00Z">
          <w:r w:rsidRPr="00607189" w:rsidDel="00B0326E">
            <w:rPr>
              <w:rFonts w:ascii="Arial" w:eastAsia="Calibri" w:hAnsi="Arial" w:cs="Arial"/>
            </w:rPr>
            <w:delText xml:space="preserve">): </w:delText>
          </w:r>
        </w:del>
      </w:ins>
      <w:ins w:id="233" w:author="AS" w:date="2024-02-12T17:43:00Z">
        <w:del w:id="234" w:author="Drommler, Nicole" w:date="2026-03-04T15:57:00Z">
          <w:r w:rsidR="007D360A" w:rsidRPr="00607189" w:rsidDel="00B0326E">
            <w:rPr>
              <w:rFonts w:ascii="Arial" w:eastAsia="Calibri" w:hAnsi="Arial" w:cs="Arial"/>
            </w:rPr>
            <w:delText xml:space="preserve">besonders forschungsnahe, diskursive Lehrveranstaltungsart, in der </w:delText>
          </w:r>
        </w:del>
      </w:ins>
      <w:ins w:id="235" w:author="AS" w:date="2024-02-14T11:31:00Z">
        <w:del w:id="236" w:author="Drommler, Nicole" w:date="2026-03-04T15:57:00Z">
          <w:r w:rsidR="00FE07A7" w:rsidRPr="00607189" w:rsidDel="00B0326E">
            <w:rPr>
              <w:rFonts w:ascii="Arial" w:eastAsia="Calibri" w:hAnsi="Arial" w:cs="Arial"/>
            </w:rPr>
            <w:delText xml:space="preserve">die </w:delText>
          </w:r>
        </w:del>
      </w:ins>
      <w:ins w:id="237" w:author="AS" w:date="2024-02-12T17:43:00Z">
        <w:del w:id="238" w:author="Drommler, Nicole" w:date="2026-03-04T15:57:00Z">
          <w:r w:rsidR="007D360A" w:rsidRPr="00607189" w:rsidDel="00B0326E">
            <w:rPr>
              <w:rFonts w:ascii="Arial" w:eastAsia="Calibri" w:hAnsi="Arial" w:cs="Arial"/>
            </w:rPr>
            <w:delText>Studierende</w:delText>
          </w:r>
        </w:del>
      </w:ins>
      <w:ins w:id="239" w:author="AS" w:date="2024-02-14T11:31:00Z">
        <w:del w:id="240" w:author="Drommler, Nicole" w:date="2026-03-04T15:57:00Z">
          <w:r w:rsidR="00FE07A7" w:rsidRPr="00607189" w:rsidDel="00B0326E">
            <w:rPr>
              <w:rFonts w:ascii="Arial" w:eastAsia="Calibri" w:hAnsi="Arial" w:cs="Arial"/>
            </w:rPr>
            <w:delText>n</w:delText>
          </w:r>
        </w:del>
      </w:ins>
      <w:ins w:id="241" w:author="AS" w:date="2024-02-12T17:43:00Z">
        <w:del w:id="242" w:author="Drommler, Nicole" w:date="2026-03-04T15:57:00Z">
          <w:r w:rsidR="007D360A" w:rsidRPr="00607189" w:rsidDel="00B0326E">
            <w:rPr>
              <w:rFonts w:ascii="Arial" w:eastAsia="Calibri" w:hAnsi="Arial" w:cs="Arial"/>
            </w:rPr>
            <w:delText xml:space="preserve"> gemeinsam mit Lehrenden und ggf</w:delText>
          </w:r>
        </w:del>
      </w:ins>
      <w:ins w:id="243" w:author="Leiv Eirik Voigtländer" w:date="2024-06-04T13:42:00Z">
        <w:del w:id="244" w:author="Drommler, Nicole" w:date="2026-03-04T15:57:00Z">
          <w:r w:rsidR="001A6258" w:rsidDel="00B0326E">
            <w:rPr>
              <w:rFonts w:ascii="Arial" w:eastAsia="Calibri" w:hAnsi="Arial" w:cs="Arial"/>
            </w:rPr>
            <w:delText>gegebenenfalls</w:delText>
          </w:r>
        </w:del>
      </w:ins>
      <w:ins w:id="245" w:author="AS" w:date="2024-02-12T17:43:00Z">
        <w:del w:id="246" w:author="Drommler, Nicole" w:date="2026-03-04T15:57:00Z">
          <w:r w:rsidR="007D360A" w:rsidRPr="00607189" w:rsidDel="00B0326E">
            <w:rPr>
              <w:rFonts w:ascii="Arial" w:eastAsia="Calibri" w:hAnsi="Arial" w:cs="Arial"/>
            </w:rPr>
            <w:delText xml:space="preserve">. externen Expert*innen </w:delText>
          </w:r>
        </w:del>
      </w:ins>
      <w:ins w:id="247" w:author="Leiv Eirik Voigtländer" w:date="2024-06-04T13:43:00Z">
        <w:del w:id="248" w:author="Drommler, Nicole" w:date="2026-03-04T15:57:00Z">
          <w:r w:rsidR="001A6258" w:rsidDel="00B0326E">
            <w:rPr>
              <w:rFonts w:ascii="Arial" w:eastAsia="Calibri" w:hAnsi="Arial" w:cs="Arial"/>
            </w:rPr>
            <w:delText xml:space="preserve">Expertinnen und Experten </w:delText>
          </w:r>
        </w:del>
      </w:ins>
      <w:ins w:id="249" w:author="AS" w:date="2024-02-12T17:43:00Z">
        <w:del w:id="250" w:author="Drommler, Nicole" w:date="2026-03-04T15:57:00Z">
          <w:r w:rsidR="007D360A" w:rsidRPr="00607189" w:rsidDel="00B0326E">
            <w:rPr>
              <w:rFonts w:ascii="Arial" w:eastAsia="Calibri" w:hAnsi="Arial" w:cs="Arial"/>
            </w:rPr>
            <w:delText>spezifische Aspekte aktueller historischer Forschungen erarbeiten, präsentieren und diskutieren.</w:delText>
          </w:r>
        </w:del>
      </w:ins>
    </w:p>
    <w:p w14:paraId="14AA976D" w14:textId="293D3E58" w:rsidR="0090725A" w:rsidRPr="00607189" w:rsidDel="007D360A" w:rsidRDefault="0090725A" w:rsidP="00607189">
      <w:pPr>
        <w:spacing w:before="120" w:after="120" w:line="240" w:lineRule="auto"/>
        <w:ind w:left="720"/>
        <w:rPr>
          <w:del w:id="251" w:author="AS" w:date="2024-02-12T17:44:00Z"/>
          <w:rFonts w:ascii="Arial" w:eastAsia="Calibri" w:hAnsi="Arial" w:cs="Arial"/>
        </w:rPr>
      </w:pPr>
      <w:del w:id="252" w:author="AS" w:date="2024-02-12T17:44:00Z">
        <w:r w:rsidRPr="00607189" w:rsidDel="007D360A">
          <w:rPr>
            <w:rFonts w:ascii="Arial" w:eastAsia="Calibri" w:hAnsi="Arial" w:cs="Arial"/>
          </w:rPr>
          <w:delText xml:space="preserve">Repetitorium (Rep): </w:delText>
        </w:r>
        <w:r w:rsidR="007D360A" w:rsidRPr="00607189" w:rsidDel="007D360A">
          <w:rPr>
            <w:rFonts w:ascii="Arial" w:eastAsia="Calibri" w:hAnsi="Arial" w:cs="Arial"/>
          </w:rPr>
          <w:delText>Lehrveranstaltungsart, bei der die Studierenden Überblickswissen zu einer spezifischen Epoche erarbeiten beziehungsweise wiederholen</w:delText>
        </w:r>
        <w:r w:rsidRPr="00607189" w:rsidDel="007D360A">
          <w:rPr>
            <w:rFonts w:ascii="Arial" w:eastAsia="Calibri" w:hAnsi="Arial" w:cs="Arial"/>
          </w:rPr>
          <w:delText>.</w:delText>
        </w:r>
      </w:del>
    </w:p>
    <w:p w14:paraId="6F7FE1C0" w14:textId="5CCEB8C6" w:rsidR="0090725A" w:rsidRPr="0035155C" w:rsidDel="00B0326E" w:rsidRDefault="0090725A" w:rsidP="0090725A">
      <w:pPr>
        <w:keepNext/>
        <w:widowControl w:val="0"/>
        <w:spacing w:before="360" w:after="240" w:line="240" w:lineRule="auto"/>
        <w:rPr>
          <w:del w:id="253" w:author="Drommler, Nicole" w:date="2026-03-04T15:57:00Z"/>
          <w:rFonts w:ascii="Arial" w:hAnsi="Arial" w:cs="Arial"/>
          <w:b/>
        </w:rPr>
      </w:pPr>
      <w:del w:id="254" w:author="Drommler, Nicole" w:date="2026-03-04T15:57:00Z">
        <w:r w:rsidRPr="0035155C" w:rsidDel="00B0326E">
          <w:rPr>
            <w:rFonts w:ascii="Arial" w:hAnsi="Arial" w:cs="Arial"/>
            <w:b/>
          </w:rPr>
          <w:delText xml:space="preserve">§ 6 Prüfungsformen </w:delText>
        </w:r>
      </w:del>
    </w:p>
    <w:p w14:paraId="18046296" w14:textId="439C1018" w:rsidR="0090725A" w:rsidRPr="0035155C" w:rsidDel="00B0326E" w:rsidRDefault="0090725A" w:rsidP="0090725A">
      <w:pPr>
        <w:spacing w:before="120" w:after="120" w:line="240" w:lineRule="auto"/>
        <w:rPr>
          <w:del w:id="255" w:author="Drommler, Nicole" w:date="2026-03-04T15:57:00Z"/>
          <w:rFonts w:ascii="Arial" w:hAnsi="Arial" w:cs="Arial"/>
        </w:rPr>
      </w:pPr>
      <w:del w:id="256" w:author="Drommler, Nicole" w:date="2026-03-04T15:57:00Z">
        <w:r w:rsidRPr="0035155C" w:rsidDel="00B0326E">
          <w:rPr>
            <w:rFonts w:ascii="Arial" w:hAnsi="Arial" w:cs="Arial"/>
          </w:rPr>
          <w:delText xml:space="preserve">Neben den in § 15 </w:delText>
        </w:r>
        <w:r w:rsidDel="00B0326E">
          <w:rPr>
            <w:rFonts w:ascii="Arial" w:hAnsi="Arial" w:cs="Arial"/>
          </w:rPr>
          <w:delText xml:space="preserve">RaPO </w:delText>
        </w:r>
        <w:r w:rsidRPr="0035155C" w:rsidDel="00B0326E">
          <w:rPr>
            <w:rFonts w:ascii="Arial" w:hAnsi="Arial" w:cs="Arial"/>
          </w:rPr>
          <w:delText>erläuterten Prüfungsformen werden im Teilstudiengang die folgenden Prüfungsformen angewendet:</w:delText>
        </w:r>
      </w:del>
    </w:p>
    <w:p w14:paraId="55EA8E24" w14:textId="7F2D6EFD" w:rsidR="001129F8" w:rsidDel="00B0326E" w:rsidRDefault="001A6258" w:rsidP="007D360A">
      <w:pPr>
        <w:spacing w:before="120" w:after="120" w:line="240" w:lineRule="auto"/>
        <w:ind w:left="720"/>
        <w:rPr>
          <w:ins w:id="257" w:author="AS" w:date="2024-02-08T11:03:00Z"/>
          <w:del w:id="258" w:author="Drommler, Nicole" w:date="2026-03-04T15:57:00Z"/>
          <w:rFonts w:ascii="Arial" w:hAnsi="Arial" w:cs="Arial"/>
        </w:rPr>
      </w:pPr>
      <w:ins w:id="259" w:author="Leiv Eirik Voigtländer" w:date="2024-06-04T13:43:00Z">
        <w:del w:id="260" w:author="Drommler, Nicole" w:date="2026-03-04T15:57:00Z">
          <w:r w:rsidDel="00B0326E">
            <w:rPr>
              <w:rFonts w:ascii="Arial" w:hAnsi="Arial" w:cs="Arial"/>
            </w:rPr>
            <w:delText xml:space="preserve">1. </w:delText>
          </w:r>
        </w:del>
      </w:ins>
      <w:del w:id="261" w:author="Drommler, Nicole" w:date="2026-03-04T15:57:00Z">
        <w:r w:rsidR="0090725A" w:rsidRPr="0035155C" w:rsidDel="00B0326E">
          <w:rPr>
            <w:rFonts w:ascii="Arial" w:hAnsi="Arial" w:cs="Arial"/>
          </w:rPr>
          <w:delText>Projektstück: Die Studierenden erarbeiten und präsentieren einzeln oder in Gruppen einen</w:delText>
        </w:r>
      </w:del>
      <w:ins w:id="262" w:author="AS" w:date="2024-02-20T08:14:00Z">
        <w:del w:id="263" w:author="Drommler, Nicole" w:date="2026-03-04T15:57:00Z">
          <w:r w:rsidR="003A2990" w:rsidDel="00B0326E">
            <w:rPr>
              <w:rFonts w:ascii="Arial" w:hAnsi="Arial" w:cs="Arial"/>
            </w:rPr>
            <w:delText xml:space="preserve"> </w:delText>
          </w:r>
        </w:del>
      </w:ins>
      <w:del w:id="264" w:author="Drommler, Nicole" w:date="2026-03-04T15:57:00Z">
        <w:r w:rsidR="0090725A" w:rsidRPr="0035155C" w:rsidDel="00B0326E">
          <w:rPr>
            <w:rFonts w:ascii="Arial" w:hAnsi="Arial" w:cs="Arial"/>
          </w:rPr>
          <w:delText>Teilaspekt</w:delText>
        </w:r>
      </w:del>
      <w:ins w:id="265" w:author="Nils Steffensen" w:date="2024-02-17T11:47:00Z">
        <w:del w:id="266" w:author="Drommler, Nicole" w:date="2026-03-04T15:57:00Z">
          <w:r w:rsidR="00782886" w:rsidDel="00B0326E">
            <w:rPr>
              <w:rFonts w:ascii="Arial" w:hAnsi="Arial" w:cs="Arial"/>
            </w:rPr>
            <w:delText xml:space="preserve">s </w:delText>
          </w:r>
        </w:del>
      </w:ins>
      <w:ins w:id="267" w:author="AS" w:date="2024-02-20T08:15:00Z">
        <w:del w:id="268" w:author="Drommler, Nicole" w:date="2026-03-04T15:57:00Z">
          <w:r w:rsidR="003A2990" w:rsidDel="00B0326E">
            <w:rPr>
              <w:rFonts w:ascii="Arial" w:hAnsi="Arial" w:cs="Arial"/>
            </w:rPr>
            <w:delText xml:space="preserve">des Themas der </w:delText>
          </w:r>
        </w:del>
      </w:ins>
      <w:ins w:id="269" w:author="AS" w:date="2024-02-20T08:16:00Z">
        <w:del w:id="270" w:author="Drommler, Nicole" w:date="2026-03-04T15:57:00Z">
          <w:r w:rsidR="003A2990" w:rsidDel="00B0326E">
            <w:rPr>
              <w:rFonts w:ascii="Arial" w:hAnsi="Arial" w:cs="Arial"/>
            </w:rPr>
            <w:delText xml:space="preserve">Lehrveranstaltung </w:delText>
          </w:r>
        </w:del>
      </w:ins>
      <w:ins w:id="271" w:author="Nils Steffensen" w:date="2024-02-17T11:47:00Z">
        <w:del w:id="272" w:author="Drommler, Nicole" w:date="2026-03-04T15:57:00Z">
          <w:r w:rsidR="00782886" w:rsidDel="00B0326E">
            <w:rPr>
              <w:rFonts w:ascii="Arial" w:hAnsi="Arial" w:cs="Arial"/>
            </w:rPr>
            <w:delText>des Themas der Lehrveranstaltung</w:delText>
          </w:r>
        </w:del>
      </w:ins>
      <w:ins w:id="273" w:author="AS" w:date="2024-02-12T17:44:00Z">
        <w:del w:id="274" w:author="Drommler, Nicole" w:date="2026-03-04T15:57:00Z">
          <w:r w:rsidR="007D360A" w:rsidDel="00B0326E">
            <w:rPr>
              <w:rFonts w:ascii="Arial" w:hAnsi="Arial" w:cs="Arial"/>
            </w:rPr>
            <w:delText>in Form einer</w:delText>
          </w:r>
        </w:del>
      </w:ins>
      <w:ins w:id="275" w:author="AS" w:date="2024-02-20T08:17:00Z">
        <w:del w:id="276" w:author="Drommler, Nicole" w:date="2026-03-04T15:57:00Z">
          <w:r w:rsidR="003A2990" w:rsidDel="00B0326E">
            <w:rPr>
              <w:rFonts w:ascii="Arial" w:hAnsi="Arial" w:cs="Arial"/>
            </w:rPr>
            <w:delText xml:space="preserve"> </w:delText>
          </w:r>
        </w:del>
      </w:ins>
      <w:ins w:id="277" w:author="AS" w:date="2024-02-12T17:44:00Z">
        <w:del w:id="278" w:author="Drommler, Nicole" w:date="2026-03-04T15:57:00Z">
          <w:r w:rsidR="007D360A" w:rsidDel="00B0326E">
            <w:rPr>
              <w:rFonts w:ascii="Arial" w:hAnsi="Arial" w:cs="Arial"/>
            </w:rPr>
            <w:delText>historischen Dars</w:delText>
          </w:r>
        </w:del>
      </w:ins>
      <w:ins w:id="279" w:author="AS" w:date="2024-02-12T17:45:00Z">
        <w:del w:id="280" w:author="Drommler, Nicole" w:date="2026-03-04T15:57:00Z">
          <w:r w:rsidR="007D360A" w:rsidDel="00B0326E">
            <w:rPr>
              <w:rFonts w:ascii="Arial" w:hAnsi="Arial" w:cs="Arial"/>
            </w:rPr>
            <w:delText>tellung</w:delText>
          </w:r>
        </w:del>
      </w:ins>
      <w:ins w:id="281" w:author="AS" w:date="2024-02-20T08:18:00Z">
        <w:del w:id="282" w:author="Drommler, Nicole" w:date="2026-03-04T15:57:00Z">
          <w:r w:rsidR="003708A5" w:rsidDel="00B0326E">
            <w:rPr>
              <w:rFonts w:ascii="Arial" w:hAnsi="Arial" w:cs="Arial"/>
            </w:rPr>
            <w:delText>, wobei</w:delText>
          </w:r>
          <w:r w:rsidR="003A2990" w:rsidDel="00B0326E">
            <w:rPr>
              <w:rFonts w:ascii="Arial" w:hAnsi="Arial" w:cs="Arial"/>
            </w:rPr>
            <w:delText xml:space="preserve"> verschiede</w:delText>
          </w:r>
          <w:r w:rsidR="003708A5" w:rsidDel="00B0326E">
            <w:rPr>
              <w:rFonts w:ascii="Arial" w:hAnsi="Arial" w:cs="Arial"/>
            </w:rPr>
            <w:delText>ne</w:delText>
          </w:r>
        </w:del>
      </w:ins>
      <w:ins w:id="283" w:author="AS" w:date="2024-02-20T08:16:00Z">
        <w:del w:id="284" w:author="Drommler, Nicole" w:date="2026-03-04T15:57:00Z">
          <w:r w:rsidR="003A2990" w:rsidDel="00B0326E">
            <w:rPr>
              <w:rFonts w:ascii="Arial" w:hAnsi="Arial" w:cs="Arial"/>
            </w:rPr>
            <w:delText xml:space="preserve"> mediale Form</w:delText>
          </w:r>
        </w:del>
      </w:ins>
      <w:ins w:id="285" w:author="AS" w:date="2024-02-20T08:18:00Z">
        <w:del w:id="286" w:author="Drommler, Nicole" w:date="2026-03-04T15:57:00Z">
          <w:r w:rsidR="003708A5" w:rsidDel="00B0326E">
            <w:rPr>
              <w:rFonts w:ascii="Arial" w:hAnsi="Arial" w:cs="Arial"/>
            </w:rPr>
            <w:delText>ate</w:delText>
          </w:r>
        </w:del>
      </w:ins>
      <w:ins w:id="287" w:author="AS" w:date="2024-03-07T18:33:00Z">
        <w:del w:id="288" w:author="Drommler, Nicole" w:date="2026-03-04T15:57:00Z">
          <w:r w:rsidR="003A32F2" w:rsidDel="00B0326E">
            <w:rPr>
              <w:rFonts w:ascii="Arial" w:hAnsi="Arial" w:cs="Arial"/>
            </w:rPr>
            <w:delText xml:space="preserve"> zur Anwendung kommen können</w:delText>
          </w:r>
        </w:del>
      </w:ins>
      <w:del w:id="289" w:author="Drommler, Nicole" w:date="2026-03-04T15:57:00Z">
        <w:r w:rsidR="0090725A" w:rsidRPr="0035155C" w:rsidDel="00B0326E">
          <w:rPr>
            <w:rFonts w:ascii="Arial" w:hAnsi="Arial" w:cs="Arial"/>
          </w:rPr>
          <w:delText>.</w:delText>
        </w:r>
      </w:del>
    </w:p>
    <w:p w14:paraId="3A119307" w14:textId="51D966C2" w:rsidR="006019FF" w:rsidRPr="00104B28" w:rsidDel="00B0326E" w:rsidRDefault="001A6258" w:rsidP="0090725A">
      <w:pPr>
        <w:spacing w:before="120" w:after="120" w:line="240" w:lineRule="auto"/>
        <w:ind w:left="720"/>
        <w:rPr>
          <w:ins w:id="290" w:author="AS" w:date="2024-02-12T17:49:00Z"/>
          <w:del w:id="291" w:author="Drommler, Nicole" w:date="2026-03-04T15:57:00Z"/>
          <w:rFonts w:ascii="Arial" w:hAnsi="Arial" w:cs="Arial"/>
        </w:rPr>
      </w:pPr>
      <w:ins w:id="292" w:author="Leiv Eirik Voigtländer" w:date="2024-06-04T13:43:00Z">
        <w:del w:id="293" w:author="Drommler, Nicole" w:date="2026-03-04T15:57:00Z">
          <w:r w:rsidDel="00B0326E">
            <w:rPr>
              <w:rFonts w:ascii="Arial" w:hAnsi="Arial" w:cs="Arial"/>
            </w:rPr>
            <w:delText xml:space="preserve">2. </w:delText>
          </w:r>
        </w:del>
      </w:ins>
      <w:ins w:id="294" w:author="AS" w:date="2024-02-12T17:50:00Z">
        <w:del w:id="295" w:author="Drommler, Nicole" w:date="2026-03-04T15:57:00Z">
          <w:r w:rsidR="006019FF" w:rsidRPr="00104B28" w:rsidDel="00B0326E">
            <w:rPr>
              <w:rFonts w:ascii="Arial" w:hAnsi="Arial" w:cs="Arial"/>
            </w:rPr>
            <w:delText>S</w:delText>
          </w:r>
        </w:del>
      </w:ins>
      <w:ins w:id="296" w:author="AS" w:date="2024-02-08T16:56:00Z">
        <w:del w:id="297" w:author="Drommler, Nicole" w:date="2026-03-04T15:57:00Z">
          <w:r w:rsidR="0025225C" w:rsidRPr="00104B28" w:rsidDel="00B0326E">
            <w:rPr>
              <w:rFonts w:ascii="Arial" w:hAnsi="Arial" w:cs="Arial"/>
            </w:rPr>
            <w:delText xml:space="preserve">chriftliche Forschungsskizze </w:delText>
          </w:r>
        </w:del>
      </w:ins>
      <w:ins w:id="298" w:author="AS" w:date="2024-02-12T17:49:00Z">
        <w:del w:id="299" w:author="Drommler, Nicole" w:date="2026-03-04T15:57:00Z">
          <w:r w:rsidR="006019FF" w:rsidRPr="00104B28" w:rsidDel="00B0326E">
            <w:rPr>
              <w:rFonts w:ascii="Arial" w:hAnsi="Arial" w:cs="Arial"/>
            </w:rPr>
            <w:delText xml:space="preserve">mit </w:delText>
          </w:r>
        </w:del>
      </w:ins>
      <w:ins w:id="300" w:author="AS" w:date="2024-02-12T17:50:00Z">
        <w:del w:id="301" w:author="Drommler, Nicole" w:date="2026-03-04T15:57:00Z">
          <w:r w:rsidR="006019FF" w:rsidRPr="00104B28" w:rsidDel="00B0326E">
            <w:rPr>
              <w:rFonts w:ascii="Arial" w:hAnsi="Arial" w:cs="Arial"/>
            </w:rPr>
            <w:delText xml:space="preserve">mündlicher </w:delText>
          </w:r>
        </w:del>
      </w:ins>
      <w:ins w:id="302" w:author="AS" w:date="2024-02-12T17:49:00Z">
        <w:del w:id="303" w:author="Drommler, Nicole" w:date="2026-03-04T15:57:00Z">
          <w:r w:rsidR="006019FF" w:rsidRPr="00104B28" w:rsidDel="00B0326E">
            <w:rPr>
              <w:rFonts w:ascii="Arial" w:hAnsi="Arial" w:cs="Arial"/>
            </w:rPr>
            <w:delText xml:space="preserve">Projektvorstellung: Die Studierenden </w:delText>
          </w:r>
        </w:del>
      </w:ins>
      <w:ins w:id="304" w:author="AS" w:date="2024-02-12T17:50:00Z">
        <w:del w:id="305" w:author="Drommler, Nicole" w:date="2026-03-04T15:57:00Z">
          <w:r w:rsidR="006019FF" w:rsidRPr="00104B28" w:rsidDel="00B0326E">
            <w:rPr>
              <w:rFonts w:ascii="Arial" w:hAnsi="Arial" w:cs="Arial"/>
            </w:rPr>
            <w:delText>verfassen eine kurze, exposé</w:delText>
          </w:r>
        </w:del>
      </w:ins>
      <w:ins w:id="306" w:author="AS" w:date="2024-02-14T14:15:00Z">
        <w:del w:id="307" w:author="Drommler, Nicole" w:date="2026-03-04T15:57:00Z">
          <w:r w:rsidR="00522C08" w:rsidRPr="00104B28" w:rsidDel="00B0326E">
            <w:rPr>
              <w:rFonts w:ascii="Arial" w:hAnsi="Arial" w:cs="Arial"/>
            </w:rPr>
            <w:delText>artige</w:delText>
          </w:r>
        </w:del>
      </w:ins>
      <w:ins w:id="308" w:author="AS" w:date="2024-02-12T17:50:00Z">
        <w:del w:id="309" w:author="Drommler, Nicole" w:date="2026-03-04T15:57:00Z">
          <w:r w:rsidR="006019FF" w:rsidRPr="00104B28" w:rsidDel="00B0326E">
            <w:rPr>
              <w:rFonts w:ascii="Arial" w:hAnsi="Arial" w:cs="Arial"/>
            </w:rPr>
            <w:delText xml:space="preserve"> Skizze zu einem eigenen Forschungsvorhaben,</w:delText>
          </w:r>
        </w:del>
      </w:ins>
      <w:ins w:id="310" w:author="AS" w:date="2024-02-12T17:51:00Z">
        <w:del w:id="311" w:author="Drommler, Nicole" w:date="2026-03-04T15:57:00Z">
          <w:r w:rsidR="006019FF" w:rsidRPr="00104B28" w:rsidDel="00B0326E">
            <w:rPr>
              <w:rFonts w:ascii="Arial" w:hAnsi="Arial" w:cs="Arial"/>
            </w:rPr>
            <w:delText xml:space="preserve"> die u.a.</w:delText>
          </w:r>
        </w:del>
      </w:ins>
      <w:ins w:id="312" w:author="Leiv Eirik Voigtländer" w:date="2024-06-04T13:44:00Z">
        <w:del w:id="313" w:author="Drommler, Nicole" w:date="2026-03-04T15:57:00Z">
          <w:r w:rsidDel="00B0326E">
            <w:rPr>
              <w:rFonts w:ascii="Arial" w:hAnsi="Arial" w:cs="Arial"/>
            </w:rPr>
            <w:delText>unter anderem</w:delText>
          </w:r>
        </w:del>
      </w:ins>
      <w:ins w:id="314" w:author="AS" w:date="2024-02-12T17:51:00Z">
        <w:del w:id="315" w:author="Drommler, Nicole" w:date="2026-03-04T15:57:00Z">
          <w:r w:rsidR="006019FF" w:rsidRPr="00104B28" w:rsidDel="00B0326E">
            <w:rPr>
              <w:rFonts w:ascii="Arial" w:hAnsi="Arial" w:cs="Arial"/>
            </w:rPr>
            <w:delText xml:space="preserve"> über Relevanz, erkenntnisleitendes Interesse und methodisches Vorgehen Auskunft gibt, und präsentieren sie mündlich.</w:delText>
          </w:r>
        </w:del>
      </w:ins>
    </w:p>
    <w:p w14:paraId="330E6525" w14:textId="7B4A6DB0" w:rsidR="00522C08" w:rsidRPr="0072344C" w:rsidDel="00B0326E" w:rsidRDefault="001A6258" w:rsidP="0072344C">
      <w:pPr>
        <w:spacing w:before="120" w:after="120" w:line="240" w:lineRule="auto"/>
        <w:ind w:left="720"/>
        <w:rPr>
          <w:ins w:id="316" w:author="AS" w:date="2024-02-12T17:49:00Z"/>
          <w:del w:id="317" w:author="Drommler, Nicole" w:date="2026-03-04T15:57:00Z"/>
          <w:rFonts w:ascii="Arial" w:hAnsi="Arial" w:cs="Arial"/>
        </w:rPr>
      </w:pPr>
      <w:ins w:id="318" w:author="Leiv Eirik Voigtländer" w:date="2024-06-04T13:43:00Z">
        <w:del w:id="319" w:author="Drommler, Nicole" w:date="2026-03-04T15:57:00Z">
          <w:r w:rsidDel="00B0326E">
            <w:rPr>
              <w:rFonts w:ascii="Arial" w:hAnsi="Arial" w:cs="Arial"/>
            </w:rPr>
            <w:delText xml:space="preserve">3. </w:delText>
          </w:r>
        </w:del>
      </w:ins>
      <w:ins w:id="320" w:author="AS" w:date="2024-02-12T17:52:00Z">
        <w:del w:id="321" w:author="Drommler, Nicole" w:date="2026-03-04T15:57:00Z">
          <w:r w:rsidR="00A47BBC" w:rsidRPr="00104B28" w:rsidDel="00B0326E">
            <w:rPr>
              <w:rFonts w:ascii="Arial" w:hAnsi="Arial" w:cs="Arial"/>
            </w:rPr>
            <w:delText>Diskussion</w:delText>
          </w:r>
        </w:del>
      </w:ins>
      <w:ins w:id="322" w:author="AS" w:date="2024-02-14T14:20:00Z">
        <w:del w:id="323" w:author="Drommler, Nicole" w:date="2026-03-04T15:57:00Z">
          <w:r w:rsidR="00522C08" w:rsidRPr="00104B28" w:rsidDel="00B0326E">
            <w:rPr>
              <w:rFonts w:ascii="Arial" w:hAnsi="Arial" w:cs="Arial"/>
            </w:rPr>
            <w:delText>s</w:delText>
          </w:r>
        </w:del>
      </w:ins>
      <w:ins w:id="324" w:author="AS" w:date="2024-02-12T17:52:00Z">
        <w:del w:id="325" w:author="Drommler, Nicole" w:date="2026-03-04T15:57:00Z">
          <w:r w:rsidR="00A47BBC" w:rsidRPr="00104B28" w:rsidDel="00B0326E">
            <w:rPr>
              <w:rFonts w:ascii="Arial" w:hAnsi="Arial" w:cs="Arial"/>
            </w:rPr>
            <w:delText>leitung</w:delText>
          </w:r>
        </w:del>
      </w:ins>
      <w:ins w:id="326" w:author="AS" w:date="2024-02-14T14:19:00Z">
        <w:del w:id="327" w:author="Drommler, Nicole" w:date="2026-03-04T15:57:00Z">
          <w:r w:rsidR="00522C08" w:rsidRPr="00104B28" w:rsidDel="00B0326E">
            <w:rPr>
              <w:rFonts w:ascii="Arial" w:hAnsi="Arial" w:cs="Arial"/>
            </w:rPr>
            <w:delText>:</w:delText>
          </w:r>
        </w:del>
      </w:ins>
      <w:ins w:id="328" w:author="AS" w:date="2024-02-14T14:20:00Z">
        <w:del w:id="329" w:author="Drommler, Nicole" w:date="2026-03-04T15:57:00Z">
          <w:r w:rsidR="00522C08" w:rsidRPr="00104B28" w:rsidDel="00B0326E">
            <w:rPr>
              <w:rFonts w:ascii="Arial" w:hAnsi="Arial" w:cs="Arial"/>
            </w:rPr>
            <w:delText xml:space="preserve"> Die Studierenden </w:delText>
          </w:r>
          <w:r w:rsidR="002D20E4" w:rsidRPr="00104B28" w:rsidDel="00B0326E">
            <w:rPr>
              <w:rFonts w:ascii="Arial" w:hAnsi="Arial" w:cs="Arial"/>
            </w:rPr>
            <w:delText xml:space="preserve">moderieren eine wissenschaftliche Plenumsdiskussion </w:delText>
          </w:r>
        </w:del>
      </w:ins>
      <w:ins w:id="330" w:author="AS" w:date="2024-02-14T14:21:00Z">
        <w:del w:id="331" w:author="Drommler, Nicole" w:date="2026-03-04T15:57:00Z">
          <w:r w:rsidR="002D20E4" w:rsidRPr="00104B28" w:rsidDel="00B0326E">
            <w:rPr>
              <w:rFonts w:ascii="Arial" w:hAnsi="Arial" w:cs="Arial"/>
            </w:rPr>
            <w:delText>z</w:delText>
          </w:r>
        </w:del>
      </w:ins>
      <w:ins w:id="332" w:author="AS" w:date="2024-02-14T14:23:00Z">
        <w:del w:id="333" w:author="Drommler, Nicole" w:date="2026-03-04T15:57:00Z">
          <w:r w:rsidR="002D20E4" w:rsidRPr="00104B28" w:rsidDel="00B0326E">
            <w:rPr>
              <w:rFonts w:ascii="Arial" w:hAnsi="Arial" w:cs="Arial"/>
            </w:rPr>
            <w:delText>u</w:delText>
          </w:r>
        </w:del>
      </w:ins>
      <w:ins w:id="334" w:author="AS" w:date="2024-02-14T14:21:00Z">
        <w:del w:id="335" w:author="Drommler, Nicole" w:date="2026-03-04T15:57:00Z">
          <w:r w:rsidR="002D20E4" w:rsidRPr="00104B28" w:rsidDel="00B0326E">
            <w:rPr>
              <w:rFonts w:ascii="Arial" w:hAnsi="Arial" w:cs="Arial"/>
            </w:rPr>
            <w:delText>m Veranstaltungsthema</w:delText>
          </w:r>
        </w:del>
      </w:ins>
      <w:ins w:id="336" w:author="AS" w:date="2024-02-20T08:18:00Z">
        <w:del w:id="337" w:author="Drommler, Nicole" w:date="2026-03-04T15:57:00Z">
          <w:r w:rsidR="003708A5" w:rsidDel="00B0326E">
            <w:rPr>
              <w:rFonts w:ascii="Arial" w:hAnsi="Arial" w:cs="Arial"/>
            </w:rPr>
            <w:delText xml:space="preserve">, die auf von ihnen bereitgestellten und von </w:delText>
          </w:r>
        </w:del>
      </w:ins>
      <w:ins w:id="338" w:author="AS" w:date="2024-02-20T08:19:00Z">
        <w:del w:id="339" w:author="Drommler, Nicole" w:date="2026-03-04T15:57:00Z">
          <w:r w:rsidR="003708A5" w:rsidDel="00B0326E">
            <w:rPr>
              <w:rFonts w:ascii="Arial" w:hAnsi="Arial" w:cs="Arial"/>
            </w:rPr>
            <w:delText>den Seminarteilnehmenden vorbereiteten Materialien basiert.</w:delText>
          </w:r>
        </w:del>
      </w:ins>
    </w:p>
    <w:p w14:paraId="2318E3F5" w14:textId="77777777" w:rsidR="001129F8" w:rsidRDefault="001129F8" w:rsidP="0090725A">
      <w:pPr>
        <w:spacing w:before="120" w:after="120" w:line="240" w:lineRule="auto"/>
        <w:ind w:left="720"/>
        <w:rPr>
          <w:rFonts w:ascii="Arial" w:hAnsi="Arial" w:cs="Arial"/>
        </w:rPr>
      </w:pPr>
    </w:p>
    <w:p w14:paraId="200451B8" w14:textId="715EED26" w:rsidR="000E0C39" w:rsidRPr="00D75E4C" w:rsidRDefault="000E0C39" w:rsidP="000E0C39">
      <w:pPr>
        <w:keepNext/>
        <w:widowControl w:val="0"/>
        <w:spacing w:before="360" w:after="240" w:line="240" w:lineRule="auto"/>
        <w:rPr>
          <w:rFonts w:ascii="Arial" w:eastAsia="Calibri" w:hAnsi="Arial" w:cs="Arial"/>
          <w:b/>
        </w:rPr>
      </w:pPr>
      <w:del w:id="340" w:author="Leiv Eirik Voigtländer" w:date="2025-10-27T15:33:00Z">
        <w:r w:rsidRPr="00D75E4C" w:rsidDel="00D023A6">
          <w:rPr>
            <w:rFonts w:ascii="Arial" w:eastAsia="Calibri" w:hAnsi="Arial" w:cs="Arial"/>
            <w:b/>
          </w:rPr>
          <w:delText>§ 7 Module des Teilstudiengangs</w:delText>
        </w:r>
      </w:del>
      <w:r w:rsidRPr="00D75E4C">
        <w:rPr>
          <w:rFonts w:ascii="Arial" w:eastAsia="Calibri" w:hAnsi="Arial" w:cs="Arial"/>
          <w:b/>
        </w:rPr>
        <w:t xml:space="preserve">§ </w:t>
      </w:r>
      <w:ins w:id="341" w:author="Drommler, Nicole" w:date="2026-03-04T15:57:00Z">
        <w:r w:rsidR="00B0326E">
          <w:rPr>
            <w:rFonts w:ascii="Arial" w:eastAsia="Calibri" w:hAnsi="Arial" w:cs="Arial"/>
            <w:b/>
          </w:rPr>
          <w:t>4</w:t>
        </w:r>
      </w:ins>
      <w:del w:id="342" w:author="Drommler, Nicole" w:date="2026-03-04T15:57:00Z">
        <w:r w:rsidR="00D75E4C" w:rsidRPr="00D75E4C" w:rsidDel="00B0326E">
          <w:rPr>
            <w:rFonts w:ascii="Arial" w:eastAsia="Calibri" w:hAnsi="Arial" w:cs="Arial"/>
            <w:b/>
          </w:rPr>
          <w:delText>6</w:delText>
        </w:r>
      </w:del>
      <w:r w:rsidRPr="00D75E4C">
        <w:rPr>
          <w:rFonts w:ascii="Arial" w:eastAsia="Calibri" w:hAnsi="Arial" w:cs="Arial"/>
          <w:b/>
        </w:rPr>
        <w:t xml:space="preserve"> Übergangsregelungen</w:t>
      </w:r>
    </w:p>
    <w:p w14:paraId="4A000CC0" w14:textId="5D7393DD" w:rsidR="003530D6" w:rsidRPr="003530D6" w:rsidRDefault="00202BD8" w:rsidP="003530D6">
      <w:pPr>
        <w:pStyle w:val="StzgTiteleiText"/>
        <w:rPr>
          <w:ins w:id="343" w:author="Fenner-Maschke, Jessica" w:date="2026-03-26T11:52:00Z"/>
          <w:rFonts w:eastAsia="Calibri"/>
        </w:rPr>
      </w:pPr>
      <w:del w:id="344" w:author="Fenner-Maschke, Jessica" w:date="2026-03-26T11:52:00Z">
        <w:r w:rsidRPr="00D023A6" w:rsidDel="003530D6">
          <w:rPr>
            <w:rFonts w:eastAsia="Calibri"/>
            <w:highlight w:val="yellow"/>
          </w:rPr>
          <w:delText>XX</w:delText>
        </w:r>
      </w:del>
      <w:ins w:id="345" w:author="Fuhrmann, Nora" w:date="2026-03-28T14:51:00Z">
        <w:r w:rsidR="002039BC">
          <w:rPr>
            <w:rFonts w:eastAsia="Calibri"/>
          </w:rPr>
          <w:t>(</w:t>
        </w:r>
      </w:ins>
      <w:ins w:id="346" w:author="Fenner-Maschke, Jessica" w:date="2026-03-26T11:52:00Z">
        <w:r w:rsidR="003530D6" w:rsidRPr="003530D6">
          <w:rPr>
            <w:rFonts w:eastAsia="Calibri"/>
          </w:rPr>
          <w:t xml:space="preserve">1) Diese </w:t>
        </w:r>
        <w:del w:id="347" w:author="Fuhrmann, Nora" w:date="2026-03-29T12:55:00Z">
          <w:r w:rsidR="003530D6" w:rsidRPr="003530D6" w:rsidDel="00960D61">
            <w:rPr>
              <w:rFonts w:eastAsia="Calibri"/>
            </w:rPr>
            <w:delText>Prüfungs- und Studienordnung</w:delText>
          </w:r>
        </w:del>
      </w:ins>
      <w:ins w:id="348" w:author="Fuhrmann, Nora" w:date="2026-03-29T12:55:00Z">
        <w:r w:rsidR="00960D61">
          <w:rPr>
            <w:rFonts w:eastAsia="Calibri"/>
          </w:rPr>
          <w:t>Fachprüfungsordnung (</w:t>
        </w:r>
      </w:ins>
      <w:ins w:id="349" w:author="Fuhrmann, Nora" w:date="2026-03-29T12:56:00Z">
        <w:r w:rsidR="00960D61">
          <w:rPr>
            <w:rFonts w:eastAsia="Calibri"/>
          </w:rPr>
          <w:t>Satzung)</w:t>
        </w:r>
      </w:ins>
      <w:ins w:id="350" w:author="Fenner-Maschke, Jessica" w:date="2026-03-26T11:52:00Z">
        <w:r w:rsidR="003530D6" w:rsidRPr="003530D6">
          <w:rPr>
            <w:rFonts w:eastAsia="Calibri"/>
          </w:rPr>
          <w:t xml:space="preserve"> gilt für Studierende, die vor dem Inkrafttreten dieser </w:t>
        </w:r>
        <w:del w:id="351" w:author="Fuhrmann, Nora" w:date="2026-03-29T12:56:00Z">
          <w:r w:rsidR="003530D6" w:rsidRPr="003530D6" w:rsidDel="00960D61">
            <w:rPr>
              <w:rFonts w:eastAsia="Calibri"/>
            </w:rPr>
            <w:delText>Prüfungs- und Studienordnung</w:delText>
          </w:r>
        </w:del>
      </w:ins>
      <w:ins w:id="352" w:author="Fuhrmann, Nora" w:date="2026-03-29T12:56:00Z">
        <w:r w:rsidR="00960D61">
          <w:rPr>
            <w:rFonts w:eastAsia="Calibri"/>
          </w:rPr>
          <w:t>Fachprüfungsordnung (Satzung)</w:t>
        </w:r>
      </w:ins>
      <w:ins w:id="353" w:author="Fenner-Maschke, Jessica" w:date="2026-03-26T11:52:00Z">
        <w:r w:rsidR="003530D6" w:rsidRPr="003530D6">
          <w:rPr>
            <w:rFonts w:eastAsia="Calibri"/>
          </w:rPr>
          <w:t xml:space="preserve"> in dem </w:t>
        </w:r>
      </w:ins>
      <w:ins w:id="354" w:author="Fenner-Maschke, Jessica" w:date="2026-03-26T11:54:00Z">
        <w:r w:rsidR="003530D6" w:rsidRPr="003530D6">
          <w:rPr>
            <w:rFonts w:eastAsia="Calibri"/>
          </w:rPr>
          <w:t xml:space="preserve">Teilstudiengang Geschichte im Studiengang Bildungswissenschaften mit dem Abschluss Bachelor </w:t>
        </w:r>
        <w:proofErr w:type="spellStart"/>
        <w:r w:rsidR="003530D6" w:rsidRPr="003530D6">
          <w:rPr>
            <w:rFonts w:eastAsia="Calibri"/>
          </w:rPr>
          <w:t>of</w:t>
        </w:r>
        <w:proofErr w:type="spellEnd"/>
        <w:r w:rsidR="003530D6" w:rsidRPr="003530D6">
          <w:rPr>
            <w:rFonts w:eastAsia="Calibri"/>
          </w:rPr>
          <w:t xml:space="preserve"> Arts</w:t>
        </w:r>
      </w:ins>
      <w:ins w:id="355" w:author="Fenner-Maschke, Jessica" w:date="2026-03-26T11:52:00Z">
        <w:r w:rsidR="003530D6" w:rsidRPr="003530D6">
          <w:rPr>
            <w:rFonts w:eastAsia="Calibri"/>
          </w:rPr>
          <w:t xml:space="preserve"> eingeschrieben waren, ab dem 1. September </w:t>
        </w:r>
      </w:ins>
      <w:ins w:id="356" w:author="Fenner-Maschke, Jessica" w:date="2026-03-26T11:55:00Z">
        <w:r w:rsidR="003530D6">
          <w:rPr>
            <w:rFonts w:eastAsia="Calibri"/>
          </w:rPr>
          <w:t>2029</w:t>
        </w:r>
      </w:ins>
      <w:ins w:id="357" w:author="Fenner-Maschke, Jessica" w:date="2026-03-26T11:52:00Z">
        <w:r w:rsidR="003530D6" w:rsidRPr="003530D6">
          <w:rPr>
            <w:rFonts w:eastAsia="Calibri"/>
          </w:rPr>
          <w:t>. Bis dahin gilt für diese Studierenden die</w:t>
        </w:r>
      </w:ins>
      <w:ins w:id="358" w:author="Fenner-Maschke, Jessica" w:date="2026-03-26T11:54:00Z">
        <w:r w:rsidR="003530D6" w:rsidRPr="003530D6">
          <w:t xml:space="preserve"> </w:t>
        </w:r>
        <w:r w:rsidR="003530D6" w:rsidRPr="003530D6">
          <w:rPr>
            <w:rFonts w:eastAsia="Calibri"/>
          </w:rPr>
          <w:t xml:space="preserve">Fachprüfungsordnung (Satzung) der Europa-Universität Flensburg für den Teilstudiengang Geschichte im Studiengang Bildungswissenschaften mit dem Abschluss Bachelor </w:t>
        </w:r>
        <w:proofErr w:type="spellStart"/>
        <w:r w:rsidR="003530D6" w:rsidRPr="003530D6">
          <w:rPr>
            <w:rFonts w:eastAsia="Calibri"/>
          </w:rPr>
          <w:t>of</w:t>
        </w:r>
        <w:proofErr w:type="spellEnd"/>
        <w:r w:rsidR="003530D6" w:rsidRPr="003530D6">
          <w:rPr>
            <w:rFonts w:eastAsia="Calibri"/>
          </w:rPr>
          <w:t xml:space="preserve"> Arts (FPO GES-BA 2023) vom 14. Juni 2023 (</w:t>
        </w:r>
        <w:proofErr w:type="spellStart"/>
        <w:r w:rsidR="003530D6" w:rsidRPr="003530D6">
          <w:rPr>
            <w:rFonts w:eastAsia="Calibri"/>
          </w:rPr>
          <w:t>NBl</w:t>
        </w:r>
        <w:proofErr w:type="spellEnd"/>
        <w:r w:rsidR="003530D6" w:rsidRPr="003530D6">
          <w:rPr>
            <w:rFonts w:eastAsia="Calibri"/>
          </w:rPr>
          <w:t xml:space="preserve">. HS MBWFK </w:t>
        </w:r>
        <w:proofErr w:type="spellStart"/>
        <w:r w:rsidR="003530D6" w:rsidRPr="003530D6">
          <w:rPr>
            <w:rFonts w:eastAsia="Calibri"/>
          </w:rPr>
          <w:t>Schl</w:t>
        </w:r>
        <w:proofErr w:type="spellEnd"/>
        <w:r w:rsidR="003530D6" w:rsidRPr="003530D6">
          <w:rPr>
            <w:rFonts w:eastAsia="Calibri"/>
          </w:rPr>
          <w:t>.-H., S. 51)</w:t>
        </w:r>
      </w:ins>
      <w:ins w:id="359" w:author="Fenner-Maschke, Jessica" w:date="2026-03-26T11:52:00Z">
        <w:del w:id="360" w:author="Fuhrmann, Nora" w:date="2026-03-28T14:51:00Z">
          <w:r w:rsidR="003530D6" w:rsidRPr="003530D6" w:rsidDel="002039BC">
            <w:rPr>
              <w:rFonts w:eastAsia="Calibri"/>
            </w:rPr>
            <w:delText xml:space="preserve"> </w:delText>
          </w:r>
        </w:del>
        <w:r w:rsidR="003530D6" w:rsidRPr="003530D6">
          <w:rPr>
            <w:rFonts w:eastAsia="Calibri"/>
          </w:rPr>
          <w:t xml:space="preserve">. </w:t>
        </w:r>
      </w:ins>
    </w:p>
    <w:p w14:paraId="4CA73C24" w14:textId="1D4E0ACC" w:rsidR="00202BD8" w:rsidRDefault="003530D6" w:rsidP="003530D6">
      <w:pPr>
        <w:pStyle w:val="StzgTiteleiText"/>
        <w:rPr>
          <w:b/>
        </w:rPr>
      </w:pPr>
      <w:ins w:id="361" w:author="Fenner-Maschke, Jessica" w:date="2026-03-26T11:52:00Z">
        <w:r w:rsidRPr="003530D6">
          <w:rPr>
            <w:rFonts w:eastAsia="Calibri"/>
          </w:rPr>
          <w:t xml:space="preserve">(2) Absatz 1 gilt entsprechend für Studierende, die nach dem Inkrafttreten dieser </w:t>
        </w:r>
        <w:del w:id="362" w:author="Fuhrmann, Nora" w:date="2026-03-29T12:56:00Z">
          <w:r w:rsidRPr="003530D6" w:rsidDel="00960D61">
            <w:rPr>
              <w:rFonts w:eastAsia="Calibri"/>
            </w:rPr>
            <w:delText xml:space="preserve">Prüfungs- und Studienordnung </w:delText>
          </w:r>
        </w:del>
      </w:ins>
      <w:ins w:id="363" w:author="Fuhrmann, Nora" w:date="2026-03-29T12:56:00Z">
        <w:r w:rsidR="00960D61">
          <w:rPr>
            <w:rFonts w:eastAsia="Calibri"/>
          </w:rPr>
          <w:t xml:space="preserve">Fachprüfungsordnung (Satzung) </w:t>
        </w:r>
      </w:ins>
      <w:ins w:id="364" w:author="Fenner-Maschke, Jessica" w:date="2026-03-26T11:52:00Z">
        <w:r w:rsidRPr="003530D6">
          <w:rPr>
            <w:rFonts w:eastAsia="Calibri"/>
          </w:rPr>
          <w:t>in dem</w:t>
        </w:r>
      </w:ins>
      <w:ins w:id="365" w:author="Fenner-Maschke, Jessica" w:date="2026-03-26T11:55:00Z">
        <w:r w:rsidRPr="003530D6">
          <w:t xml:space="preserve"> </w:t>
        </w:r>
        <w:r w:rsidRPr="003530D6">
          <w:rPr>
            <w:rFonts w:eastAsia="Calibri"/>
          </w:rPr>
          <w:t xml:space="preserve">Teilstudiengang Geschichte im Studiengang Bildungswissenschaften mit dem Abschluss Bachelor </w:t>
        </w:r>
        <w:proofErr w:type="spellStart"/>
        <w:r w:rsidRPr="003530D6">
          <w:rPr>
            <w:rFonts w:eastAsia="Calibri"/>
          </w:rPr>
          <w:t>of</w:t>
        </w:r>
        <w:proofErr w:type="spellEnd"/>
        <w:r w:rsidRPr="003530D6">
          <w:rPr>
            <w:rFonts w:eastAsia="Calibri"/>
          </w:rPr>
          <w:t xml:space="preserve"> Arts</w:t>
        </w:r>
      </w:ins>
      <w:ins w:id="366" w:author="Fenner-Maschke, Jessica" w:date="2026-03-26T11:52:00Z">
        <w:r w:rsidRPr="003530D6">
          <w:rPr>
            <w:rFonts w:eastAsia="Calibri"/>
          </w:rPr>
          <w:t xml:space="preserve"> </w:t>
        </w:r>
        <w:del w:id="367" w:author="Fuhrmann, Nora" w:date="2026-03-28T14:51:00Z">
          <w:r w:rsidRPr="003530D6" w:rsidDel="002039BC">
            <w:rPr>
              <w:rFonts w:eastAsia="Calibri"/>
            </w:rPr>
            <w:delText xml:space="preserve"> </w:delText>
          </w:r>
        </w:del>
        <w:r w:rsidRPr="003530D6">
          <w:rPr>
            <w:rFonts w:eastAsia="Calibri"/>
          </w:rPr>
          <w:t>in das 2. oder ein höheres Fachsemester eingeschrieben werden.</w:t>
        </w:r>
      </w:ins>
    </w:p>
    <w:p w14:paraId="0CE207E7" w14:textId="77777777" w:rsidR="0072344C" w:rsidRPr="0072344C" w:rsidRDefault="0072344C" w:rsidP="0072344C">
      <w:pPr>
        <w:keepNext/>
        <w:widowControl w:val="0"/>
        <w:spacing w:before="360" w:after="240" w:line="240" w:lineRule="auto"/>
        <w:rPr>
          <w:rFonts w:ascii="Arial" w:hAnsi="Arial" w:cs="Arial"/>
          <w:b/>
        </w:rPr>
      </w:pPr>
    </w:p>
    <w:p w14:paraId="558D164A" w14:textId="7BDE8825" w:rsidR="0072344C" w:rsidRDefault="0072344C" w:rsidP="0072344C">
      <w:pPr>
        <w:keepNext/>
        <w:widowControl w:val="0"/>
        <w:spacing w:before="360" w:after="240" w:line="240" w:lineRule="auto"/>
        <w:rPr>
          <w:rFonts w:ascii="Arial" w:hAnsi="Arial" w:cs="Arial"/>
          <w:b/>
        </w:rPr>
      </w:pPr>
      <w:r w:rsidRPr="0072344C">
        <w:rPr>
          <w:rFonts w:ascii="Arial" w:hAnsi="Arial" w:cs="Arial"/>
          <w:b/>
        </w:rPr>
        <w:t xml:space="preserve">§ </w:t>
      </w:r>
      <w:r w:rsidR="00C21FC7">
        <w:rPr>
          <w:rFonts w:ascii="Arial" w:hAnsi="Arial" w:cs="Arial"/>
          <w:b/>
        </w:rPr>
        <w:t>5</w:t>
      </w:r>
      <w:r w:rsidRPr="0072344C">
        <w:rPr>
          <w:rFonts w:ascii="Arial" w:hAnsi="Arial" w:cs="Arial"/>
          <w:b/>
        </w:rPr>
        <w:t xml:space="preserve"> Inkrafttreten</w:t>
      </w:r>
      <w:ins w:id="368" w:author="Drommler, Nicole" w:date="2026-03-04T15:59:00Z">
        <w:r w:rsidR="00B0326E">
          <w:rPr>
            <w:rFonts w:ascii="Arial" w:hAnsi="Arial" w:cs="Arial"/>
            <w:b/>
          </w:rPr>
          <w:t>, Außerkrafttreten</w:t>
        </w:r>
      </w:ins>
    </w:p>
    <w:p w14:paraId="1296B229" w14:textId="6A499E52" w:rsidR="00D75E4C" w:rsidRPr="00B0326E" w:rsidRDefault="00D75E4C" w:rsidP="00D75E4C">
      <w:pPr>
        <w:keepNext/>
        <w:widowControl w:val="0"/>
        <w:spacing w:before="360" w:after="240" w:line="240" w:lineRule="auto"/>
        <w:rPr>
          <w:rFonts w:ascii="Arial" w:hAnsi="Arial" w:cs="Arial"/>
        </w:rPr>
      </w:pPr>
      <w:r w:rsidRPr="00B0326E">
        <w:rPr>
          <w:rFonts w:ascii="Arial" w:hAnsi="Arial" w:cs="Arial"/>
        </w:rPr>
        <w:t xml:space="preserve">Diese Satzung tritt am 1. September 2026 in Kraft. </w:t>
      </w:r>
      <w:ins w:id="369" w:author="Drommler, Nicole" w:date="2026-03-04T15:59:00Z">
        <w:r w:rsidR="00B0326E" w:rsidRPr="00B0326E">
          <w:rPr>
            <w:rFonts w:ascii="Arial" w:hAnsi="Arial" w:cs="Arial"/>
          </w:rPr>
          <w:t xml:space="preserve">Gleichzeitig tritt die Fachprüfungsordnung (Satzung) der Europa-Universität Flensburg für den Teilstudiengang Geschichte im Studiengang Bildungswissenschaften mit dem Abschluss Bachelor </w:t>
        </w:r>
        <w:proofErr w:type="spellStart"/>
        <w:r w:rsidR="00B0326E" w:rsidRPr="00B0326E">
          <w:rPr>
            <w:rFonts w:ascii="Arial" w:hAnsi="Arial" w:cs="Arial"/>
          </w:rPr>
          <w:t>of</w:t>
        </w:r>
        <w:proofErr w:type="spellEnd"/>
        <w:r w:rsidR="00B0326E" w:rsidRPr="00B0326E">
          <w:rPr>
            <w:rFonts w:ascii="Arial" w:hAnsi="Arial" w:cs="Arial"/>
          </w:rPr>
          <w:t xml:space="preserve"> Arts (FPO GES-BA 2023) vom </w:t>
        </w:r>
        <w:r w:rsidR="00B0326E" w:rsidRPr="00B0326E">
          <w:rPr>
            <w:rFonts w:ascii="Arial" w:hAnsi="Arial" w:cs="Arial"/>
          </w:rPr>
          <w:lastRenderedPageBreak/>
          <w:t>14. Juni 2023 (</w:t>
        </w:r>
        <w:proofErr w:type="spellStart"/>
        <w:r w:rsidR="00B0326E" w:rsidRPr="00B0326E">
          <w:rPr>
            <w:rFonts w:ascii="Arial" w:hAnsi="Arial" w:cs="Arial"/>
          </w:rPr>
          <w:t>NBl</w:t>
        </w:r>
        <w:proofErr w:type="spellEnd"/>
        <w:r w:rsidR="00B0326E" w:rsidRPr="00B0326E">
          <w:rPr>
            <w:rFonts w:ascii="Arial" w:hAnsi="Arial" w:cs="Arial"/>
          </w:rPr>
          <w:t xml:space="preserve">. HS MBWFK </w:t>
        </w:r>
        <w:proofErr w:type="spellStart"/>
        <w:r w:rsidR="00B0326E" w:rsidRPr="00B0326E">
          <w:rPr>
            <w:rFonts w:ascii="Arial" w:hAnsi="Arial" w:cs="Arial"/>
          </w:rPr>
          <w:t>Schl</w:t>
        </w:r>
        <w:proofErr w:type="spellEnd"/>
        <w:r w:rsidR="00B0326E" w:rsidRPr="00B0326E">
          <w:rPr>
            <w:rFonts w:ascii="Arial" w:hAnsi="Arial" w:cs="Arial"/>
          </w:rPr>
          <w:t>.-H., S. 51), außer Kraft.</w:t>
        </w:r>
      </w:ins>
    </w:p>
    <w:p w14:paraId="691568F2" w14:textId="77777777" w:rsidR="00D75E4C" w:rsidRDefault="00D75E4C" w:rsidP="0072344C">
      <w:pPr>
        <w:keepNext/>
        <w:widowControl w:val="0"/>
        <w:spacing w:before="360" w:after="240" w:line="240" w:lineRule="auto"/>
        <w:rPr>
          <w:rFonts w:ascii="Arial" w:hAnsi="Arial" w:cs="Arial"/>
          <w:b/>
        </w:rPr>
      </w:pPr>
    </w:p>
    <w:p w14:paraId="5E732DC9" w14:textId="4C676704" w:rsidR="00C21FC7" w:rsidRPr="0072344C" w:rsidDel="00F015FA" w:rsidRDefault="00C21FC7" w:rsidP="0072344C">
      <w:pPr>
        <w:keepNext/>
        <w:widowControl w:val="0"/>
        <w:spacing w:before="360" w:after="240" w:line="240" w:lineRule="auto"/>
        <w:rPr>
          <w:del w:id="370" w:author="Fenner-Maschke, Jessica" w:date="2026-03-26T11:55:00Z"/>
          <w:rFonts w:ascii="Arial" w:hAnsi="Arial" w:cs="Arial"/>
          <w:b/>
        </w:rPr>
      </w:pPr>
    </w:p>
    <w:p w14:paraId="65E9C3CC" w14:textId="7F31F62F" w:rsidR="0072344C" w:rsidDel="00F015FA" w:rsidRDefault="0072344C" w:rsidP="0072344C">
      <w:pPr>
        <w:spacing w:before="120" w:after="120" w:line="240" w:lineRule="auto"/>
        <w:rPr>
          <w:del w:id="371" w:author="Fenner-Maschke, Jessica" w:date="2026-03-26T11:55:00Z"/>
          <w:rFonts w:ascii="Arial" w:hAnsi="Arial" w:cs="Arial"/>
        </w:rPr>
      </w:pPr>
      <w:del w:id="372" w:author="Fenner-Maschke, Jessica" w:date="2026-03-26T11:55:00Z">
        <w:r w:rsidRPr="0072344C" w:rsidDel="00F015FA">
          <w:rPr>
            <w:rFonts w:ascii="Arial" w:hAnsi="Arial" w:cs="Arial"/>
          </w:rPr>
          <w:delText xml:space="preserve">Diese Satzung tritt am </w:delText>
        </w:r>
        <w:r w:rsidRPr="0072344C" w:rsidDel="00F015FA">
          <w:rPr>
            <w:rFonts w:ascii="Arial" w:hAnsi="Arial" w:cs="Arial"/>
            <w:highlight w:val="yellow"/>
          </w:rPr>
          <w:delText>1. September 202</w:delText>
        </w:r>
        <w:r w:rsidR="000E0C39" w:rsidDel="00F015FA">
          <w:rPr>
            <w:rFonts w:ascii="Arial" w:hAnsi="Arial" w:cs="Arial"/>
            <w:highlight w:val="yellow"/>
          </w:rPr>
          <w:delText>6</w:delText>
        </w:r>
        <w:r w:rsidRPr="0072344C" w:rsidDel="00F015FA">
          <w:rPr>
            <w:rFonts w:ascii="Arial" w:hAnsi="Arial" w:cs="Arial"/>
          </w:rPr>
          <w:delText xml:space="preserve"> in Kraft. </w:delText>
        </w:r>
      </w:del>
    </w:p>
    <w:p w14:paraId="1FB34FA5" w14:textId="77777777" w:rsidR="00C21FC7" w:rsidRDefault="00C21FC7" w:rsidP="0072344C">
      <w:pPr>
        <w:spacing w:before="120" w:after="120" w:line="240" w:lineRule="auto"/>
        <w:rPr>
          <w:rFonts w:ascii="Arial" w:hAnsi="Arial" w:cs="Arial"/>
        </w:rPr>
      </w:pPr>
    </w:p>
    <w:p w14:paraId="07539CA9" w14:textId="77777777" w:rsidR="0072344C" w:rsidRDefault="0072344C" w:rsidP="0072344C">
      <w:pPr>
        <w:spacing w:before="120" w:after="120" w:line="240" w:lineRule="auto"/>
        <w:rPr>
          <w:rFonts w:ascii="Arial" w:hAnsi="Arial" w:cs="Arial"/>
        </w:rPr>
      </w:pPr>
    </w:p>
    <w:p w14:paraId="7E012C2B" w14:textId="572CDB45" w:rsidR="0072344C" w:rsidRPr="000D0E8B" w:rsidRDefault="0072344C" w:rsidP="0072344C">
      <w:pPr>
        <w:spacing w:before="120" w:after="120" w:line="240" w:lineRule="auto"/>
        <w:rPr>
          <w:rFonts w:ascii="Arial" w:hAnsi="Arial" w:cs="Arial"/>
          <w:lang w:val="en-US"/>
        </w:rPr>
      </w:pPr>
      <w:r w:rsidRPr="0072344C">
        <w:rPr>
          <w:rFonts w:ascii="Arial" w:hAnsi="Arial" w:cs="Arial"/>
        </w:rPr>
        <w:t xml:space="preserve">Flensburg, den </w:t>
      </w:r>
      <w:r w:rsidR="000E0C39" w:rsidRPr="00D023A6">
        <w:rPr>
          <w:highlight w:val="yellow"/>
        </w:rPr>
        <w:t xml:space="preserve">XX. </w:t>
      </w:r>
      <w:r w:rsidR="000E0C39" w:rsidRPr="000D0E8B">
        <w:rPr>
          <w:highlight w:val="yellow"/>
          <w:lang w:val="en-US"/>
        </w:rPr>
        <w:t>XXX XXXX</w:t>
      </w:r>
    </w:p>
    <w:p w14:paraId="3F88B935" w14:textId="77777777" w:rsidR="0072344C" w:rsidRPr="000D0E8B" w:rsidRDefault="0072344C" w:rsidP="0072344C">
      <w:pPr>
        <w:spacing w:before="120" w:after="120" w:line="240" w:lineRule="auto"/>
        <w:rPr>
          <w:rFonts w:ascii="Arial" w:hAnsi="Arial" w:cs="Arial"/>
          <w:lang w:val="en-US"/>
        </w:rPr>
      </w:pPr>
    </w:p>
    <w:p w14:paraId="74392BAB" w14:textId="14004DDB" w:rsidR="0072344C" w:rsidRPr="00287C8F" w:rsidRDefault="0072344C" w:rsidP="0072344C">
      <w:pPr>
        <w:spacing w:before="120" w:after="120" w:line="240" w:lineRule="auto"/>
        <w:rPr>
          <w:rFonts w:ascii="Arial" w:hAnsi="Arial" w:cs="Arial"/>
          <w:lang w:val="en-US"/>
        </w:rPr>
      </w:pPr>
      <w:r w:rsidRPr="00287C8F">
        <w:rPr>
          <w:rFonts w:ascii="Arial" w:hAnsi="Arial" w:cs="Arial"/>
          <w:lang w:val="en-US"/>
        </w:rPr>
        <w:t xml:space="preserve">Prof. Dr. Florian Bruckmann </w:t>
      </w:r>
    </w:p>
    <w:p w14:paraId="5A550864" w14:textId="305C683C" w:rsidR="0072344C" w:rsidRDefault="0072344C" w:rsidP="0072344C">
      <w:pPr>
        <w:spacing w:before="120" w:after="120" w:line="240" w:lineRule="auto"/>
        <w:rPr>
          <w:rFonts w:ascii="Arial" w:hAnsi="Arial" w:cs="Arial"/>
        </w:rPr>
      </w:pPr>
      <w:r w:rsidRPr="0072344C">
        <w:rPr>
          <w:rFonts w:ascii="Arial" w:hAnsi="Arial" w:cs="Arial"/>
        </w:rPr>
        <w:t>Dekan der Fakultät III der Europa-Universität Flensburg</w:t>
      </w:r>
    </w:p>
    <w:p w14:paraId="64177FCA" w14:textId="748E58D9" w:rsidR="002039BC" w:rsidRDefault="002039BC" w:rsidP="0072344C">
      <w:pPr>
        <w:spacing w:before="120" w:after="120" w:line="240" w:lineRule="auto"/>
        <w:rPr>
          <w:rFonts w:ascii="Arial" w:hAnsi="Arial" w:cs="Arial"/>
        </w:rPr>
      </w:pPr>
    </w:p>
    <w:p w14:paraId="13F36F53" w14:textId="77777777" w:rsidR="002039BC" w:rsidRDefault="002039BC" w:rsidP="0072344C">
      <w:pPr>
        <w:spacing w:before="120" w:after="120" w:line="240" w:lineRule="auto"/>
        <w:rPr>
          <w:rFonts w:ascii="Arial" w:hAnsi="Arial" w:cs="Arial"/>
        </w:rPr>
      </w:pPr>
    </w:p>
    <w:p w14:paraId="5668DFF0" w14:textId="77777777" w:rsidR="0072344C" w:rsidRDefault="0072344C" w:rsidP="0072344C">
      <w:pPr>
        <w:spacing w:before="120" w:after="120" w:line="240" w:lineRule="auto"/>
        <w:rPr>
          <w:rFonts w:ascii="Arial" w:hAnsi="Arial" w:cs="Arial"/>
        </w:rPr>
        <w:sectPr w:rsidR="0072344C" w:rsidSect="002039BC">
          <w:headerReference w:type="default" r:id="rId10"/>
          <w:footerReference w:type="default" r:id="rId11"/>
          <w:pgSz w:w="11906" w:h="16838"/>
          <w:pgMar w:top="1418" w:right="1418" w:bottom="1134" w:left="1418" w:header="709" w:footer="709" w:gutter="0"/>
          <w:cols w:space="708"/>
          <w:docGrid w:linePitch="360"/>
        </w:sectPr>
      </w:pPr>
    </w:p>
    <w:p w14:paraId="1FD9D00A" w14:textId="5AA1B0CE" w:rsidR="007B69A0" w:rsidRDefault="007B69A0" w:rsidP="007B69A0">
      <w:pPr>
        <w:spacing w:before="120" w:after="120" w:line="240" w:lineRule="auto"/>
        <w:rPr>
          <w:rFonts w:ascii="Arial" w:eastAsia="Calibri" w:hAnsi="Arial" w:cs="Arial"/>
          <w:b/>
        </w:rPr>
      </w:pPr>
      <w:r w:rsidRPr="008A2059">
        <w:rPr>
          <w:rFonts w:ascii="Arial" w:eastAsia="Calibri" w:hAnsi="Arial" w:cs="Arial"/>
          <w:b/>
        </w:rPr>
        <w:lastRenderedPageBreak/>
        <w:t>Anlage 1: Empfohlener Studienverlauf</w:t>
      </w:r>
      <w:r w:rsidR="00287C8F">
        <w:rPr>
          <w:rFonts w:ascii="Arial" w:eastAsia="Calibri" w:hAnsi="Arial" w:cs="Arial"/>
          <w:b/>
        </w:rPr>
        <w:t xml:space="preserve"> des Teilstudiengangs </w:t>
      </w:r>
    </w:p>
    <w:p w14:paraId="020EE175" w14:textId="553EB1E0" w:rsidR="007B69A0" w:rsidRDefault="007B69A0" w:rsidP="007B69A0">
      <w:pPr>
        <w:spacing w:before="120" w:after="120" w:line="240" w:lineRule="auto"/>
        <w:rPr>
          <w:rFonts w:ascii="Arial" w:eastAsia="Calibri" w:hAnsi="Arial" w:cs="Arial"/>
          <w:b/>
        </w:rPr>
      </w:pPr>
      <w:r w:rsidRPr="008A2059">
        <w:rPr>
          <w:rFonts w:ascii="Arial" w:eastAsia="Calibri" w:hAnsi="Arial" w:cs="Arial"/>
        </w:rPr>
        <w:t xml:space="preserve">Gemäß § </w:t>
      </w:r>
      <w:r w:rsidR="00B0326E">
        <w:rPr>
          <w:rFonts w:ascii="Arial" w:eastAsia="Calibri" w:hAnsi="Arial" w:cs="Arial"/>
        </w:rPr>
        <w:t>3</w:t>
      </w:r>
      <w:r w:rsidRPr="008A2059">
        <w:rPr>
          <w:rFonts w:ascii="Arial" w:eastAsia="Calibri" w:hAnsi="Arial" w:cs="Arial"/>
        </w:rPr>
        <w:t xml:space="preserve"> Absatz </w:t>
      </w:r>
      <w:r w:rsidR="000D566C">
        <w:rPr>
          <w:rFonts w:ascii="Arial" w:eastAsia="Calibri" w:hAnsi="Arial" w:cs="Arial"/>
        </w:rPr>
        <w:t>2</w:t>
      </w:r>
      <w:r>
        <w:rPr>
          <w:rFonts w:ascii="Arial" w:eastAsia="Calibri" w:hAnsi="Arial" w:cs="Arial"/>
        </w:rPr>
        <w:t xml:space="preserve"> </w:t>
      </w:r>
      <w:r w:rsidRPr="009F62B4">
        <w:rPr>
          <w:rFonts w:ascii="Arial" w:eastAsia="Calibri" w:hAnsi="Arial" w:cs="Arial"/>
        </w:rPr>
        <w:t xml:space="preserve">Satz </w:t>
      </w:r>
      <w:r w:rsidR="000D566C">
        <w:rPr>
          <w:rFonts w:ascii="Arial" w:eastAsia="Calibri" w:hAnsi="Arial" w:cs="Arial"/>
        </w:rPr>
        <w:t>1</w:t>
      </w:r>
      <w:r w:rsidRPr="008A2059">
        <w:rPr>
          <w:rFonts w:ascii="Arial" w:eastAsia="Calibri" w:hAnsi="Arial" w:cs="Arial"/>
        </w:rPr>
        <w:t xml:space="preserve"> wird der folgende Studienverlauf e</w:t>
      </w:r>
      <w:r w:rsidRPr="004908FD">
        <w:rPr>
          <w:rFonts w:ascii="Arial" w:eastAsia="Calibri" w:hAnsi="Arial" w:cs="Arial"/>
        </w:rPr>
        <w:t>mpfohlen:</w:t>
      </w:r>
    </w:p>
    <w:p w14:paraId="136979F1" w14:textId="77777777" w:rsidR="0072344C" w:rsidRDefault="0072344C" w:rsidP="0072344C">
      <w:pPr>
        <w:spacing w:before="120" w:after="120" w:line="240" w:lineRule="auto"/>
        <w:rPr>
          <w:rFonts w:ascii="Arial" w:hAnsi="Arial" w:cs="Arial"/>
        </w:rPr>
      </w:pPr>
    </w:p>
    <w:p w14:paraId="26A9CA51" w14:textId="77777777" w:rsidR="0072344C" w:rsidRPr="0035155C" w:rsidRDefault="0072344C" w:rsidP="0072344C">
      <w:pPr>
        <w:spacing w:after="200" w:line="264" w:lineRule="auto"/>
        <w:contextualSpacing/>
        <w:rPr>
          <w:rFonts w:ascii="Arial" w:eastAsia="Times New Roman" w:hAnsi="Arial" w:cs="Arial"/>
          <w:lang w:eastAsia="de-DE"/>
        </w:rPr>
      </w:pPr>
    </w:p>
    <w:tbl>
      <w:tblPr>
        <w:tblW w:w="86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5"/>
        <w:gridCol w:w="1117"/>
        <w:gridCol w:w="236"/>
        <w:gridCol w:w="2787"/>
        <w:gridCol w:w="2787"/>
        <w:gridCol w:w="236"/>
        <w:gridCol w:w="1117"/>
      </w:tblGrid>
      <w:tr w:rsidR="0072344C" w:rsidRPr="0035155C" w14:paraId="4B594ED6" w14:textId="77777777" w:rsidTr="00F96DB6">
        <w:trPr>
          <w:cantSplit/>
          <w:trHeight w:val="709"/>
          <w:jc w:val="center"/>
        </w:trPr>
        <w:tc>
          <w:tcPr>
            <w:tcW w:w="395" w:type="dxa"/>
            <w:tcBorders>
              <w:top w:val="nil"/>
              <w:left w:val="nil"/>
              <w:bottom w:val="nil"/>
            </w:tcBorders>
            <w:vAlign w:val="center"/>
          </w:tcPr>
          <w:p w14:paraId="5AC33CCC" w14:textId="77777777" w:rsidR="0072344C" w:rsidRPr="0035155C" w:rsidRDefault="0072344C" w:rsidP="00F96DB6">
            <w:pPr>
              <w:spacing w:before="40" w:after="40" w:line="240" w:lineRule="auto"/>
              <w:contextualSpacing/>
              <w:rPr>
                <w:rFonts w:ascii="Arial" w:eastAsia="Times New Roman" w:hAnsi="Arial" w:cs="Arial"/>
                <w:sz w:val="20"/>
                <w:szCs w:val="20"/>
                <w:lang w:eastAsia="de-DE"/>
              </w:rPr>
            </w:pPr>
            <w:r w:rsidRPr="0035155C">
              <w:rPr>
                <w:rFonts w:ascii="Arial" w:eastAsia="Times New Roman" w:hAnsi="Arial" w:cs="Arial"/>
                <w:sz w:val="20"/>
                <w:szCs w:val="20"/>
                <w:lang w:eastAsia="de-DE"/>
              </w:rPr>
              <w:t>1</w:t>
            </w:r>
          </w:p>
        </w:tc>
        <w:tc>
          <w:tcPr>
            <w:tcW w:w="1117" w:type="dxa"/>
            <w:shd w:val="clear" w:color="auto" w:fill="F2F2F2"/>
            <w:vAlign w:val="center"/>
          </w:tcPr>
          <w:p w14:paraId="0F0040DE" w14:textId="77777777" w:rsidR="0072344C" w:rsidRPr="0035155C" w:rsidRDefault="0072344C" w:rsidP="00F96DB6">
            <w:pPr>
              <w:spacing w:before="40" w:after="40" w:line="240" w:lineRule="auto"/>
              <w:contextualSpacing/>
              <w:jc w:val="center"/>
              <w:rPr>
                <w:rFonts w:ascii="Arial" w:eastAsia="Times New Roman" w:hAnsi="Arial" w:cs="Arial"/>
                <w:sz w:val="20"/>
                <w:szCs w:val="20"/>
                <w:lang w:eastAsia="de-DE"/>
              </w:rPr>
            </w:pPr>
            <w:r w:rsidRPr="0035155C">
              <w:rPr>
                <w:rFonts w:ascii="Arial" w:eastAsia="Times New Roman" w:hAnsi="Arial" w:cs="Arial"/>
                <w:sz w:val="20"/>
                <w:szCs w:val="20"/>
                <w:lang w:eastAsia="de-DE"/>
              </w:rPr>
              <w:t>Bildung, Erziehung, Gesellschaft</w:t>
            </w:r>
          </w:p>
        </w:tc>
        <w:tc>
          <w:tcPr>
            <w:tcW w:w="236" w:type="dxa"/>
            <w:tcBorders>
              <w:top w:val="nil"/>
              <w:bottom w:val="nil"/>
            </w:tcBorders>
            <w:vAlign w:val="center"/>
          </w:tcPr>
          <w:p w14:paraId="17C54790" w14:textId="77777777" w:rsidR="0072344C" w:rsidRPr="0035155C" w:rsidRDefault="0072344C" w:rsidP="00F96DB6">
            <w:pPr>
              <w:spacing w:before="40" w:after="40" w:line="240" w:lineRule="auto"/>
              <w:contextualSpacing/>
              <w:rPr>
                <w:rFonts w:ascii="Arial" w:eastAsia="Times New Roman" w:hAnsi="Arial" w:cs="Arial"/>
                <w:sz w:val="20"/>
                <w:szCs w:val="20"/>
                <w:lang w:eastAsia="de-DE"/>
              </w:rPr>
            </w:pPr>
          </w:p>
        </w:tc>
        <w:tc>
          <w:tcPr>
            <w:tcW w:w="5574" w:type="dxa"/>
            <w:gridSpan w:val="2"/>
            <w:vAlign w:val="center"/>
          </w:tcPr>
          <w:p w14:paraId="06571AA9" w14:textId="54E7DF27" w:rsidR="0072344C" w:rsidRPr="0035155C" w:rsidRDefault="005B1630" w:rsidP="00F96DB6">
            <w:pPr>
              <w:spacing w:before="40" w:after="40" w:line="240" w:lineRule="auto"/>
              <w:contextualSpacing/>
              <w:jc w:val="center"/>
              <w:rPr>
                <w:rFonts w:ascii="Arial" w:eastAsia="Times New Roman" w:hAnsi="Arial" w:cs="Arial"/>
                <w:sz w:val="20"/>
                <w:szCs w:val="20"/>
                <w:lang w:eastAsia="de-DE"/>
              </w:rPr>
            </w:pPr>
            <w:ins w:id="373" w:author="Duester, Nils" w:date="2026-03-25T07:35:00Z">
              <w:r>
                <w:t>GAW</w:t>
              </w:r>
            </w:ins>
            <w:del w:id="374" w:author="Duester, Nils" w:date="2026-03-25T07:35:00Z">
              <w:r w:rsidR="0072344C" w:rsidRPr="0035155C" w:rsidDel="005B1630">
                <w:rPr>
                  <w:rFonts w:ascii="Arial" w:eastAsia="Times New Roman" w:hAnsi="Arial" w:cs="Arial"/>
                  <w:sz w:val="20"/>
                  <w:szCs w:val="20"/>
                  <w:lang w:eastAsia="de-DE"/>
                </w:rPr>
                <w:delText>M 1</w:delText>
              </w:r>
            </w:del>
            <w:r w:rsidR="0072344C" w:rsidRPr="0035155C">
              <w:rPr>
                <w:rFonts w:ascii="Arial" w:eastAsia="Times New Roman" w:hAnsi="Arial" w:cs="Arial"/>
                <w:sz w:val="20"/>
                <w:szCs w:val="20"/>
                <w:lang w:eastAsia="de-DE"/>
              </w:rPr>
              <w:t>: Geschichte als Wissenschaft</w:t>
            </w:r>
          </w:p>
        </w:tc>
        <w:tc>
          <w:tcPr>
            <w:tcW w:w="236" w:type="dxa"/>
            <w:tcBorders>
              <w:top w:val="nil"/>
              <w:bottom w:val="nil"/>
            </w:tcBorders>
            <w:vAlign w:val="center"/>
          </w:tcPr>
          <w:p w14:paraId="56A67379" w14:textId="77777777" w:rsidR="0072344C" w:rsidRPr="0035155C" w:rsidRDefault="0072344C" w:rsidP="00F96DB6">
            <w:pPr>
              <w:spacing w:before="40" w:after="40" w:line="240" w:lineRule="auto"/>
              <w:contextualSpacing/>
              <w:rPr>
                <w:rFonts w:ascii="Arial" w:eastAsia="Times New Roman" w:hAnsi="Arial" w:cs="Arial"/>
                <w:sz w:val="20"/>
                <w:szCs w:val="20"/>
                <w:lang w:eastAsia="de-DE"/>
              </w:rPr>
            </w:pPr>
          </w:p>
        </w:tc>
        <w:tc>
          <w:tcPr>
            <w:tcW w:w="1117" w:type="dxa"/>
            <w:shd w:val="clear" w:color="auto" w:fill="F2F2F2"/>
            <w:vAlign w:val="center"/>
          </w:tcPr>
          <w:p w14:paraId="4AA8DDFF" w14:textId="77777777" w:rsidR="0072344C" w:rsidRPr="0035155C" w:rsidRDefault="0072344C" w:rsidP="00F96DB6">
            <w:pPr>
              <w:spacing w:before="40" w:after="40" w:line="240" w:lineRule="auto"/>
              <w:contextualSpacing/>
              <w:jc w:val="center"/>
              <w:rPr>
                <w:rFonts w:ascii="Arial" w:eastAsia="Times New Roman" w:hAnsi="Arial" w:cs="Arial"/>
                <w:sz w:val="20"/>
                <w:szCs w:val="20"/>
                <w:lang w:eastAsia="de-DE"/>
              </w:rPr>
            </w:pPr>
            <w:r w:rsidRPr="0035155C">
              <w:rPr>
                <w:rFonts w:ascii="Arial" w:eastAsia="Times New Roman" w:hAnsi="Arial" w:cs="Arial"/>
                <w:sz w:val="20"/>
                <w:szCs w:val="20"/>
                <w:lang w:eastAsia="de-DE"/>
              </w:rPr>
              <w:t>Fach B</w:t>
            </w:r>
          </w:p>
        </w:tc>
      </w:tr>
      <w:tr w:rsidR="0072344C" w:rsidRPr="0035155C" w14:paraId="45C7DFBD" w14:textId="77777777" w:rsidTr="00F96DB6">
        <w:trPr>
          <w:cantSplit/>
          <w:trHeight w:val="709"/>
          <w:jc w:val="center"/>
        </w:trPr>
        <w:tc>
          <w:tcPr>
            <w:tcW w:w="395" w:type="dxa"/>
            <w:tcBorders>
              <w:top w:val="nil"/>
              <w:left w:val="nil"/>
              <w:bottom w:val="nil"/>
            </w:tcBorders>
            <w:vAlign w:val="center"/>
          </w:tcPr>
          <w:p w14:paraId="3C32415B" w14:textId="77777777" w:rsidR="0072344C" w:rsidRPr="0035155C" w:rsidRDefault="0072344C" w:rsidP="00F96DB6">
            <w:pPr>
              <w:spacing w:before="40" w:after="40" w:line="240" w:lineRule="auto"/>
              <w:contextualSpacing/>
              <w:rPr>
                <w:rFonts w:ascii="Arial" w:eastAsia="Times New Roman" w:hAnsi="Arial" w:cs="Arial"/>
                <w:sz w:val="20"/>
                <w:szCs w:val="20"/>
                <w:lang w:eastAsia="de-DE"/>
              </w:rPr>
            </w:pPr>
            <w:r w:rsidRPr="0035155C">
              <w:rPr>
                <w:rFonts w:ascii="Arial" w:eastAsia="Times New Roman" w:hAnsi="Arial" w:cs="Arial"/>
                <w:sz w:val="20"/>
                <w:szCs w:val="20"/>
                <w:lang w:eastAsia="de-DE"/>
              </w:rPr>
              <w:t>2</w:t>
            </w:r>
          </w:p>
        </w:tc>
        <w:tc>
          <w:tcPr>
            <w:tcW w:w="1117" w:type="dxa"/>
            <w:shd w:val="clear" w:color="auto" w:fill="F2F2F2"/>
            <w:vAlign w:val="center"/>
          </w:tcPr>
          <w:p w14:paraId="6F022330" w14:textId="77777777" w:rsidR="0072344C" w:rsidRPr="0035155C" w:rsidRDefault="0072344C" w:rsidP="00F96DB6">
            <w:pPr>
              <w:spacing w:before="40" w:after="40" w:line="240" w:lineRule="auto"/>
              <w:contextualSpacing/>
              <w:jc w:val="center"/>
              <w:rPr>
                <w:rFonts w:ascii="Arial" w:eastAsia="Times New Roman" w:hAnsi="Arial" w:cs="Arial"/>
                <w:sz w:val="20"/>
                <w:szCs w:val="20"/>
                <w:lang w:eastAsia="de-DE"/>
              </w:rPr>
            </w:pPr>
            <w:r w:rsidRPr="0035155C">
              <w:rPr>
                <w:rFonts w:ascii="Arial" w:eastAsia="Times New Roman" w:hAnsi="Arial" w:cs="Arial"/>
                <w:sz w:val="20"/>
                <w:szCs w:val="20"/>
                <w:lang w:eastAsia="de-DE"/>
              </w:rPr>
              <w:t>Bildung, Erziehung, Gesellschaft</w:t>
            </w:r>
          </w:p>
        </w:tc>
        <w:tc>
          <w:tcPr>
            <w:tcW w:w="236" w:type="dxa"/>
            <w:tcBorders>
              <w:top w:val="nil"/>
              <w:bottom w:val="nil"/>
            </w:tcBorders>
            <w:vAlign w:val="center"/>
          </w:tcPr>
          <w:p w14:paraId="400CCE31" w14:textId="77777777" w:rsidR="0072344C" w:rsidRPr="0035155C" w:rsidRDefault="0072344C" w:rsidP="00F96DB6">
            <w:pPr>
              <w:spacing w:before="40" w:after="40" w:line="240" w:lineRule="auto"/>
              <w:contextualSpacing/>
              <w:rPr>
                <w:rFonts w:ascii="Arial" w:eastAsia="Times New Roman" w:hAnsi="Arial" w:cs="Arial"/>
                <w:sz w:val="20"/>
                <w:szCs w:val="20"/>
                <w:lang w:eastAsia="de-DE"/>
              </w:rPr>
            </w:pPr>
          </w:p>
        </w:tc>
        <w:tc>
          <w:tcPr>
            <w:tcW w:w="5574" w:type="dxa"/>
            <w:gridSpan w:val="2"/>
            <w:vAlign w:val="center"/>
          </w:tcPr>
          <w:p w14:paraId="464EFB0D" w14:textId="45933D9A" w:rsidR="0072344C" w:rsidRPr="0035155C" w:rsidRDefault="005B1630" w:rsidP="00F96DB6">
            <w:pPr>
              <w:spacing w:before="40" w:after="40" w:line="240" w:lineRule="auto"/>
              <w:contextualSpacing/>
              <w:jc w:val="center"/>
              <w:rPr>
                <w:rFonts w:ascii="Arial" w:eastAsia="Times New Roman" w:hAnsi="Arial" w:cs="Arial"/>
                <w:sz w:val="20"/>
                <w:szCs w:val="20"/>
                <w:lang w:eastAsia="de-DE"/>
              </w:rPr>
            </w:pPr>
            <w:ins w:id="375" w:author="Duester, Nils" w:date="2026-03-25T07:35:00Z">
              <w:r>
                <w:t>GAK</w:t>
              </w:r>
            </w:ins>
            <w:del w:id="376" w:author="Duester, Nils" w:date="2026-03-25T07:35:00Z">
              <w:r w:rsidR="0072344C" w:rsidRPr="0035155C" w:rsidDel="005B1630">
                <w:rPr>
                  <w:rFonts w:ascii="Arial" w:eastAsia="Times New Roman" w:hAnsi="Arial" w:cs="Arial"/>
                  <w:sz w:val="20"/>
                  <w:szCs w:val="20"/>
                  <w:lang w:eastAsia="de-DE"/>
                </w:rPr>
                <w:delText>M 2</w:delText>
              </w:r>
            </w:del>
            <w:r w:rsidR="0072344C" w:rsidRPr="0035155C">
              <w:rPr>
                <w:rFonts w:ascii="Arial" w:eastAsia="Times New Roman" w:hAnsi="Arial" w:cs="Arial"/>
                <w:sz w:val="20"/>
                <w:szCs w:val="20"/>
                <w:lang w:eastAsia="de-DE"/>
              </w:rPr>
              <w:t>: Geschichte als Kommunikation</w:t>
            </w:r>
          </w:p>
        </w:tc>
        <w:tc>
          <w:tcPr>
            <w:tcW w:w="236" w:type="dxa"/>
            <w:tcBorders>
              <w:top w:val="nil"/>
              <w:bottom w:val="nil"/>
            </w:tcBorders>
            <w:vAlign w:val="center"/>
          </w:tcPr>
          <w:p w14:paraId="5F0205FA" w14:textId="77777777" w:rsidR="0072344C" w:rsidRPr="0035155C" w:rsidRDefault="0072344C" w:rsidP="00F96DB6">
            <w:pPr>
              <w:spacing w:before="40" w:after="40" w:line="240" w:lineRule="auto"/>
              <w:contextualSpacing/>
              <w:rPr>
                <w:rFonts w:ascii="Arial" w:eastAsia="Times New Roman" w:hAnsi="Arial" w:cs="Arial"/>
                <w:sz w:val="20"/>
                <w:szCs w:val="20"/>
                <w:lang w:eastAsia="de-DE"/>
              </w:rPr>
            </w:pPr>
          </w:p>
        </w:tc>
        <w:tc>
          <w:tcPr>
            <w:tcW w:w="1117" w:type="dxa"/>
            <w:shd w:val="clear" w:color="auto" w:fill="F2F2F2"/>
            <w:vAlign w:val="center"/>
          </w:tcPr>
          <w:p w14:paraId="6BAC2301" w14:textId="77777777" w:rsidR="0072344C" w:rsidRPr="0035155C" w:rsidRDefault="0072344C" w:rsidP="00F96DB6">
            <w:pPr>
              <w:spacing w:before="40" w:after="40" w:line="240" w:lineRule="auto"/>
              <w:contextualSpacing/>
              <w:jc w:val="center"/>
              <w:rPr>
                <w:rFonts w:ascii="Arial" w:eastAsia="Times New Roman" w:hAnsi="Arial" w:cs="Arial"/>
                <w:sz w:val="20"/>
                <w:szCs w:val="20"/>
                <w:lang w:eastAsia="de-DE"/>
              </w:rPr>
            </w:pPr>
            <w:r w:rsidRPr="0035155C">
              <w:rPr>
                <w:rFonts w:ascii="Arial" w:eastAsia="Times New Roman" w:hAnsi="Arial" w:cs="Arial"/>
                <w:sz w:val="20"/>
                <w:szCs w:val="20"/>
                <w:lang w:eastAsia="de-DE"/>
              </w:rPr>
              <w:t>Fach B</w:t>
            </w:r>
          </w:p>
        </w:tc>
      </w:tr>
      <w:tr w:rsidR="0072344C" w:rsidRPr="0035155C" w14:paraId="4C9E7CD4" w14:textId="77777777" w:rsidTr="00F96DB6">
        <w:trPr>
          <w:cantSplit/>
          <w:trHeight w:val="709"/>
          <w:jc w:val="center"/>
        </w:trPr>
        <w:tc>
          <w:tcPr>
            <w:tcW w:w="395" w:type="dxa"/>
            <w:tcBorders>
              <w:top w:val="nil"/>
              <w:left w:val="nil"/>
              <w:bottom w:val="nil"/>
            </w:tcBorders>
            <w:vAlign w:val="center"/>
          </w:tcPr>
          <w:p w14:paraId="1FDF3199" w14:textId="77777777" w:rsidR="0072344C" w:rsidRPr="0035155C" w:rsidRDefault="0072344C" w:rsidP="00F96DB6">
            <w:pPr>
              <w:spacing w:before="40" w:after="40" w:line="240" w:lineRule="auto"/>
              <w:contextualSpacing/>
              <w:rPr>
                <w:rFonts w:ascii="Arial" w:eastAsia="Times New Roman" w:hAnsi="Arial" w:cs="Arial"/>
                <w:sz w:val="20"/>
                <w:szCs w:val="20"/>
                <w:lang w:eastAsia="de-DE"/>
              </w:rPr>
            </w:pPr>
            <w:r w:rsidRPr="0035155C">
              <w:rPr>
                <w:rFonts w:ascii="Arial" w:eastAsia="Times New Roman" w:hAnsi="Arial" w:cs="Arial"/>
                <w:sz w:val="20"/>
                <w:szCs w:val="20"/>
                <w:lang w:eastAsia="de-DE"/>
              </w:rPr>
              <w:t>3</w:t>
            </w:r>
          </w:p>
        </w:tc>
        <w:tc>
          <w:tcPr>
            <w:tcW w:w="1117" w:type="dxa"/>
            <w:shd w:val="clear" w:color="auto" w:fill="F2F2F2"/>
            <w:vAlign w:val="center"/>
          </w:tcPr>
          <w:p w14:paraId="507E8F8D" w14:textId="77777777" w:rsidR="0072344C" w:rsidRPr="0035155C" w:rsidRDefault="0072344C" w:rsidP="00F96DB6">
            <w:pPr>
              <w:spacing w:before="40" w:after="40" w:line="240" w:lineRule="auto"/>
              <w:contextualSpacing/>
              <w:jc w:val="center"/>
              <w:rPr>
                <w:rFonts w:ascii="Arial" w:eastAsia="Times New Roman" w:hAnsi="Arial" w:cs="Arial"/>
                <w:sz w:val="20"/>
                <w:szCs w:val="20"/>
                <w:lang w:eastAsia="de-DE"/>
              </w:rPr>
            </w:pPr>
            <w:r w:rsidRPr="0035155C">
              <w:rPr>
                <w:rFonts w:ascii="Arial" w:eastAsia="Times New Roman" w:hAnsi="Arial" w:cs="Arial"/>
                <w:sz w:val="20"/>
                <w:szCs w:val="20"/>
                <w:lang w:eastAsia="de-DE"/>
              </w:rPr>
              <w:t>Bildung, Erziehung, Gesellschaft</w:t>
            </w:r>
          </w:p>
        </w:tc>
        <w:tc>
          <w:tcPr>
            <w:tcW w:w="236" w:type="dxa"/>
            <w:tcBorders>
              <w:top w:val="nil"/>
              <w:bottom w:val="nil"/>
            </w:tcBorders>
            <w:vAlign w:val="center"/>
          </w:tcPr>
          <w:p w14:paraId="2255ED51" w14:textId="77777777" w:rsidR="0072344C" w:rsidRPr="0035155C" w:rsidRDefault="0072344C" w:rsidP="00F96DB6">
            <w:pPr>
              <w:spacing w:before="40" w:after="40" w:line="240" w:lineRule="auto"/>
              <w:contextualSpacing/>
              <w:rPr>
                <w:rFonts w:ascii="Arial" w:eastAsia="Times New Roman" w:hAnsi="Arial" w:cs="Arial"/>
                <w:sz w:val="20"/>
                <w:szCs w:val="20"/>
                <w:lang w:eastAsia="de-DE"/>
              </w:rPr>
            </w:pPr>
          </w:p>
        </w:tc>
        <w:tc>
          <w:tcPr>
            <w:tcW w:w="2787" w:type="dxa"/>
            <w:vAlign w:val="center"/>
          </w:tcPr>
          <w:p w14:paraId="557DEEC7" w14:textId="497F0F17" w:rsidR="0072344C" w:rsidRPr="0035155C" w:rsidRDefault="005B1630" w:rsidP="00F96DB6">
            <w:pPr>
              <w:spacing w:before="40" w:after="40" w:line="240" w:lineRule="auto"/>
              <w:contextualSpacing/>
              <w:jc w:val="center"/>
              <w:rPr>
                <w:rFonts w:ascii="Arial" w:eastAsia="Times New Roman" w:hAnsi="Arial" w:cs="Arial"/>
                <w:sz w:val="20"/>
                <w:szCs w:val="20"/>
                <w:lang w:eastAsia="de-DE"/>
              </w:rPr>
            </w:pPr>
            <w:ins w:id="377" w:author="Duester, Nils" w:date="2026-03-25T07:36:00Z">
              <w:r>
                <w:t>KGHZ</w:t>
              </w:r>
            </w:ins>
            <w:del w:id="378" w:author="Duester, Nils" w:date="2026-03-25T07:36:00Z">
              <w:r w:rsidR="0072344C" w:rsidRPr="0035155C" w:rsidDel="005B1630">
                <w:rPr>
                  <w:rFonts w:ascii="Arial" w:eastAsia="Times New Roman" w:hAnsi="Arial" w:cs="Arial"/>
                  <w:sz w:val="20"/>
                  <w:szCs w:val="20"/>
                  <w:lang w:eastAsia="de-DE"/>
                </w:rPr>
                <w:delText>M 3</w:delText>
              </w:r>
            </w:del>
            <w:r w:rsidR="0072344C" w:rsidRPr="0035155C">
              <w:rPr>
                <w:rFonts w:ascii="Arial" w:eastAsia="Times New Roman" w:hAnsi="Arial" w:cs="Arial"/>
                <w:sz w:val="20"/>
                <w:szCs w:val="20"/>
                <w:lang w:eastAsia="de-DE"/>
              </w:rPr>
              <w:t>: Kultur – Gesellschaft – Herrschaft I: Zeitgeschichte</w:t>
            </w:r>
          </w:p>
        </w:tc>
        <w:tc>
          <w:tcPr>
            <w:tcW w:w="2787" w:type="dxa"/>
            <w:vAlign w:val="center"/>
          </w:tcPr>
          <w:p w14:paraId="5B3E2487" w14:textId="51B1D791" w:rsidR="0072344C" w:rsidRPr="0035155C" w:rsidRDefault="0072344C" w:rsidP="00F96DB6">
            <w:pPr>
              <w:spacing w:before="40" w:after="40" w:line="240" w:lineRule="auto"/>
              <w:contextualSpacing/>
              <w:jc w:val="center"/>
              <w:rPr>
                <w:rFonts w:ascii="Arial" w:eastAsia="Times New Roman" w:hAnsi="Arial" w:cs="Arial"/>
                <w:sz w:val="20"/>
                <w:szCs w:val="20"/>
                <w:lang w:eastAsia="de-DE"/>
              </w:rPr>
            </w:pPr>
            <w:del w:id="379" w:author="Duester, Nils" w:date="2026-03-25T07:36:00Z">
              <w:r w:rsidRPr="0035155C" w:rsidDel="005B1630">
                <w:rPr>
                  <w:rFonts w:ascii="Arial" w:eastAsia="Times New Roman" w:hAnsi="Arial" w:cs="Arial"/>
                  <w:sz w:val="20"/>
                  <w:szCs w:val="20"/>
                  <w:lang w:eastAsia="de-DE"/>
                </w:rPr>
                <w:delText>M 4</w:delText>
              </w:r>
            </w:del>
            <w:ins w:id="380" w:author="Duester, Nils" w:date="2026-03-25T07:36:00Z">
              <w:r w:rsidR="005B1630">
                <w:rPr>
                  <w:rFonts w:ascii="Arial" w:eastAsia="Times New Roman" w:hAnsi="Arial" w:cs="Arial"/>
                  <w:sz w:val="20"/>
                  <w:szCs w:val="20"/>
                  <w:lang w:eastAsia="de-DE"/>
                </w:rPr>
                <w:t>TPM</w:t>
              </w:r>
            </w:ins>
            <w:r w:rsidRPr="0035155C">
              <w:rPr>
                <w:rFonts w:ascii="Arial" w:eastAsia="Times New Roman" w:hAnsi="Arial" w:cs="Arial"/>
                <w:sz w:val="20"/>
                <w:szCs w:val="20"/>
                <w:lang w:eastAsia="de-DE"/>
              </w:rPr>
              <w:t xml:space="preserve">: </w:t>
            </w:r>
            <w:r w:rsidRPr="00A80A64">
              <w:rPr>
                <w:rFonts w:ascii="Arial" w:eastAsia="Times New Roman" w:hAnsi="Arial" w:cs="Arial"/>
                <w:sz w:val="20"/>
                <w:szCs w:val="20"/>
                <w:lang w:eastAsia="de-DE"/>
              </w:rPr>
              <w:t>Fachdidaktisches Theorie-Praxis-Modul</w:t>
            </w:r>
            <w:r w:rsidRPr="0035155C">
              <w:rPr>
                <w:rFonts w:ascii="Arial" w:eastAsia="Times New Roman" w:hAnsi="Arial" w:cs="Arial"/>
                <w:sz w:val="20"/>
                <w:szCs w:val="20"/>
                <w:lang w:eastAsia="de-DE"/>
              </w:rPr>
              <w:t>: Fachdidaktisches Praktikum mit fachdidaktischem Seminar</w:t>
            </w:r>
          </w:p>
        </w:tc>
        <w:tc>
          <w:tcPr>
            <w:tcW w:w="236" w:type="dxa"/>
            <w:tcBorders>
              <w:top w:val="nil"/>
              <w:bottom w:val="nil"/>
            </w:tcBorders>
            <w:vAlign w:val="center"/>
          </w:tcPr>
          <w:p w14:paraId="7A0C3FE2" w14:textId="77777777" w:rsidR="0072344C" w:rsidRPr="0035155C" w:rsidRDefault="0072344C" w:rsidP="00F96DB6">
            <w:pPr>
              <w:spacing w:before="40" w:after="40" w:line="240" w:lineRule="auto"/>
              <w:contextualSpacing/>
              <w:rPr>
                <w:rFonts w:ascii="Arial" w:eastAsia="Times New Roman" w:hAnsi="Arial" w:cs="Arial"/>
                <w:sz w:val="20"/>
                <w:szCs w:val="20"/>
                <w:lang w:eastAsia="de-DE"/>
              </w:rPr>
            </w:pPr>
          </w:p>
        </w:tc>
        <w:tc>
          <w:tcPr>
            <w:tcW w:w="1117" w:type="dxa"/>
            <w:shd w:val="clear" w:color="auto" w:fill="F2F2F2"/>
            <w:vAlign w:val="center"/>
          </w:tcPr>
          <w:p w14:paraId="42FBB012" w14:textId="77777777" w:rsidR="0072344C" w:rsidRPr="0035155C" w:rsidRDefault="0072344C" w:rsidP="00F96DB6">
            <w:pPr>
              <w:spacing w:before="40" w:after="40" w:line="240" w:lineRule="auto"/>
              <w:contextualSpacing/>
              <w:jc w:val="center"/>
              <w:rPr>
                <w:rFonts w:ascii="Arial" w:eastAsia="Times New Roman" w:hAnsi="Arial" w:cs="Arial"/>
                <w:sz w:val="20"/>
                <w:szCs w:val="20"/>
                <w:lang w:eastAsia="de-DE"/>
              </w:rPr>
            </w:pPr>
            <w:r w:rsidRPr="0035155C">
              <w:rPr>
                <w:rFonts w:ascii="Arial" w:eastAsia="Times New Roman" w:hAnsi="Arial" w:cs="Arial"/>
                <w:sz w:val="20"/>
                <w:szCs w:val="20"/>
                <w:lang w:eastAsia="de-DE"/>
              </w:rPr>
              <w:t>Fach B</w:t>
            </w:r>
          </w:p>
        </w:tc>
      </w:tr>
      <w:tr w:rsidR="0072344C" w:rsidRPr="0035155C" w14:paraId="1C3EC4E3" w14:textId="77777777" w:rsidTr="00F96DB6">
        <w:trPr>
          <w:cantSplit/>
          <w:trHeight w:val="709"/>
          <w:jc w:val="center"/>
          <w:ins w:id="381" w:author="AS" w:date="2024-02-12T17:26:00Z"/>
        </w:trPr>
        <w:tc>
          <w:tcPr>
            <w:tcW w:w="395" w:type="dxa"/>
            <w:tcBorders>
              <w:top w:val="nil"/>
              <w:left w:val="nil"/>
              <w:bottom w:val="nil"/>
            </w:tcBorders>
            <w:vAlign w:val="center"/>
          </w:tcPr>
          <w:p w14:paraId="7727A622" w14:textId="77777777" w:rsidR="0072344C" w:rsidRPr="0035155C" w:rsidRDefault="0072344C" w:rsidP="00F96DB6">
            <w:pPr>
              <w:spacing w:before="40" w:after="40" w:line="240" w:lineRule="auto"/>
              <w:contextualSpacing/>
              <w:rPr>
                <w:ins w:id="382" w:author="AS" w:date="2024-02-12T17:26:00Z"/>
                <w:rFonts w:ascii="Arial" w:eastAsia="Times New Roman" w:hAnsi="Arial" w:cs="Arial"/>
                <w:sz w:val="20"/>
                <w:szCs w:val="20"/>
                <w:lang w:eastAsia="de-DE"/>
              </w:rPr>
            </w:pPr>
            <w:ins w:id="383" w:author="AS" w:date="2024-02-12T17:26:00Z">
              <w:r>
                <w:rPr>
                  <w:rFonts w:ascii="Arial" w:eastAsia="Times New Roman" w:hAnsi="Arial" w:cs="Arial"/>
                  <w:sz w:val="20"/>
                  <w:szCs w:val="20"/>
                  <w:lang w:eastAsia="de-DE"/>
                </w:rPr>
                <w:t>4</w:t>
              </w:r>
            </w:ins>
          </w:p>
        </w:tc>
        <w:tc>
          <w:tcPr>
            <w:tcW w:w="1117" w:type="dxa"/>
            <w:shd w:val="clear" w:color="auto" w:fill="F2F2F2"/>
            <w:vAlign w:val="center"/>
          </w:tcPr>
          <w:p w14:paraId="471D4D61" w14:textId="77777777" w:rsidR="0072344C" w:rsidRPr="0035155C" w:rsidRDefault="0072344C" w:rsidP="00F96DB6">
            <w:pPr>
              <w:spacing w:before="40" w:after="40" w:line="240" w:lineRule="auto"/>
              <w:contextualSpacing/>
              <w:jc w:val="center"/>
              <w:rPr>
                <w:ins w:id="384" w:author="AS" w:date="2024-02-12T17:26:00Z"/>
                <w:rFonts w:ascii="Arial" w:eastAsia="Times New Roman" w:hAnsi="Arial" w:cs="Arial"/>
                <w:sz w:val="20"/>
                <w:szCs w:val="20"/>
                <w:lang w:eastAsia="de-DE"/>
              </w:rPr>
            </w:pPr>
            <w:ins w:id="385" w:author="AS" w:date="2024-02-12T17:26:00Z">
              <w:r w:rsidRPr="0035155C">
                <w:rPr>
                  <w:rFonts w:ascii="Arial" w:eastAsia="Times New Roman" w:hAnsi="Arial" w:cs="Arial"/>
                  <w:sz w:val="20"/>
                  <w:szCs w:val="20"/>
                  <w:lang w:eastAsia="de-DE"/>
                </w:rPr>
                <w:t>Bildung, Erziehung, Gesellschaft</w:t>
              </w:r>
            </w:ins>
          </w:p>
        </w:tc>
        <w:tc>
          <w:tcPr>
            <w:tcW w:w="236" w:type="dxa"/>
            <w:tcBorders>
              <w:top w:val="nil"/>
              <w:bottom w:val="nil"/>
            </w:tcBorders>
            <w:vAlign w:val="center"/>
          </w:tcPr>
          <w:p w14:paraId="4A2E52C9" w14:textId="77777777" w:rsidR="0072344C" w:rsidRPr="0035155C" w:rsidRDefault="0072344C" w:rsidP="00F96DB6">
            <w:pPr>
              <w:spacing w:before="40" w:after="40" w:line="240" w:lineRule="auto"/>
              <w:contextualSpacing/>
              <w:rPr>
                <w:ins w:id="386" w:author="AS" w:date="2024-02-12T17:26:00Z"/>
                <w:rFonts w:ascii="Arial" w:eastAsia="Times New Roman" w:hAnsi="Arial" w:cs="Arial"/>
                <w:sz w:val="20"/>
                <w:szCs w:val="20"/>
                <w:lang w:eastAsia="de-DE"/>
              </w:rPr>
            </w:pPr>
          </w:p>
        </w:tc>
        <w:tc>
          <w:tcPr>
            <w:tcW w:w="2787" w:type="dxa"/>
            <w:vAlign w:val="center"/>
          </w:tcPr>
          <w:p w14:paraId="6E2ACCF9" w14:textId="69916CF3" w:rsidR="0072344C" w:rsidRPr="0035155C" w:rsidRDefault="005B1630" w:rsidP="00F96DB6">
            <w:pPr>
              <w:spacing w:before="40" w:after="40" w:line="240" w:lineRule="auto"/>
              <w:contextualSpacing/>
              <w:jc w:val="center"/>
              <w:rPr>
                <w:ins w:id="387" w:author="AS" w:date="2024-02-12T17:26:00Z"/>
                <w:rFonts w:ascii="Arial" w:eastAsia="Times New Roman" w:hAnsi="Arial" w:cs="Arial"/>
                <w:sz w:val="20"/>
                <w:szCs w:val="20"/>
                <w:lang w:eastAsia="de-DE"/>
              </w:rPr>
            </w:pPr>
            <w:ins w:id="388" w:author="Duester, Nils" w:date="2026-03-25T07:36:00Z">
              <w:r>
                <w:t>KGHV</w:t>
              </w:r>
            </w:ins>
            <w:ins w:id="389" w:author="AS" w:date="2024-02-12T17:26:00Z">
              <w:del w:id="390" w:author="Duester, Nils" w:date="2026-03-25T07:36:00Z">
                <w:r w:rsidR="0072344C" w:rsidRPr="0035155C" w:rsidDel="005B1630">
                  <w:rPr>
                    <w:rFonts w:ascii="Arial" w:eastAsia="Times New Roman" w:hAnsi="Arial" w:cs="Arial"/>
                    <w:sz w:val="20"/>
                    <w:szCs w:val="20"/>
                    <w:lang w:eastAsia="de-DE"/>
                  </w:rPr>
                  <w:delText xml:space="preserve">M </w:delText>
                </w:r>
              </w:del>
            </w:ins>
            <w:ins w:id="391" w:author="AS" w:date="2024-03-07T18:28:00Z">
              <w:del w:id="392" w:author="Duester, Nils" w:date="2026-03-25T07:36:00Z">
                <w:r w:rsidR="0072344C" w:rsidDel="005B1630">
                  <w:rPr>
                    <w:rFonts w:ascii="Arial" w:eastAsia="Times New Roman" w:hAnsi="Arial" w:cs="Arial"/>
                    <w:sz w:val="20"/>
                    <w:szCs w:val="20"/>
                    <w:lang w:eastAsia="de-DE"/>
                  </w:rPr>
                  <w:delText>5</w:delText>
                </w:r>
              </w:del>
            </w:ins>
            <w:ins w:id="393" w:author="AS" w:date="2024-02-12T17:26:00Z">
              <w:r w:rsidR="0072344C" w:rsidRPr="0035155C">
                <w:rPr>
                  <w:rFonts w:ascii="Arial" w:eastAsia="Times New Roman" w:hAnsi="Arial" w:cs="Arial"/>
                  <w:sz w:val="20"/>
                  <w:szCs w:val="20"/>
                  <w:lang w:eastAsia="de-DE"/>
                </w:rPr>
                <w:t xml:space="preserve">: Kultur – Gesellschaft – Herrschaft </w:t>
              </w:r>
              <w:r w:rsidR="0072344C">
                <w:rPr>
                  <w:rFonts w:ascii="Arial" w:eastAsia="Times New Roman" w:hAnsi="Arial" w:cs="Arial"/>
                  <w:sz w:val="20"/>
                  <w:szCs w:val="20"/>
                  <w:lang w:eastAsia="de-DE"/>
                </w:rPr>
                <w:t>I</w:t>
              </w:r>
              <w:r w:rsidR="0072344C" w:rsidRPr="0035155C">
                <w:rPr>
                  <w:rFonts w:ascii="Arial" w:eastAsia="Times New Roman" w:hAnsi="Arial" w:cs="Arial"/>
                  <w:sz w:val="20"/>
                  <w:szCs w:val="20"/>
                  <w:lang w:eastAsia="de-DE"/>
                </w:rPr>
                <w:t xml:space="preserve">I: </w:t>
              </w:r>
              <w:r w:rsidR="0072344C">
                <w:rPr>
                  <w:rFonts w:ascii="Arial" w:eastAsia="Times New Roman" w:hAnsi="Arial" w:cs="Arial"/>
                  <w:sz w:val="20"/>
                  <w:szCs w:val="20"/>
                  <w:lang w:eastAsia="de-DE"/>
                </w:rPr>
                <w:t>Vormoderne</w:t>
              </w:r>
            </w:ins>
          </w:p>
        </w:tc>
        <w:tc>
          <w:tcPr>
            <w:tcW w:w="2787" w:type="dxa"/>
            <w:vAlign w:val="center"/>
          </w:tcPr>
          <w:p w14:paraId="7B065222" w14:textId="264EF789" w:rsidR="0072344C" w:rsidRPr="0035155C" w:rsidRDefault="005B1630" w:rsidP="00F96DB6">
            <w:pPr>
              <w:spacing w:before="40" w:after="40" w:line="240" w:lineRule="auto"/>
              <w:contextualSpacing/>
              <w:jc w:val="center"/>
              <w:rPr>
                <w:ins w:id="394" w:author="AS" w:date="2024-02-12T17:26:00Z"/>
                <w:rFonts w:ascii="Arial" w:eastAsia="Times New Roman" w:hAnsi="Arial" w:cs="Arial"/>
                <w:sz w:val="20"/>
                <w:szCs w:val="20"/>
                <w:lang w:eastAsia="de-DE"/>
              </w:rPr>
            </w:pPr>
            <w:ins w:id="395" w:author="Duester, Nils" w:date="2026-03-25T07:36:00Z">
              <w:r>
                <w:t>KGHL</w:t>
              </w:r>
            </w:ins>
            <w:ins w:id="396" w:author="AS" w:date="2024-02-12T17:26:00Z">
              <w:del w:id="397" w:author="Duester, Nils" w:date="2026-03-25T07:36:00Z">
                <w:r w:rsidR="0072344C" w:rsidRPr="0035155C" w:rsidDel="005B1630">
                  <w:rPr>
                    <w:rFonts w:ascii="Arial" w:eastAsia="Times New Roman" w:hAnsi="Arial" w:cs="Arial"/>
                    <w:sz w:val="20"/>
                    <w:szCs w:val="20"/>
                    <w:lang w:eastAsia="de-DE"/>
                  </w:rPr>
                  <w:delText xml:space="preserve">M </w:delText>
                </w:r>
              </w:del>
            </w:ins>
            <w:ins w:id="398" w:author="AS" w:date="2024-03-07T18:28:00Z">
              <w:del w:id="399" w:author="Duester, Nils" w:date="2026-03-25T07:36:00Z">
                <w:r w:rsidR="0072344C" w:rsidDel="005B1630">
                  <w:rPr>
                    <w:rFonts w:ascii="Arial" w:eastAsia="Times New Roman" w:hAnsi="Arial" w:cs="Arial"/>
                    <w:sz w:val="20"/>
                    <w:szCs w:val="20"/>
                    <w:lang w:eastAsia="de-DE"/>
                  </w:rPr>
                  <w:delText>6</w:delText>
                </w:r>
              </w:del>
            </w:ins>
            <w:ins w:id="400" w:author="AS" w:date="2024-02-12T17:26:00Z">
              <w:r w:rsidR="0072344C" w:rsidRPr="0035155C">
                <w:rPr>
                  <w:rFonts w:ascii="Arial" w:eastAsia="Times New Roman" w:hAnsi="Arial" w:cs="Arial"/>
                  <w:sz w:val="20"/>
                  <w:szCs w:val="20"/>
                  <w:lang w:eastAsia="de-DE"/>
                </w:rPr>
                <w:t>: Kultur – Gesellschaft – Herrschaft II</w:t>
              </w:r>
              <w:r w:rsidR="0072344C">
                <w:rPr>
                  <w:rFonts w:ascii="Arial" w:eastAsia="Times New Roman" w:hAnsi="Arial" w:cs="Arial"/>
                  <w:sz w:val="20"/>
                  <w:szCs w:val="20"/>
                  <w:lang w:eastAsia="de-DE"/>
                </w:rPr>
                <w:t>I</w:t>
              </w:r>
              <w:r w:rsidR="0072344C" w:rsidRPr="0035155C">
                <w:rPr>
                  <w:rFonts w:ascii="Arial" w:eastAsia="Times New Roman" w:hAnsi="Arial" w:cs="Arial"/>
                  <w:sz w:val="20"/>
                  <w:szCs w:val="20"/>
                  <w:lang w:eastAsia="de-DE"/>
                </w:rPr>
                <w:t xml:space="preserve">: </w:t>
              </w:r>
              <w:r w:rsidR="0072344C" w:rsidRPr="0035155C">
                <w:rPr>
                  <w:rFonts w:ascii="Arial" w:eastAsia="PMingLiU" w:hAnsi="Arial" w:cs="Arial"/>
                  <w:sz w:val="20"/>
                  <w:szCs w:val="20"/>
                  <w:lang w:eastAsia="de-DE"/>
                </w:rPr>
                <w:br/>
              </w:r>
              <w:r w:rsidR="0072344C">
                <w:rPr>
                  <w:rFonts w:ascii="Arial" w:eastAsia="Times New Roman" w:hAnsi="Arial" w:cs="Arial"/>
                  <w:sz w:val="20"/>
                  <w:szCs w:val="20"/>
                  <w:lang w:eastAsia="de-DE"/>
                </w:rPr>
                <w:t>Das lange 19. Jh.</w:t>
              </w:r>
            </w:ins>
            <w:ins w:id="401" w:author="AS" w:date="2024-02-12T17:29:00Z">
              <w:r w:rsidR="0072344C">
                <w:rPr>
                  <w:rFonts w:ascii="Arial" w:eastAsia="Times New Roman" w:hAnsi="Arial" w:cs="Arial"/>
                  <w:sz w:val="20"/>
                  <w:szCs w:val="20"/>
                  <w:lang w:eastAsia="de-DE"/>
                </w:rPr>
                <w:t xml:space="preserve"> (1789</w:t>
              </w:r>
            </w:ins>
            <w:ins w:id="402" w:author="AS" w:date="2024-05-10T10:21:00Z">
              <w:r w:rsidR="0072344C">
                <w:rPr>
                  <w:rFonts w:ascii="Arial" w:eastAsia="Times New Roman" w:hAnsi="Arial" w:cs="Arial"/>
                  <w:sz w:val="20"/>
                  <w:szCs w:val="20"/>
                  <w:lang w:eastAsia="de-DE"/>
                </w:rPr>
                <w:t>–</w:t>
              </w:r>
            </w:ins>
            <w:ins w:id="403" w:author="AS" w:date="2024-02-12T17:29:00Z">
              <w:r w:rsidR="0072344C">
                <w:rPr>
                  <w:rFonts w:ascii="Arial" w:eastAsia="Times New Roman" w:hAnsi="Arial" w:cs="Arial"/>
                  <w:sz w:val="20"/>
                  <w:szCs w:val="20"/>
                  <w:lang w:eastAsia="de-DE"/>
                </w:rPr>
                <w:t>1914)</w:t>
              </w:r>
            </w:ins>
          </w:p>
        </w:tc>
        <w:tc>
          <w:tcPr>
            <w:tcW w:w="236" w:type="dxa"/>
            <w:tcBorders>
              <w:top w:val="nil"/>
              <w:bottom w:val="nil"/>
            </w:tcBorders>
            <w:vAlign w:val="center"/>
          </w:tcPr>
          <w:p w14:paraId="3C89CEEC" w14:textId="77777777" w:rsidR="0072344C" w:rsidRPr="0035155C" w:rsidRDefault="0072344C" w:rsidP="00F96DB6">
            <w:pPr>
              <w:spacing w:before="40" w:after="40" w:line="240" w:lineRule="auto"/>
              <w:contextualSpacing/>
              <w:rPr>
                <w:ins w:id="404" w:author="AS" w:date="2024-02-12T17:26:00Z"/>
                <w:rFonts w:ascii="Arial" w:eastAsia="Times New Roman" w:hAnsi="Arial" w:cs="Arial"/>
                <w:sz w:val="20"/>
                <w:szCs w:val="20"/>
                <w:lang w:eastAsia="de-DE"/>
              </w:rPr>
            </w:pPr>
          </w:p>
        </w:tc>
        <w:tc>
          <w:tcPr>
            <w:tcW w:w="1117" w:type="dxa"/>
            <w:shd w:val="clear" w:color="auto" w:fill="F2F2F2"/>
            <w:vAlign w:val="center"/>
          </w:tcPr>
          <w:p w14:paraId="0DD41538" w14:textId="77777777" w:rsidR="0072344C" w:rsidRPr="0035155C" w:rsidRDefault="0072344C" w:rsidP="00F96DB6">
            <w:pPr>
              <w:spacing w:before="40" w:after="40" w:line="240" w:lineRule="auto"/>
              <w:contextualSpacing/>
              <w:jc w:val="center"/>
              <w:rPr>
                <w:ins w:id="405" w:author="AS" w:date="2024-02-12T17:26:00Z"/>
                <w:rFonts w:ascii="Arial" w:eastAsia="Times New Roman" w:hAnsi="Arial" w:cs="Arial"/>
                <w:sz w:val="20"/>
                <w:szCs w:val="20"/>
                <w:lang w:eastAsia="de-DE"/>
              </w:rPr>
            </w:pPr>
            <w:ins w:id="406" w:author="AS" w:date="2024-02-12T17:26:00Z">
              <w:r w:rsidRPr="0035155C">
                <w:rPr>
                  <w:rFonts w:ascii="Arial" w:eastAsia="Times New Roman" w:hAnsi="Arial" w:cs="Arial"/>
                  <w:sz w:val="20"/>
                  <w:szCs w:val="20"/>
                  <w:lang w:eastAsia="de-DE"/>
                </w:rPr>
                <w:t>Fach B</w:t>
              </w:r>
            </w:ins>
          </w:p>
        </w:tc>
      </w:tr>
      <w:tr w:rsidR="0072344C" w:rsidRPr="0035155C" w:rsidDel="007951DE" w14:paraId="45F9E541" w14:textId="77777777" w:rsidTr="00F96DB6">
        <w:trPr>
          <w:cantSplit/>
          <w:trHeight w:val="709"/>
          <w:jc w:val="center"/>
          <w:del w:id="407" w:author="AS" w:date="2024-02-12T17:26:00Z"/>
        </w:trPr>
        <w:tc>
          <w:tcPr>
            <w:tcW w:w="395" w:type="dxa"/>
            <w:tcBorders>
              <w:top w:val="nil"/>
              <w:left w:val="nil"/>
              <w:bottom w:val="nil"/>
            </w:tcBorders>
            <w:vAlign w:val="center"/>
          </w:tcPr>
          <w:p w14:paraId="2F13ED24" w14:textId="77777777" w:rsidR="0072344C" w:rsidRPr="0035155C" w:rsidDel="007951DE" w:rsidRDefault="0072344C" w:rsidP="00F96DB6">
            <w:pPr>
              <w:spacing w:before="40" w:after="40" w:line="240" w:lineRule="auto"/>
              <w:contextualSpacing/>
              <w:rPr>
                <w:del w:id="408" w:author="AS" w:date="2024-02-12T17:26:00Z"/>
                <w:rFonts w:ascii="Arial" w:eastAsia="Times New Roman" w:hAnsi="Arial" w:cs="Arial"/>
                <w:sz w:val="20"/>
                <w:szCs w:val="20"/>
                <w:lang w:eastAsia="de-DE"/>
              </w:rPr>
            </w:pPr>
            <w:del w:id="409" w:author="AS" w:date="2024-02-12T17:26:00Z">
              <w:r w:rsidRPr="0035155C" w:rsidDel="007951DE">
                <w:rPr>
                  <w:rFonts w:ascii="Arial" w:eastAsia="Times New Roman" w:hAnsi="Arial" w:cs="Arial"/>
                  <w:sz w:val="20"/>
                  <w:szCs w:val="20"/>
                  <w:lang w:eastAsia="de-DE"/>
                </w:rPr>
                <w:delText>4</w:delText>
              </w:r>
            </w:del>
          </w:p>
        </w:tc>
        <w:tc>
          <w:tcPr>
            <w:tcW w:w="1117" w:type="dxa"/>
            <w:shd w:val="clear" w:color="auto" w:fill="F2F2F2"/>
            <w:vAlign w:val="center"/>
          </w:tcPr>
          <w:p w14:paraId="2A7D4C28" w14:textId="77777777" w:rsidR="0072344C" w:rsidRPr="0035155C" w:rsidDel="007951DE" w:rsidRDefault="0072344C" w:rsidP="00F96DB6">
            <w:pPr>
              <w:spacing w:before="40" w:after="40" w:line="240" w:lineRule="auto"/>
              <w:contextualSpacing/>
              <w:jc w:val="center"/>
              <w:rPr>
                <w:del w:id="410" w:author="AS" w:date="2024-02-12T17:26:00Z"/>
                <w:rFonts w:ascii="Arial" w:eastAsia="Times New Roman" w:hAnsi="Arial" w:cs="Arial"/>
                <w:sz w:val="20"/>
                <w:szCs w:val="20"/>
                <w:lang w:eastAsia="de-DE"/>
              </w:rPr>
            </w:pPr>
            <w:del w:id="411" w:author="AS" w:date="2024-02-12T17:26:00Z">
              <w:r w:rsidRPr="0035155C" w:rsidDel="007951DE">
                <w:rPr>
                  <w:rFonts w:ascii="Arial" w:eastAsia="Times New Roman" w:hAnsi="Arial" w:cs="Arial"/>
                  <w:sz w:val="20"/>
                  <w:szCs w:val="20"/>
                  <w:lang w:eastAsia="de-DE"/>
                </w:rPr>
                <w:delText>Bildung, Erziehung, Gesellschaft</w:delText>
              </w:r>
            </w:del>
          </w:p>
        </w:tc>
        <w:tc>
          <w:tcPr>
            <w:tcW w:w="236" w:type="dxa"/>
            <w:tcBorders>
              <w:top w:val="nil"/>
              <w:bottom w:val="nil"/>
            </w:tcBorders>
            <w:vAlign w:val="center"/>
          </w:tcPr>
          <w:p w14:paraId="23DF5859" w14:textId="77777777" w:rsidR="0072344C" w:rsidRPr="0035155C" w:rsidDel="007951DE" w:rsidRDefault="0072344C" w:rsidP="00F96DB6">
            <w:pPr>
              <w:spacing w:before="40" w:after="40" w:line="240" w:lineRule="auto"/>
              <w:contextualSpacing/>
              <w:rPr>
                <w:del w:id="412" w:author="AS" w:date="2024-02-12T17:26:00Z"/>
                <w:rFonts w:ascii="Arial" w:eastAsia="Times New Roman" w:hAnsi="Arial" w:cs="Arial"/>
                <w:sz w:val="20"/>
                <w:szCs w:val="20"/>
                <w:lang w:eastAsia="de-DE"/>
              </w:rPr>
            </w:pPr>
          </w:p>
        </w:tc>
        <w:tc>
          <w:tcPr>
            <w:tcW w:w="5574" w:type="dxa"/>
            <w:gridSpan w:val="2"/>
            <w:vAlign w:val="center"/>
          </w:tcPr>
          <w:p w14:paraId="4A4D228D" w14:textId="77777777" w:rsidR="0072344C" w:rsidRPr="0035155C" w:rsidDel="007951DE" w:rsidRDefault="0072344C" w:rsidP="00F96DB6">
            <w:pPr>
              <w:spacing w:before="40" w:after="40" w:line="240" w:lineRule="auto"/>
              <w:contextualSpacing/>
              <w:jc w:val="center"/>
              <w:rPr>
                <w:del w:id="413" w:author="AS" w:date="2024-02-12T17:26:00Z"/>
                <w:rFonts w:ascii="Arial" w:eastAsia="Times New Roman" w:hAnsi="Arial" w:cs="Arial"/>
                <w:sz w:val="20"/>
                <w:szCs w:val="20"/>
                <w:lang w:eastAsia="de-DE"/>
              </w:rPr>
            </w:pPr>
            <w:del w:id="414" w:author="AS" w:date="2024-02-12T17:26:00Z">
              <w:r w:rsidRPr="0035155C" w:rsidDel="007951DE">
                <w:rPr>
                  <w:rFonts w:ascii="Arial" w:eastAsia="Times New Roman" w:hAnsi="Arial" w:cs="Arial"/>
                  <w:sz w:val="20"/>
                  <w:szCs w:val="20"/>
                  <w:lang w:eastAsia="de-DE"/>
                </w:rPr>
                <w:delText xml:space="preserve">M 5: Kultur – Gesellschaft – Herrschaft II: </w:delText>
              </w:r>
              <w:r w:rsidRPr="0035155C" w:rsidDel="007951DE">
                <w:rPr>
                  <w:rFonts w:ascii="Arial" w:eastAsia="PMingLiU" w:hAnsi="Arial" w:cs="Arial"/>
                  <w:sz w:val="20"/>
                  <w:szCs w:val="20"/>
                  <w:lang w:eastAsia="de-DE"/>
                </w:rPr>
                <w:br/>
              </w:r>
              <w:r w:rsidRPr="0035155C" w:rsidDel="007951DE">
                <w:rPr>
                  <w:rFonts w:ascii="Arial" w:eastAsia="Times New Roman" w:hAnsi="Arial" w:cs="Arial"/>
                  <w:sz w:val="20"/>
                  <w:szCs w:val="20"/>
                  <w:lang w:eastAsia="de-DE"/>
                </w:rPr>
                <w:delText>Vormoderne und Moderne</w:delText>
              </w:r>
            </w:del>
          </w:p>
        </w:tc>
        <w:tc>
          <w:tcPr>
            <w:tcW w:w="236" w:type="dxa"/>
            <w:tcBorders>
              <w:top w:val="nil"/>
              <w:bottom w:val="nil"/>
            </w:tcBorders>
            <w:vAlign w:val="center"/>
          </w:tcPr>
          <w:p w14:paraId="0C335B5C" w14:textId="77777777" w:rsidR="0072344C" w:rsidRPr="0035155C" w:rsidDel="007951DE" w:rsidRDefault="0072344C" w:rsidP="00F96DB6">
            <w:pPr>
              <w:spacing w:before="40" w:after="40" w:line="240" w:lineRule="auto"/>
              <w:contextualSpacing/>
              <w:rPr>
                <w:del w:id="415" w:author="AS" w:date="2024-02-12T17:26:00Z"/>
                <w:rFonts w:ascii="Arial" w:eastAsia="Times New Roman" w:hAnsi="Arial" w:cs="Arial"/>
                <w:sz w:val="20"/>
                <w:szCs w:val="20"/>
                <w:lang w:eastAsia="de-DE"/>
              </w:rPr>
            </w:pPr>
          </w:p>
        </w:tc>
        <w:tc>
          <w:tcPr>
            <w:tcW w:w="1117" w:type="dxa"/>
            <w:shd w:val="clear" w:color="auto" w:fill="F2F2F2"/>
            <w:vAlign w:val="center"/>
          </w:tcPr>
          <w:p w14:paraId="29448D9F" w14:textId="77777777" w:rsidR="0072344C" w:rsidRPr="0035155C" w:rsidDel="007951DE" w:rsidRDefault="0072344C" w:rsidP="00F96DB6">
            <w:pPr>
              <w:spacing w:before="40" w:after="40" w:line="240" w:lineRule="auto"/>
              <w:contextualSpacing/>
              <w:jc w:val="center"/>
              <w:rPr>
                <w:del w:id="416" w:author="AS" w:date="2024-02-12T17:26:00Z"/>
                <w:rFonts w:ascii="Arial" w:eastAsia="Times New Roman" w:hAnsi="Arial" w:cs="Arial"/>
                <w:sz w:val="20"/>
                <w:szCs w:val="20"/>
                <w:lang w:eastAsia="de-DE"/>
              </w:rPr>
            </w:pPr>
            <w:del w:id="417" w:author="AS" w:date="2024-02-12T17:26:00Z">
              <w:r w:rsidRPr="0035155C" w:rsidDel="007951DE">
                <w:rPr>
                  <w:rFonts w:ascii="Arial" w:eastAsia="Times New Roman" w:hAnsi="Arial" w:cs="Arial"/>
                  <w:sz w:val="20"/>
                  <w:szCs w:val="20"/>
                  <w:lang w:eastAsia="de-DE"/>
                </w:rPr>
                <w:delText>Fach B</w:delText>
              </w:r>
            </w:del>
          </w:p>
        </w:tc>
      </w:tr>
    </w:tbl>
    <w:p w14:paraId="1EDCB5F3" w14:textId="77777777" w:rsidR="0072344C" w:rsidRDefault="0072344C" w:rsidP="0072344C">
      <w:pPr>
        <w:spacing w:after="200" w:line="264" w:lineRule="auto"/>
        <w:contextualSpacing/>
        <w:rPr>
          <w:ins w:id="418" w:author="AS" w:date="2024-02-12T17:26:00Z"/>
          <w:rFonts w:ascii="Arial" w:eastAsia="Calibri" w:hAnsi="Arial" w:cs="Arial"/>
          <w:lang w:eastAsia="de-DE"/>
        </w:rPr>
      </w:pPr>
    </w:p>
    <w:p w14:paraId="143CDBC2" w14:textId="77777777" w:rsidR="0072344C" w:rsidRDefault="0072344C" w:rsidP="0072344C">
      <w:pPr>
        <w:spacing w:after="200" w:line="264" w:lineRule="auto"/>
        <w:contextualSpacing/>
        <w:rPr>
          <w:ins w:id="419" w:author="AS" w:date="2024-02-12T17:26:00Z"/>
          <w:rFonts w:ascii="Arial" w:eastAsia="Calibri" w:hAnsi="Arial" w:cs="Arial"/>
          <w:lang w:eastAsia="de-DE"/>
        </w:rPr>
      </w:pPr>
    </w:p>
    <w:p w14:paraId="7DC768F4" w14:textId="77777777" w:rsidR="0072344C" w:rsidRPr="0035155C" w:rsidRDefault="0072344C" w:rsidP="0072344C">
      <w:pPr>
        <w:spacing w:after="200" w:line="264" w:lineRule="auto"/>
        <w:contextualSpacing/>
        <w:rPr>
          <w:rFonts w:ascii="Arial" w:eastAsia="Calibri" w:hAnsi="Arial" w:cs="Arial"/>
          <w:lang w:eastAsia="de-DE"/>
        </w:rPr>
      </w:pPr>
    </w:p>
    <w:p w14:paraId="661263C8" w14:textId="31C525CF" w:rsidR="0072344C" w:rsidRPr="0035155C" w:rsidRDefault="0072344C" w:rsidP="0072344C">
      <w:pPr>
        <w:spacing w:before="120" w:after="240" w:line="240" w:lineRule="auto"/>
        <w:rPr>
          <w:rFonts w:ascii="Arial" w:hAnsi="Arial" w:cs="Arial"/>
        </w:rPr>
      </w:pPr>
      <w:r w:rsidRPr="0035155C">
        <w:rPr>
          <w:rFonts w:ascii="Arial" w:hAnsi="Arial" w:cs="Arial"/>
        </w:rPr>
        <w:t xml:space="preserve">Spezialisierungsoption </w:t>
      </w:r>
      <w:del w:id="420" w:author="Fuhrmann, Nora" w:date="2026-01-15T13:36:00Z">
        <w:r w:rsidRPr="0035155C" w:rsidDel="002F26CC">
          <w:rPr>
            <w:rFonts w:ascii="Arial" w:hAnsi="Arial" w:cs="Arial"/>
          </w:rPr>
          <w:delText xml:space="preserve">für </w:delText>
        </w:r>
      </w:del>
      <w:del w:id="421" w:author="Fuhrmann, Nora" w:date="2026-01-15T13:24:00Z">
        <w:r w:rsidRPr="0035155C" w:rsidDel="00EF40F8">
          <w:rPr>
            <w:rFonts w:ascii="Arial" w:hAnsi="Arial" w:cs="Arial"/>
          </w:rPr>
          <w:delText xml:space="preserve">Master of Education für das Lehramt an Gemeinschaftsschulen </w:delText>
        </w:r>
        <w:r w:rsidRPr="00E155B8" w:rsidDel="00EF40F8">
          <w:rPr>
            <w:rFonts w:ascii="Arial" w:hAnsi="Arial" w:cs="Arial"/>
          </w:rPr>
          <w:delText>beziehungsweise</w:delText>
        </w:r>
        <w:r w:rsidRPr="0035155C" w:rsidDel="00EF40F8">
          <w:rPr>
            <w:rFonts w:ascii="Arial" w:hAnsi="Arial" w:cs="Arial"/>
          </w:rPr>
          <w:delText xml:space="preserve"> das Lehramt an Gymnasien</w:delText>
        </w:r>
        <w:r w:rsidDel="00EF40F8">
          <w:rPr>
            <w:rFonts w:ascii="Arial" w:hAnsi="Arial" w:cs="Arial"/>
          </w:rPr>
          <w:delText xml:space="preserve"> </w:delText>
        </w:r>
        <w:r w:rsidRPr="00E155B8" w:rsidDel="00EF40F8">
          <w:rPr>
            <w:rFonts w:ascii="Arial" w:hAnsi="Arial" w:cs="Arial"/>
          </w:rPr>
          <w:delText>beziehungsweise</w:delText>
        </w:r>
        <w:r w:rsidRPr="0035155C" w:rsidDel="00EF40F8">
          <w:rPr>
            <w:rFonts w:ascii="Arial" w:hAnsi="Arial" w:cs="Arial"/>
          </w:rPr>
          <w:delText xml:space="preserve"> das Lehramt an berufsbildenden Schulen (Ernährungs- und Hauswirtschaftswissenschaft)</w:delText>
        </w:r>
      </w:del>
      <w:ins w:id="422" w:author="Fuhrmann, Nora" w:date="2026-01-15T13:24:00Z">
        <w:r w:rsidR="00EF40F8">
          <w:rPr>
            <w:rFonts w:ascii="Arial" w:hAnsi="Arial" w:cs="Arial"/>
          </w:rPr>
          <w:t>Sekundarschulen</w:t>
        </w:r>
      </w:ins>
      <w:r w:rsidRPr="0035155C">
        <w:rPr>
          <w:rFonts w:ascii="Arial" w:hAnsi="Arial" w:cs="Arial"/>
        </w:rPr>
        <w:t>:</w:t>
      </w:r>
    </w:p>
    <w:tbl>
      <w:tblPr>
        <w:tblStyle w:val="Tabellenraster"/>
        <w:tblW w:w="8670" w:type="dxa"/>
        <w:jc w:val="center"/>
        <w:tblLayout w:type="fixed"/>
        <w:tblLook w:val="04A0" w:firstRow="1" w:lastRow="0" w:firstColumn="1" w:lastColumn="0" w:noHBand="0" w:noVBand="1"/>
      </w:tblPr>
      <w:tblGrid>
        <w:gridCol w:w="370"/>
        <w:gridCol w:w="1142"/>
        <w:gridCol w:w="236"/>
        <w:gridCol w:w="2785"/>
        <w:gridCol w:w="2785"/>
        <w:gridCol w:w="236"/>
        <w:gridCol w:w="1116"/>
      </w:tblGrid>
      <w:tr w:rsidR="0072344C" w:rsidRPr="0035155C" w14:paraId="5C4E770B" w14:textId="77777777" w:rsidTr="00F96DB6">
        <w:trPr>
          <w:cantSplit/>
          <w:trHeight w:val="709"/>
          <w:jc w:val="center"/>
        </w:trPr>
        <w:tc>
          <w:tcPr>
            <w:tcW w:w="370" w:type="dxa"/>
            <w:tcBorders>
              <w:top w:val="nil"/>
              <w:left w:val="nil"/>
              <w:bottom w:val="nil"/>
              <w:right w:val="single" w:sz="4" w:space="0" w:color="auto"/>
            </w:tcBorders>
            <w:vAlign w:val="center"/>
            <w:hideMark/>
          </w:tcPr>
          <w:p w14:paraId="6A8AD555" w14:textId="77777777" w:rsidR="0072344C" w:rsidRPr="0035155C" w:rsidRDefault="0072344C" w:rsidP="00F96DB6">
            <w:pPr>
              <w:spacing w:before="40" w:after="40" w:line="276" w:lineRule="auto"/>
              <w:contextualSpacing/>
              <w:rPr>
                <w:rFonts w:ascii="Arial" w:eastAsia="Calibri" w:hAnsi="Arial" w:cs="Arial"/>
                <w:sz w:val="20"/>
                <w:szCs w:val="20"/>
                <w:lang w:eastAsia="de-DE"/>
              </w:rPr>
            </w:pPr>
            <w:r w:rsidRPr="0035155C">
              <w:rPr>
                <w:rFonts w:ascii="Arial" w:eastAsia="Calibri" w:hAnsi="Arial" w:cs="Arial"/>
                <w:sz w:val="20"/>
                <w:szCs w:val="20"/>
                <w:lang w:eastAsia="de-DE"/>
              </w:rPr>
              <w:t>5</w:t>
            </w:r>
          </w:p>
        </w:tc>
        <w:tc>
          <w:tcPr>
            <w:tcW w:w="114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B270A5F" w14:textId="77777777" w:rsidR="0072344C" w:rsidRPr="0035155C" w:rsidRDefault="0072344C" w:rsidP="00F96DB6">
            <w:pPr>
              <w:spacing w:before="40" w:after="40" w:line="276" w:lineRule="auto"/>
              <w:contextualSpacing/>
              <w:jc w:val="center"/>
              <w:rPr>
                <w:rFonts w:ascii="Arial" w:eastAsia="Calibri" w:hAnsi="Arial" w:cs="Arial"/>
                <w:sz w:val="20"/>
                <w:szCs w:val="20"/>
                <w:lang w:eastAsia="de-DE"/>
              </w:rPr>
            </w:pPr>
            <w:r w:rsidRPr="0035155C">
              <w:rPr>
                <w:rFonts w:ascii="Arial" w:eastAsia="Calibri" w:hAnsi="Arial" w:cs="Arial"/>
                <w:sz w:val="20"/>
                <w:szCs w:val="20"/>
                <w:lang w:eastAsia="de-DE"/>
              </w:rPr>
              <w:t>Bildung, Erziehung, Gesellschaft</w:t>
            </w:r>
          </w:p>
        </w:tc>
        <w:tc>
          <w:tcPr>
            <w:tcW w:w="236" w:type="dxa"/>
            <w:tcBorders>
              <w:top w:val="nil"/>
              <w:left w:val="single" w:sz="4" w:space="0" w:color="auto"/>
              <w:bottom w:val="nil"/>
              <w:right w:val="single" w:sz="4" w:space="0" w:color="auto"/>
            </w:tcBorders>
            <w:vAlign w:val="center"/>
          </w:tcPr>
          <w:p w14:paraId="53C5DF50" w14:textId="77777777" w:rsidR="0072344C" w:rsidRPr="0035155C" w:rsidRDefault="0072344C" w:rsidP="00F96DB6">
            <w:pPr>
              <w:spacing w:before="40" w:after="40" w:line="276" w:lineRule="auto"/>
              <w:contextualSpacing/>
              <w:rPr>
                <w:rFonts w:ascii="Arial" w:eastAsia="Calibri" w:hAnsi="Arial" w:cs="Arial"/>
                <w:sz w:val="20"/>
                <w:szCs w:val="20"/>
                <w:lang w:eastAsia="de-DE"/>
              </w:rPr>
            </w:pPr>
          </w:p>
        </w:tc>
        <w:tc>
          <w:tcPr>
            <w:tcW w:w="2785" w:type="dxa"/>
            <w:tcBorders>
              <w:top w:val="single" w:sz="4" w:space="0" w:color="auto"/>
              <w:left w:val="single" w:sz="4" w:space="0" w:color="auto"/>
              <w:bottom w:val="single" w:sz="4" w:space="0" w:color="auto"/>
              <w:right w:val="single" w:sz="4" w:space="0" w:color="auto"/>
            </w:tcBorders>
            <w:vAlign w:val="center"/>
          </w:tcPr>
          <w:p w14:paraId="6914E331" w14:textId="07A3F3C1" w:rsidR="0072344C" w:rsidRPr="0035155C" w:rsidRDefault="005B1630" w:rsidP="00F96DB6">
            <w:pPr>
              <w:spacing w:before="40" w:after="40" w:line="276" w:lineRule="auto"/>
              <w:contextualSpacing/>
              <w:jc w:val="center"/>
              <w:rPr>
                <w:rFonts w:ascii="Arial" w:eastAsia="Calibri" w:hAnsi="Arial" w:cs="Arial"/>
                <w:sz w:val="20"/>
                <w:szCs w:val="20"/>
                <w:lang w:eastAsia="de-DE"/>
              </w:rPr>
            </w:pPr>
            <w:ins w:id="423" w:author="Duester, Nils" w:date="2026-03-25T07:37:00Z">
              <w:r>
                <w:t>EUG</w:t>
              </w:r>
            </w:ins>
            <w:del w:id="424" w:author="Duester, Nils" w:date="2026-03-25T07:37:00Z">
              <w:r w:rsidR="0072344C" w:rsidRPr="0035155C" w:rsidDel="005B1630">
                <w:rPr>
                  <w:rFonts w:ascii="Arial" w:eastAsia="Calibri" w:hAnsi="Arial" w:cs="Arial"/>
                  <w:sz w:val="20"/>
                  <w:szCs w:val="20"/>
                  <w:lang w:eastAsia="de-DE"/>
                </w:rPr>
                <w:delText xml:space="preserve">M </w:delText>
              </w:r>
            </w:del>
            <w:ins w:id="425" w:author="AS" w:date="2024-03-07T18:29:00Z">
              <w:del w:id="426" w:author="Duester, Nils" w:date="2026-03-25T07:37:00Z">
                <w:r w:rsidR="0072344C" w:rsidDel="005B1630">
                  <w:rPr>
                    <w:rFonts w:ascii="Arial" w:eastAsia="Calibri" w:hAnsi="Arial" w:cs="Arial"/>
                    <w:sz w:val="20"/>
                    <w:szCs w:val="20"/>
                    <w:lang w:eastAsia="de-DE"/>
                  </w:rPr>
                  <w:delText>7</w:delText>
                </w:r>
              </w:del>
            </w:ins>
            <w:del w:id="427" w:author="AS" w:date="2024-03-07T18:29:00Z">
              <w:r w:rsidR="0072344C" w:rsidRPr="0035155C" w:rsidDel="007C6DFD">
                <w:rPr>
                  <w:rFonts w:ascii="Arial" w:eastAsia="Calibri" w:hAnsi="Arial" w:cs="Arial"/>
                  <w:sz w:val="20"/>
                  <w:szCs w:val="20"/>
                  <w:lang w:eastAsia="de-DE"/>
                </w:rPr>
                <w:delText>6</w:delText>
              </w:r>
            </w:del>
            <w:r w:rsidR="0072344C" w:rsidRPr="0035155C">
              <w:rPr>
                <w:rFonts w:ascii="Arial" w:eastAsia="Calibri" w:hAnsi="Arial" w:cs="Arial"/>
                <w:sz w:val="20"/>
                <w:szCs w:val="20"/>
                <w:lang w:eastAsia="de-DE"/>
              </w:rPr>
              <w:t>: Europäische Geschichte im globalen Zusammenhang</w:t>
            </w:r>
          </w:p>
        </w:tc>
        <w:tc>
          <w:tcPr>
            <w:tcW w:w="2785" w:type="dxa"/>
            <w:tcBorders>
              <w:top w:val="single" w:sz="4" w:space="0" w:color="auto"/>
              <w:left w:val="single" w:sz="4" w:space="0" w:color="auto"/>
              <w:bottom w:val="single" w:sz="4" w:space="0" w:color="auto"/>
              <w:right w:val="single" w:sz="4" w:space="0" w:color="auto"/>
            </w:tcBorders>
            <w:vAlign w:val="center"/>
          </w:tcPr>
          <w:p w14:paraId="615CB48D" w14:textId="47B50C41" w:rsidR="0072344C" w:rsidRPr="0035155C" w:rsidRDefault="005B1630" w:rsidP="00F96DB6">
            <w:pPr>
              <w:spacing w:before="40" w:after="40" w:line="276" w:lineRule="auto"/>
              <w:contextualSpacing/>
              <w:jc w:val="center"/>
              <w:rPr>
                <w:rFonts w:ascii="Arial" w:eastAsia="Calibri" w:hAnsi="Arial" w:cs="Arial"/>
                <w:sz w:val="20"/>
                <w:szCs w:val="20"/>
                <w:lang w:eastAsia="de-DE"/>
              </w:rPr>
            </w:pPr>
            <w:ins w:id="428" w:author="Duester, Nils" w:date="2026-03-25T07:37:00Z">
              <w:r>
                <w:t>PHI</w:t>
              </w:r>
            </w:ins>
            <w:del w:id="429" w:author="Duester, Nils" w:date="2026-03-25T07:37:00Z">
              <w:r w:rsidR="0072344C" w:rsidRPr="0035155C" w:rsidDel="005B1630">
                <w:rPr>
                  <w:rFonts w:ascii="Arial" w:eastAsia="Calibri" w:hAnsi="Arial" w:cs="Arial"/>
                  <w:sz w:val="20"/>
                  <w:szCs w:val="20"/>
                  <w:lang w:eastAsia="de-DE"/>
                </w:rPr>
                <w:delText xml:space="preserve">M </w:delText>
              </w:r>
            </w:del>
            <w:ins w:id="430" w:author="AS" w:date="2024-03-07T18:29:00Z">
              <w:del w:id="431" w:author="Duester, Nils" w:date="2026-03-25T07:37:00Z">
                <w:r w:rsidR="0072344C" w:rsidDel="005B1630">
                  <w:rPr>
                    <w:rFonts w:ascii="Arial" w:eastAsia="Calibri" w:hAnsi="Arial" w:cs="Arial"/>
                    <w:sz w:val="20"/>
                    <w:szCs w:val="20"/>
                    <w:lang w:eastAsia="de-DE"/>
                  </w:rPr>
                  <w:delText>8</w:delText>
                </w:r>
              </w:del>
            </w:ins>
            <w:del w:id="432" w:author="AS" w:date="2024-03-07T18:29:00Z">
              <w:r w:rsidR="0072344C" w:rsidRPr="0035155C" w:rsidDel="007C6DFD">
                <w:rPr>
                  <w:rFonts w:ascii="Arial" w:eastAsia="Calibri" w:hAnsi="Arial" w:cs="Arial"/>
                  <w:sz w:val="20"/>
                  <w:szCs w:val="20"/>
                  <w:lang w:eastAsia="de-DE"/>
                </w:rPr>
                <w:delText>7</w:delText>
              </w:r>
            </w:del>
            <w:r w:rsidR="0072344C" w:rsidRPr="0035155C">
              <w:rPr>
                <w:rFonts w:ascii="Arial" w:eastAsia="Calibri" w:hAnsi="Arial" w:cs="Arial"/>
                <w:sz w:val="20"/>
                <w:szCs w:val="20"/>
                <w:lang w:eastAsia="de-DE"/>
              </w:rPr>
              <w:t xml:space="preserve">: Public </w:t>
            </w:r>
            <w:proofErr w:type="spellStart"/>
            <w:r w:rsidR="0072344C" w:rsidRPr="0035155C">
              <w:rPr>
                <w:rFonts w:ascii="Arial" w:eastAsia="Calibri" w:hAnsi="Arial" w:cs="Arial"/>
                <w:sz w:val="20"/>
                <w:szCs w:val="20"/>
                <w:lang w:eastAsia="de-DE"/>
              </w:rPr>
              <w:t>History</w:t>
            </w:r>
            <w:proofErr w:type="spellEnd"/>
          </w:p>
        </w:tc>
        <w:tc>
          <w:tcPr>
            <w:tcW w:w="236" w:type="dxa"/>
            <w:tcBorders>
              <w:top w:val="nil"/>
              <w:left w:val="single" w:sz="4" w:space="0" w:color="auto"/>
              <w:bottom w:val="nil"/>
              <w:right w:val="single" w:sz="4" w:space="0" w:color="auto"/>
            </w:tcBorders>
            <w:vAlign w:val="center"/>
          </w:tcPr>
          <w:p w14:paraId="3C8778B0" w14:textId="77777777" w:rsidR="0072344C" w:rsidRPr="0035155C" w:rsidRDefault="0072344C" w:rsidP="00F96DB6">
            <w:pPr>
              <w:spacing w:before="40" w:after="40" w:line="276" w:lineRule="auto"/>
              <w:contextualSpacing/>
              <w:rPr>
                <w:rFonts w:ascii="Arial" w:eastAsia="Calibri" w:hAnsi="Arial" w:cs="Arial"/>
                <w:sz w:val="20"/>
                <w:szCs w:val="20"/>
                <w:lang w:eastAsia="de-DE"/>
              </w:rPr>
            </w:pPr>
          </w:p>
        </w:tc>
        <w:tc>
          <w:tcPr>
            <w:tcW w:w="111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42DCE42" w14:textId="77777777" w:rsidR="0072344C" w:rsidRPr="0035155C" w:rsidRDefault="0072344C" w:rsidP="00F96DB6">
            <w:pPr>
              <w:spacing w:before="40" w:after="40" w:line="276" w:lineRule="auto"/>
              <w:contextualSpacing/>
              <w:jc w:val="center"/>
              <w:rPr>
                <w:rFonts w:ascii="Arial" w:eastAsia="Calibri" w:hAnsi="Arial" w:cs="Arial"/>
                <w:sz w:val="20"/>
                <w:szCs w:val="20"/>
                <w:lang w:eastAsia="de-DE"/>
              </w:rPr>
            </w:pPr>
            <w:r w:rsidRPr="0035155C">
              <w:rPr>
                <w:rFonts w:ascii="Arial" w:eastAsia="Calibri" w:hAnsi="Arial" w:cs="Arial"/>
                <w:sz w:val="20"/>
                <w:szCs w:val="20"/>
                <w:lang w:eastAsia="de-DE"/>
              </w:rPr>
              <w:t>Fach B</w:t>
            </w:r>
          </w:p>
        </w:tc>
      </w:tr>
      <w:tr w:rsidR="0072344C" w:rsidRPr="0035155C" w14:paraId="6F81405E" w14:textId="77777777" w:rsidTr="00F96DB6">
        <w:trPr>
          <w:cantSplit/>
          <w:trHeight w:val="709"/>
          <w:jc w:val="center"/>
        </w:trPr>
        <w:tc>
          <w:tcPr>
            <w:tcW w:w="370" w:type="dxa"/>
            <w:tcBorders>
              <w:top w:val="nil"/>
              <w:left w:val="nil"/>
              <w:bottom w:val="nil"/>
              <w:right w:val="single" w:sz="4" w:space="0" w:color="auto"/>
            </w:tcBorders>
            <w:vAlign w:val="center"/>
            <w:hideMark/>
          </w:tcPr>
          <w:p w14:paraId="4939BC42" w14:textId="77777777" w:rsidR="0072344C" w:rsidRPr="0035155C" w:rsidRDefault="0072344C" w:rsidP="00F96DB6">
            <w:pPr>
              <w:spacing w:before="40" w:after="40" w:line="276" w:lineRule="auto"/>
              <w:contextualSpacing/>
              <w:rPr>
                <w:rFonts w:ascii="Arial" w:eastAsia="Calibri" w:hAnsi="Arial" w:cs="Arial"/>
                <w:sz w:val="20"/>
                <w:szCs w:val="20"/>
                <w:lang w:eastAsia="de-DE"/>
              </w:rPr>
            </w:pPr>
            <w:r w:rsidRPr="0035155C">
              <w:rPr>
                <w:rFonts w:ascii="Arial" w:eastAsia="Calibri" w:hAnsi="Arial" w:cs="Arial"/>
                <w:sz w:val="20"/>
                <w:szCs w:val="20"/>
                <w:lang w:eastAsia="de-DE"/>
              </w:rPr>
              <w:t>6</w:t>
            </w:r>
          </w:p>
        </w:tc>
        <w:tc>
          <w:tcPr>
            <w:tcW w:w="114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6F812F5" w14:textId="128F276C" w:rsidR="0072344C" w:rsidRPr="00974042" w:rsidRDefault="0072344C" w:rsidP="00F96DB6">
            <w:pPr>
              <w:spacing w:before="40" w:after="40" w:line="276" w:lineRule="auto"/>
              <w:contextualSpacing/>
              <w:jc w:val="center"/>
              <w:rPr>
                <w:rFonts w:ascii="Arial" w:eastAsia="Calibri" w:hAnsi="Arial" w:cs="Arial"/>
                <w:sz w:val="20"/>
                <w:szCs w:val="20"/>
                <w:lang w:val="en-GB" w:eastAsia="de-DE"/>
              </w:rPr>
            </w:pPr>
            <w:r w:rsidRPr="00974042">
              <w:rPr>
                <w:rFonts w:ascii="Arial" w:eastAsia="Calibri" w:hAnsi="Arial" w:cs="Arial"/>
                <w:sz w:val="20"/>
                <w:szCs w:val="20"/>
                <w:lang w:val="en-GB" w:eastAsia="de-DE"/>
              </w:rPr>
              <w:t xml:space="preserve">BA Thesis </w:t>
            </w:r>
            <w:r w:rsidRPr="00974042">
              <w:rPr>
                <w:rFonts w:ascii="Arial" w:eastAsia="Calibri" w:hAnsi="Arial" w:cs="Arial"/>
                <w:spacing w:val="-6"/>
                <w:sz w:val="20"/>
                <w:szCs w:val="20"/>
                <w:lang w:val="en-GB" w:eastAsia="de-DE"/>
              </w:rPr>
              <w:t>(A/B/</w:t>
            </w:r>
            <w:ins w:id="433" w:author="Drommler, Nicole" w:date="2026-03-04T16:00:00Z">
              <w:r w:rsidR="00B0326E">
                <w:rPr>
                  <w:rFonts w:ascii="Arial" w:eastAsia="Calibri" w:hAnsi="Arial" w:cs="Arial"/>
                  <w:spacing w:val="-6"/>
                  <w:sz w:val="20"/>
                  <w:szCs w:val="20"/>
                  <w:lang w:val="en-GB" w:eastAsia="de-DE"/>
                </w:rPr>
                <w:t>BEG</w:t>
              </w:r>
            </w:ins>
            <w:r w:rsidRPr="00974042">
              <w:rPr>
                <w:rFonts w:ascii="Arial" w:eastAsia="Calibri" w:hAnsi="Arial" w:cs="Arial"/>
                <w:spacing w:val="-6"/>
                <w:sz w:val="20"/>
                <w:szCs w:val="20"/>
                <w:lang w:val="en-GB" w:eastAsia="de-DE"/>
              </w:rPr>
              <w:t>)</w:t>
            </w:r>
          </w:p>
        </w:tc>
        <w:tc>
          <w:tcPr>
            <w:tcW w:w="236" w:type="dxa"/>
            <w:tcBorders>
              <w:top w:val="nil"/>
              <w:left w:val="single" w:sz="4" w:space="0" w:color="auto"/>
              <w:bottom w:val="nil"/>
              <w:right w:val="single" w:sz="4" w:space="0" w:color="auto"/>
            </w:tcBorders>
            <w:vAlign w:val="center"/>
          </w:tcPr>
          <w:p w14:paraId="35FC18D2" w14:textId="77777777" w:rsidR="0072344C" w:rsidRPr="0035155C" w:rsidRDefault="0072344C" w:rsidP="00F96DB6">
            <w:pPr>
              <w:spacing w:before="40" w:after="40" w:line="276" w:lineRule="auto"/>
              <w:contextualSpacing/>
              <w:rPr>
                <w:rFonts w:ascii="Arial" w:eastAsia="Calibri" w:hAnsi="Arial" w:cs="Arial"/>
                <w:sz w:val="20"/>
                <w:szCs w:val="20"/>
                <w:lang w:val="en-GB" w:eastAsia="de-DE"/>
              </w:rPr>
            </w:pPr>
          </w:p>
        </w:tc>
        <w:tc>
          <w:tcPr>
            <w:tcW w:w="2785" w:type="dxa"/>
            <w:tcBorders>
              <w:top w:val="single" w:sz="4" w:space="0" w:color="auto"/>
              <w:left w:val="single" w:sz="4" w:space="0" w:color="auto"/>
              <w:bottom w:val="single" w:sz="4" w:space="0" w:color="auto"/>
              <w:right w:val="single" w:sz="4" w:space="0" w:color="auto"/>
            </w:tcBorders>
            <w:vAlign w:val="center"/>
          </w:tcPr>
          <w:p w14:paraId="235105A2" w14:textId="37CAFA4C" w:rsidR="0072344C" w:rsidRPr="0035155C" w:rsidRDefault="005B1630" w:rsidP="00F96DB6">
            <w:pPr>
              <w:spacing w:before="40" w:after="40" w:line="276" w:lineRule="auto"/>
              <w:contextualSpacing/>
              <w:jc w:val="center"/>
              <w:rPr>
                <w:rFonts w:ascii="Arial" w:eastAsia="Calibri" w:hAnsi="Arial" w:cs="Arial"/>
                <w:sz w:val="20"/>
                <w:szCs w:val="20"/>
                <w:lang w:eastAsia="de-DE"/>
              </w:rPr>
            </w:pPr>
            <w:ins w:id="434" w:author="Duester, Nils" w:date="2026-03-25T07:38:00Z">
              <w:r>
                <w:t>AFK</w:t>
              </w:r>
            </w:ins>
            <w:del w:id="435" w:author="Duester, Nils" w:date="2026-03-25T07:38:00Z">
              <w:r w:rsidR="0072344C" w:rsidRPr="0035155C" w:rsidDel="005B1630">
                <w:rPr>
                  <w:rFonts w:ascii="Arial" w:eastAsia="Calibri" w:hAnsi="Arial" w:cs="Arial"/>
                  <w:sz w:val="20"/>
                  <w:szCs w:val="20"/>
                  <w:lang w:eastAsia="de-DE"/>
                </w:rPr>
                <w:delText xml:space="preserve">M </w:delText>
              </w:r>
            </w:del>
            <w:ins w:id="436" w:author="AS" w:date="2024-03-07T18:29:00Z">
              <w:del w:id="437" w:author="Duester, Nils" w:date="2026-03-25T07:38:00Z">
                <w:r w:rsidR="0072344C" w:rsidDel="005B1630">
                  <w:rPr>
                    <w:rFonts w:ascii="Arial" w:eastAsia="Calibri" w:hAnsi="Arial" w:cs="Arial"/>
                    <w:sz w:val="20"/>
                    <w:szCs w:val="20"/>
                    <w:lang w:eastAsia="de-DE"/>
                  </w:rPr>
                  <w:delText>9</w:delText>
                </w:r>
              </w:del>
            </w:ins>
            <w:del w:id="438" w:author="AS" w:date="2024-03-07T18:29:00Z">
              <w:r w:rsidR="0072344C" w:rsidRPr="0035155C" w:rsidDel="007C6DFD">
                <w:rPr>
                  <w:rFonts w:ascii="Arial" w:eastAsia="Calibri" w:hAnsi="Arial" w:cs="Arial"/>
                  <w:sz w:val="20"/>
                  <w:szCs w:val="20"/>
                  <w:lang w:eastAsia="de-DE"/>
                </w:rPr>
                <w:delText>8</w:delText>
              </w:r>
            </w:del>
            <w:r w:rsidR="0072344C" w:rsidRPr="0035155C">
              <w:rPr>
                <w:rFonts w:ascii="Arial" w:eastAsia="Calibri" w:hAnsi="Arial" w:cs="Arial"/>
                <w:sz w:val="20"/>
                <w:szCs w:val="20"/>
                <w:lang w:eastAsia="de-DE"/>
              </w:rPr>
              <w:t xml:space="preserve">: </w:t>
            </w:r>
            <w:del w:id="439" w:author="AS" w:date="2024-02-12T17:30:00Z">
              <w:r w:rsidR="0072344C" w:rsidRPr="0035155C" w:rsidDel="007951DE">
                <w:rPr>
                  <w:rFonts w:ascii="Arial" w:eastAsia="Calibri" w:hAnsi="Arial" w:cs="Arial"/>
                  <w:sz w:val="20"/>
                  <w:szCs w:val="20"/>
                  <w:lang w:eastAsia="de-DE"/>
                </w:rPr>
                <w:delText>Geschichte und Erinnerung</w:delText>
              </w:r>
            </w:del>
            <w:ins w:id="440" w:author="AS" w:date="2024-02-12T17:30:00Z">
              <w:r w:rsidR="0072344C">
                <w:rPr>
                  <w:rFonts w:ascii="Arial" w:eastAsia="Calibri" w:hAnsi="Arial" w:cs="Arial"/>
                  <w:sz w:val="20"/>
                  <w:szCs w:val="20"/>
                  <w:lang w:eastAsia="de-DE"/>
                </w:rPr>
                <w:t>Aktuelle Forschungstrends und</w:t>
              </w:r>
            </w:ins>
            <w:ins w:id="441" w:author="AS" w:date="2024-02-12T17:31:00Z">
              <w:r w:rsidR="0072344C">
                <w:rPr>
                  <w:rFonts w:ascii="Arial" w:eastAsia="Calibri" w:hAnsi="Arial" w:cs="Arial"/>
                  <w:sz w:val="20"/>
                  <w:szCs w:val="20"/>
                  <w:lang w:eastAsia="de-DE"/>
                </w:rPr>
                <w:t xml:space="preserve"> -kontroversen</w:t>
              </w:r>
            </w:ins>
          </w:p>
        </w:tc>
        <w:tc>
          <w:tcPr>
            <w:tcW w:w="2785" w:type="dxa"/>
            <w:tcBorders>
              <w:top w:val="single" w:sz="4" w:space="0" w:color="auto"/>
              <w:left w:val="single" w:sz="4" w:space="0" w:color="auto"/>
              <w:bottom w:val="single" w:sz="4" w:space="0" w:color="auto"/>
              <w:right w:val="single" w:sz="4" w:space="0" w:color="auto"/>
            </w:tcBorders>
            <w:vAlign w:val="center"/>
          </w:tcPr>
          <w:p w14:paraId="7651ED6B" w14:textId="651B055F" w:rsidR="0072344C" w:rsidRPr="0035155C" w:rsidRDefault="0072344C" w:rsidP="00F96DB6">
            <w:pPr>
              <w:spacing w:before="40" w:after="40" w:line="276" w:lineRule="auto"/>
              <w:contextualSpacing/>
              <w:jc w:val="center"/>
              <w:rPr>
                <w:rFonts w:ascii="Arial" w:eastAsia="Calibri" w:hAnsi="Arial" w:cs="Arial"/>
                <w:sz w:val="20"/>
                <w:szCs w:val="20"/>
                <w:lang w:eastAsia="de-DE"/>
              </w:rPr>
            </w:pPr>
            <w:del w:id="442" w:author="Duester, Nils" w:date="2026-03-25T07:47:00Z">
              <w:r w:rsidRPr="0035155C" w:rsidDel="00C82D41">
                <w:rPr>
                  <w:rFonts w:ascii="Arial" w:eastAsia="Calibri" w:hAnsi="Arial" w:cs="Arial"/>
                  <w:sz w:val="20"/>
                  <w:szCs w:val="20"/>
                  <w:lang w:eastAsia="de-DE"/>
                </w:rPr>
                <w:delText xml:space="preserve">M </w:delText>
              </w:r>
            </w:del>
            <w:ins w:id="443" w:author="AS" w:date="2024-03-07T18:29:00Z">
              <w:del w:id="444" w:author="Duester, Nils" w:date="2026-03-25T07:47:00Z">
                <w:r w:rsidDel="00C82D41">
                  <w:rPr>
                    <w:rFonts w:ascii="Arial" w:eastAsia="Calibri" w:hAnsi="Arial" w:cs="Arial"/>
                    <w:sz w:val="20"/>
                    <w:szCs w:val="20"/>
                    <w:lang w:eastAsia="de-DE"/>
                  </w:rPr>
                  <w:delText>10</w:delText>
                </w:r>
              </w:del>
            </w:ins>
            <w:ins w:id="445" w:author="Duester, Nils" w:date="2026-03-25T07:47:00Z">
              <w:r w:rsidR="00C82D41">
                <w:rPr>
                  <w:rFonts w:ascii="Arial" w:eastAsia="Calibri" w:hAnsi="Arial" w:cs="Arial"/>
                  <w:sz w:val="20"/>
                  <w:szCs w:val="20"/>
                  <w:lang w:eastAsia="de-DE"/>
                </w:rPr>
                <w:t>GDZ</w:t>
              </w:r>
            </w:ins>
            <w:del w:id="446" w:author="AS" w:date="2024-03-07T18:29:00Z">
              <w:r w:rsidRPr="0035155C" w:rsidDel="007C6DFD">
                <w:rPr>
                  <w:rFonts w:ascii="Arial" w:eastAsia="Calibri" w:hAnsi="Arial" w:cs="Arial"/>
                  <w:sz w:val="20"/>
                  <w:szCs w:val="20"/>
                  <w:lang w:eastAsia="de-DE"/>
                </w:rPr>
                <w:delText>9</w:delText>
              </w:r>
            </w:del>
            <w:r w:rsidRPr="0035155C">
              <w:rPr>
                <w:rFonts w:ascii="Arial" w:eastAsia="Calibri" w:hAnsi="Arial" w:cs="Arial"/>
                <w:sz w:val="20"/>
                <w:szCs w:val="20"/>
                <w:lang w:eastAsia="de-DE"/>
              </w:rPr>
              <w:t>:</w:t>
            </w:r>
            <w:r w:rsidRPr="0035155C">
              <w:rPr>
                <w:rFonts w:ascii="Arial" w:eastAsia="Calibri" w:hAnsi="Arial" w:cs="Arial"/>
                <w:sz w:val="18"/>
                <w:szCs w:val="20"/>
                <w:lang w:eastAsia="de-DE"/>
              </w:rPr>
              <w:t xml:space="preserve"> </w:t>
            </w:r>
            <w:r w:rsidRPr="0035155C">
              <w:rPr>
                <w:rFonts w:ascii="Arial" w:eastAsia="Times New Roman" w:hAnsi="Arial"/>
                <w:sz w:val="20"/>
                <w:lang w:eastAsia="de-DE"/>
              </w:rPr>
              <w:t xml:space="preserve">Die Welt im </w:t>
            </w:r>
            <w:del w:id="447" w:author="AS" w:date="2024-02-12T17:31:00Z">
              <w:r w:rsidRPr="0035155C" w:rsidDel="007951DE">
                <w:rPr>
                  <w:rFonts w:ascii="Arial" w:eastAsia="Times New Roman" w:hAnsi="Arial"/>
                  <w:sz w:val="20"/>
                  <w:lang w:eastAsia="de-DE"/>
                </w:rPr>
                <w:delText>Zeichen totalitärer Systeme</w:delText>
              </w:r>
            </w:del>
            <w:ins w:id="448" w:author="AS" w:date="2024-02-12T17:31:00Z">
              <w:r>
                <w:rPr>
                  <w:rFonts w:ascii="Arial" w:eastAsia="Times New Roman" w:hAnsi="Arial"/>
                  <w:sz w:val="20"/>
                  <w:lang w:eastAsia="de-DE"/>
                </w:rPr>
                <w:t>kurzen 20. Jahrh</w:t>
              </w:r>
            </w:ins>
            <w:ins w:id="449" w:author="AS" w:date="2024-02-15T12:23:00Z">
              <w:r>
                <w:rPr>
                  <w:rFonts w:ascii="Arial" w:eastAsia="Times New Roman" w:hAnsi="Arial"/>
                  <w:sz w:val="20"/>
                  <w:lang w:eastAsia="de-DE"/>
                </w:rPr>
                <w:t>undert</w:t>
              </w:r>
            </w:ins>
            <w:ins w:id="450" w:author="AS" w:date="2024-02-12T17:31:00Z">
              <w:r>
                <w:rPr>
                  <w:rFonts w:ascii="Arial" w:eastAsia="Times New Roman" w:hAnsi="Arial"/>
                  <w:sz w:val="20"/>
                  <w:lang w:eastAsia="de-DE"/>
                </w:rPr>
                <w:t>: Gewalt &amp; Diktaturen im globalen Zeitalter</w:t>
              </w:r>
            </w:ins>
            <w:r w:rsidRPr="0035155C">
              <w:rPr>
                <w:rFonts w:ascii="Arial" w:eastAsia="Times New Roman" w:hAnsi="Arial"/>
                <w:sz w:val="20"/>
                <w:lang w:eastAsia="de-DE"/>
              </w:rPr>
              <w:t xml:space="preserve"> </w:t>
            </w:r>
            <w:r w:rsidRPr="0035155C">
              <w:rPr>
                <w:rFonts w:ascii="Arial" w:eastAsia="Calibri" w:hAnsi="Arial" w:cs="Arial"/>
                <w:sz w:val="20"/>
                <w:szCs w:val="20"/>
                <w:lang w:eastAsia="de-DE"/>
              </w:rPr>
              <w:t>(1914</w:t>
            </w:r>
            <w:ins w:id="451" w:author="AS" w:date="2024-05-10T10:21:00Z">
              <w:r>
                <w:rPr>
                  <w:rFonts w:ascii="Arial" w:eastAsia="Calibri" w:hAnsi="Arial" w:cs="Arial"/>
                  <w:sz w:val="20"/>
                  <w:szCs w:val="20"/>
                  <w:lang w:eastAsia="de-DE"/>
                </w:rPr>
                <w:t>–</w:t>
              </w:r>
            </w:ins>
            <w:del w:id="452" w:author="AS" w:date="2024-05-10T10:21:00Z">
              <w:r w:rsidRPr="0035155C" w:rsidDel="00AD081E">
                <w:rPr>
                  <w:rFonts w:ascii="Arial" w:eastAsia="Calibri" w:hAnsi="Arial" w:cs="Arial"/>
                  <w:sz w:val="20"/>
                  <w:szCs w:val="20"/>
                  <w:lang w:eastAsia="de-DE"/>
                </w:rPr>
                <w:delText>-</w:delText>
              </w:r>
            </w:del>
            <w:r w:rsidRPr="0035155C">
              <w:rPr>
                <w:rFonts w:ascii="Arial" w:eastAsia="Calibri" w:hAnsi="Arial" w:cs="Arial"/>
                <w:sz w:val="20"/>
                <w:szCs w:val="20"/>
                <w:lang w:eastAsia="de-DE"/>
              </w:rPr>
              <w:t>1991)</w:t>
            </w:r>
          </w:p>
        </w:tc>
        <w:tc>
          <w:tcPr>
            <w:tcW w:w="236" w:type="dxa"/>
            <w:tcBorders>
              <w:top w:val="nil"/>
              <w:left w:val="single" w:sz="4" w:space="0" w:color="auto"/>
              <w:bottom w:val="nil"/>
              <w:right w:val="single" w:sz="4" w:space="0" w:color="auto"/>
            </w:tcBorders>
            <w:vAlign w:val="center"/>
          </w:tcPr>
          <w:p w14:paraId="400E0C58" w14:textId="77777777" w:rsidR="0072344C" w:rsidRPr="0035155C" w:rsidRDefault="0072344C" w:rsidP="00F96DB6">
            <w:pPr>
              <w:spacing w:before="40" w:after="40" w:line="276" w:lineRule="auto"/>
              <w:contextualSpacing/>
              <w:rPr>
                <w:rFonts w:ascii="Arial" w:eastAsia="Calibri" w:hAnsi="Arial" w:cs="Arial"/>
                <w:sz w:val="20"/>
                <w:szCs w:val="20"/>
                <w:lang w:eastAsia="de-DE"/>
              </w:rPr>
            </w:pPr>
          </w:p>
        </w:tc>
        <w:tc>
          <w:tcPr>
            <w:tcW w:w="111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5FC6A27" w14:textId="77777777" w:rsidR="0072344C" w:rsidRPr="0035155C" w:rsidRDefault="0072344C" w:rsidP="00F96DB6">
            <w:pPr>
              <w:spacing w:before="40" w:after="40" w:line="276" w:lineRule="auto"/>
              <w:contextualSpacing/>
              <w:jc w:val="center"/>
              <w:rPr>
                <w:rFonts w:ascii="Arial" w:eastAsia="Calibri" w:hAnsi="Arial" w:cs="Arial"/>
                <w:sz w:val="20"/>
                <w:szCs w:val="20"/>
                <w:lang w:eastAsia="de-DE"/>
              </w:rPr>
            </w:pPr>
            <w:r w:rsidRPr="0035155C">
              <w:rPr>
                <w:rFonts w:ascii="Arial" w:eastAsia="Calibri" w:hAnsi="Arial" w:cs="Arial"/>
                <w:sz w:val="20"/>
                <w:szCs w:val="20"/>
                <w:lang w:eastAsia="de-DE"/>
              </w:rPr>
              <w:t>Fach B</w:t>
            </w:r>
          </w:p>
        </w:tc>
      </w:tr>
    </w:tbl>
    <w:p w14:paraId="4C8F4D0F" w14:textId="77777777" w:rsidR="0072344C" w:rsidRPr="0035155C" w:rsidRDefault="0072344C" w:rsidP="0072344C">
      <w:pPr>
        <w:spacing w:after="200" w:line="264" w:lineRule="auto"/>
        <w:contextualSpacing/>
        <w:rPr>
          <w:rFonts w:ascii="Arial" w:eastAsia="Times New Roman" w:hAnsi="Arial" w:cs="Arial"/>
          <w:lang w:eastAsia="de-DE"/>
        </w:rPr>
      </w:pPr>
    </w:p>
    <w:p w14:paraId="308C1C7B" w14:textId="623D7EFB" w:rsidR="0072344C" w:rsidRPr="0035155C" w:rsidRDefault="0072344C" w:rsidP="0072344C">
      <w:pPr>
        <w:spacing w:before="120" w:after="120" w:line="240" w:lineRule="auto"/>
        <w:rPr>
          <w:rFonts w:ascii="Arial" w:hAnsi="Arial" w:cs="Arial"/>
        </w:rPr>
      </w:pPr>
      <w:r w:rsidRPr="0035155C">
        <w:rPr>
          <w:rFonts w:ascii="Arial" w:hAnsi="Arial" w:cs="Arial"/>
        </w:rPr>
        <w:t xml:space="preserve">Spezialisierungsoption </w:t>
      </w:r>
      <w:del w:id="453" w:author="Fuhrmann, Nora" w:date="2026-01-15T13:24:00Z">
        <w:r w:rsidRPr="0035155C" w:rsidDel="00EF40F8">
          <w:rPr>
            <w:rFonts w:ascii="Arial" w:hAnsi="Arial" w:cs="Arial"/>
          </w:rPr>
          <w:delText>erziehungswissenschaftlicher Fach-Masterstudiengang</w:delText>
        </w:r>
      </w:del>
      <w:ins w:id="454" w:author="Fuhrmann, Nora" w:date="2026-01-15T13:24:00Z">
        <w:r w:rsidR="00EF40F8">
          <w:rPr>
            <w:rFonts w:ascii="Arial" w:hAnsi="Arial" w:cs="Arial"/>
          </w:rPr>
          <w:t>Erziehungswissenschaft</w:t>
        </w:r>
      </w:ins>
      <w:ins w:id="455" w:author="Arne Wulf" w:date="2026-03-25T13:13:00Z">
        <w:r w:rsidR="008F6DB5">
          <w:rPr>
            <w:rFonts w:ascii="Arial" w:hAnsi="Arial" w:cs="Arial"/>
          </w:rPr>
          <w:t>,</w:t>
        </w:r>
      </w:ins>
      <w:r w:rsidRPr="0035155C">
        <w:rPr>
          <w:rFonts w:ascii="Arial" w:hAnsi="Arial" w:cs="Arial"/>
        </w:rPr>
        <w:t xml:space="preserve"> </w:t>
      </w:r>
      <w:del w:id="456" w:author="Arne Wulf" w:date="2026-03-25T13:13:00Z">
        <w:r w:rsidRPr="0035155C" w:rsidDel="008F6DB5">
          <w:rPr>
            <w:rFonts w:ascii="Arial" w:hAnsi="Arial" w:cs="Arial"/>
          </w:rPr>
          <w:delText>(</w:delText>
        </w:r>
      </w:del>
      <w:ins w:id="457" w:author="Arne Wulf" w:date="2026-03-25T13:13:00Z">
        <w:r w:rsidR="008F6DB5" w:rsidRPr="0035155C">
          <w:rPr>
            <w:rFonts w:ascii="Arial" w:hAnsi="Arial" w:cs="Arial"/>
          </w:rPr>
          <w:t xml:space="preserve">im Teilstudiengang Geschichte </w:t>
        </w:r>
      </w:ins>
      <w:r w:rsidRPr="0035155C">
        <w:rPr>
          <w:rFonts w:ascii="Arial" w:hAnsi="Arial" w:cs="Arial"/>
        </w:rPr>
        <w:t>10</w:t>
      </w:r>
      <w:ins w:id="458" w:author="Arne Wulf" w:date="2026-03-25T13:13:00Z">
        <w:r w:rsidR="008F6DB5">
          <w:rPr>
            <w:rFonts w:ascii="Arial" w:hAnsi="Arial" w:cs="Arial"/>
          </w:rPr>
          <w:t> LP (EUG</w:t>
        </w:r>
        <w:r w:rsidR="008F6DB5" w:rsidRPr="0035155C">
          <w:rPr>
            <w:rFonts w:ascii="Arial" w:hAnsi="Arial" w:cs="Arial"/>
          </w:rPr>
          <w:t xml:space="preserve"> und </w:t>
        </w:r>
        <w:r w:rsidR="008F6DB5">
          <w:rPr>
            <w:rFonts w:ascii="Arial" w:hAnsi="Arial" w:cs="Arial"/>
          </w:rPr>
          <w:t>PHI)</w:t>
        </w:r>
      </w:ins>
      <w:r w:rsidRPr="0035155C">
        <w:rPr>
          <w:rFonts w:ascii="Arial" w:hAnsi="Arial" w:cs="Arial"/>
        </w:rPr>
        <w:t xml:space="preserve"> oder 15 LP</w:t>
      </w:r>
      <w:del w:id="459" w:author="Arne Wulf" w:date="2026-03-25T13:13:00Z">
        <w:r w:rsidRPr="0035155C" w:rsidDel="008F6DB5">
          <w:rPr>
            <w:rFonts w:ascii="Arial" w:hAnsi="Arial" w:cs="Arial"/>
          </w:rPr>
          <w:delText xml:space="preserve"> im Teilstudiengang Geschichte:</w:delText>
        </w:r>
      </w:del>
      <w:r w:rsidRPr="0035155C">
        <w:rPr>
          <w:rFonts w:ascii="Arial" w:hAnsi="Arial" w:cs="Arial"/>
        </w:rPr>
        <w:t xml:space="preserve"> </w:t>
      </w:r>
      <w:del w:id="460" w:author="Duester, Nils" w:date="2026-03-25T07:41:00Z">
        <w:r w:rsidRPr="0035155C" w:rsidDel="005B1630">
          <w:rPr>
            <w:rFonts w:ascii="Arial" w:hAnsi="Arial" w:cs="Arial"/>
          </w:rPr>
          <w:delText>M 6</w:delText>
        </w:r>
      </w:del>
      <w:ins w:id="461" w:author="Duester, Nils" w:date="2026-03-25T07:41:00Z">
        <w:del w:id="462" w:author="Arne Wulf" w:date="2026-03-25T13:13:00Z">
          <w:r w:rsidR="005B1630" w:rsidDel="008F6DB5">
            <w:rPr>
              <w:rFonts w:ascii="Arial" w:hAnsi="Arial" w:cs="Arial"/>
            </w:rPr>
            <w:delText>EUG</w:delText>
          </w:r>
        </w:del>
      </w:ins>
      <w:del w:id="463" w:author="Arne Wulf" w:date="2026-03-25T13:13:00Z">
        <w:r w:rsidRPr="0035155C" w:rsidDel="008F6DB5">
          <w:rPr>
            <w:rFonts w:ascii="Arial" w:hAnsi="Arial" w:cs="Arial"/>
          </w:rPr>
          <w:delText xml:space="preserve"> und 7 </w:delText>
        </w:r>
      </w:del>
      <w:ins w:id="464" w:author="Duester, Nils" w:date="2026-03-25T07:41:00Z">
        <w:del w:id="465" w:author="Arne Wulf" w:date="2026-03-25T13:13:00Z">
          <w:r w:rsidR="005B1630" w:rsidDel="008F6DB5">
            <w:rPr>
              <w:rFonts w:ascii="Arial" w:hAnsi="Arial" w:cs="Arial"/>
            </w:rPr>
            <w:delText>PHI</w:delText>
          </w:r>
        </w:del>
        <w:del w:id="466" w:author="Arne Wulf" w:date="2026-03-25T13:14:00Z">
          <w:r w:rsidR="005B1630" w:rsidRPr="0035155C" w:rsidDel="008F6DB5">
            <w:rPr>
              <w:rFonts w:ascii="Arial" w:hAnsi="Arial" w:cs="Arial"/>
            </w:rPr>
            <w:delText xml:space="preserve"> </w:delText>
          </w:r>
        </w:del>
      </w:ins>
      <w:del w:id="467" w:author="Arne Wulf" w:date="2026-03-25T13:14:00Z">
        <w:r w:rsidRPr="0035155C" w:rsidDel="008F6DB5">
          <w:rPr>
            <w:rFonts w:ascii="Arial" w:hAnsi="Arial" w:cs="Arial"/>
          </w:rPr>
          <w:delText xml:space="preserve">oder </w:delText>
        </w:r>
      </w:del>
      <w:ins w:id="468" w:author="Arne Wulf" w:date="2026-03-25T13:14:00Z">
        <w:r w:rsidR="008F6DB5">
          <w:rPr>
            <w:rFonts w:ascii="Arial" w:hAnsi="Arial" w:cs="Arial"/>
          </w:rPr>
          <w:t>(</w:t>
        </w:r>
      </w:ins>
      <w:del w:id="469" w:author="Duester, Nils" w:date="2026-03-25T07:41:00Z">
        <w:r w:rsidRPr="0035155C" w:rsidDel="005B1630">
          <w:rPr>
            <w:rFonts w:ascii="Arial" w:hAnsi="Arial" w:cs="Arial"/>
          </w:rPr>
          <w:delText>M 6</w:delText>
        </w:r>
      </w:del>
      <w:ins w:id="470" w:author="Duester, Nils" w:date="2026-03-25T07:41:00Z">
        <w:r w:rsidR="005B1630">
          <w:rPr>
            <w:rFonts w:ascii="Arial" w:hAnsi="Arial" w:cs="Arial"/>
          </w:rPr>
          <w:t>EUG</w:t>
        </w:r>
      </w:ins>
      <w:r w:rsidRPr="0035155C">
        <w:rPr>
          <w:rFonts w:ascii="Arial" w:hAnsi="Arial" w:cs="Arial"/>
        </w:rPr>
        <w:t xml:space="preserve">, </w:t>
      </w:r>
      <w:del w:id="471" w:author="Duester, Nils" w:date="2026-03-25T07:42:00Z">
        <w:r w:rsidRPr="0035155C" w:rsidDel="005B1630">
          <w:rPr>
            <w:rFonts w:ascii="Arial" w:hAnsi="Arial" w:cs="Arial"/>
          </w:rPr>
          <w:delText xml:space="preserve">7 </w:delText>
        </w:r>
      </w:del>
      <w:ins w:id="472" w:author="Duester, Nils" w:date="2026-03-25T07:42:00Z">
        <w:r w:rsidR="005B1630">
          <w:rPr>
            <w:rFonts w:ascii="Arial" w:hAnsi="Arial" w:cs="Arial"/>
          </w:rPr>
          <w:t>PHI</w:t>
        </w:r>
        <w:r w:rsidR="005B1630" w:rsidRPr="0035155C">
          <w:rPr>
            <w:rFonts w:ascii="Arial" w:hAnsi="Arial" w:cs="Arial"/>
          </w:rPr>
          <w:t xml:space="preserve"> </w:t>
        </w:r>
      </w:ins>
      <w:r w:rsidRPr="0035155C">
        <w:rPr>
          <w:rFonts w:ascii="Arial" w:hAnsi="Arial" w:cs="Arial"/>
        </w:rPr>
        <w:t xml:space="preserve">und </w:t>
      </w:r>
      <w:del w:id="473" w:author="Duester, Nils" w:date="2026-03-25T07:42:00Z">
        <w:r w:rsidRPr="0035155C" w:rsidDel="00C82D41">
          <w:rPr>
            <w:rFonts w:ascii="Arial" w:hAnsi="Arial" w:cs="Arial"/>
          </w:rPr>
          <w:delText>10</w:delText>
        </w:r>
      </w:del>
      <w:ins w:id="474" w:author="Duester, Nils" w:date="2026-03-25T07:42:00Z">
        <w:r w:rsidR="00C82D41">
          <w:rPr>
            <w:rFonts w:ascii="Arial" w:hAnsi="Arial" w:cs="Arial"/>
          </w:rPr>
          <w:t>GTH</w:t>
        </w:r>
      </w:ins>
      <w:r w:rsidRPr="0035155C">
        <w:rPr>
          <w:rFonts w:ascii="Arial" w:hAnsi="Arial" w:cs="Arial"/>
        </w:rPr>
        <w:t>):</w:t>
      </w:r>
    </w:p>
    <w:p w14:paraId="0A2D60F8" w14:textId="77777777" w:rsidR="0072344C" w:rsidRPr="0035155C" w:rsidRDefault="0072344C" w:rsidP="0072344C">
      <w:pPr>
        <w:spacing w:after="200" w:line="264" w:lineRule="auto"/>
        <w:contextualSpacing/>
        <w:rPr>
          <w:rFonts w:ascii="Arial" w:eastAsia="Times New Roman" w:hAnsi="Arial" w:cs="Arial"/>
          <w:lang w:eastAsia="de-DE"/>
        </w:rPr>
      </w:pPr>
    </w:p>
    <w:tbl>
      <w:tblPr>
        <w:tblStyle w:val="Tabellenraster"/>
        <w:tblW w:w="8670" w:type="dxa"/>
        <w:jc w:val="center"/>
        <w:tblLayout w:type="fixed"/>
        <w:tblLook w:val="04A0" w:firstRow="1" w:lastRow="0" w:firstColumn="1" w:lastColumn="0" w:noHBand="0" w:noVBand="1"/>
      </w:tblPr>
      <w:tblGrid>
        <w:gridCol w:w="370"/>
        <w:gridCol w:w="1141"/>
        <w:gridCol w:w="236"/>
        <w:gridCol w:w="1857"/>
        <w:gridCol w:w="1857"/>
        <w:gridCol w:w="1857"/>
        <w:gridCol w:w="236"/>
        <w:gridCol w:w="1116"/>
      </w:tblGrid>
      <w:tr w:rsidR="0072344C" w:rsidRPr="0035155C" w14:paraId="1DF738E9" w14:textId="77777777" w:rsidTr="00F96DB6">
        <w:trPr>
          <w:cantSplit/>
          <w:trHeight w:val="709"/>
          <w:jc w:val="center"/>
        </w:trPr>
        <w:tc>
          <w:tcPr>
            <w:tcW w:w="370" w:type="dxa"/>
            <w:tcBorders>
              <w:top w:val="nil"/>
              <w:left w:val="nil"/>
              <w:bottom w:val="nil"/>
              <w:right w:val="single" w:sz="4" w:space="0" w:color="auto"/>
            </w:tcBorders>
            <w:vAlign w:val="center"/>
            <w:hideMark/>
          </w:tcPr>
          <w:p w14:paraId="09EDCC1C" w14:textId="77777777" w:rsidR="0072344C" w:rsidRPr="0035155C" w:rsidRDefault="0072344C" w:rsidP="00F96DB6">
            <w:pPr>
              <w:spacing w:before="40" w:after="40" w:line="276" w:lineRule="auto"/>
              <w:contextualSpacing/>
              <w:rPr>
                <w:rFonts w:ascii="Arial" w:eastAsia="Calibri" w:hAnsi="Arial" w:cs="Arial"/>
                <w:sz w:val="20"/>
                <w:szCs w:val="20"/>
                <w:lang w:eastAsia="de-DE"/>
              </w:rPr>
            </w:pPr>
            <w:r w:rsidRPr="0035155C">
              <w:rPr>
                <w:rFonts w:ascii="Arial" w:eastAsia="Calibri" w:hAnsi="Arial" w:cs="Arial"/>
                <w:sz w:val="20"/>
                <w:szCs w:val="20"/>
                <w:lang w:eastAsia="de-DE"/>
              </w:rPr>
              <w:t>5</w:t>
            </w:r>
          </w:p>
        </w:tc>
        <w:tc>
          <w:tcPr>
            <w:tcW w:w="114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2BC02A0" w14:textId="77777777" w:rsidR="0072344C" w:rsidRPr="0035155C" w:rsidRDefault="0072344C" w:rsidP="00F96DB6">
            <w:pPr>
              <w:spacing w:before="40" w:after="40" w:line="276" w:lineRule="auto"/>
              <w:contextualSpacing/>
              <w:jc w:val="center"/>
              <w:rPr>
                <w:rFonts w:ascii="Arial" w:eastAsia="Calibri" w:hAnsi="Arial" w:cs="Arial"/>
                <w:sz w:val="20"/>
                <w:szCs w:val="20"/>
                <w:lang w:eastAsia="de-DE"/>
              </w:rPr>
            </w:pPr>
            <w:r w:rsidRPr="0035155C">
              <w:rPr>
                <w:rFonts w:ascii="Arial" w:eastAsia="Calibri" w:hAnsi="Arial" w:cs="Arial"/>
                <w:sz w:val="20"/>
                <w:szCs w:val="20"/>
                <w:lang w:eastAsia="de-DE"/>
              </w:rPr>
              <w:t>Bildung, Erziehung, Gesellschaft</w:t>
            </w:r>
          </w:p>
        </w:tc>
        <w:tc>
          <w:tcPr>
            <w:tcW w:w="236" w:type="dxa"/>
            <w:tcBorders>
              <w:top w:val="nil"/>
              <w:left w:val="single" w:sz="4" w:space="0" w:color="auto"/>
              <w:bottom w:val="nil"/>
              <w:right w:val="single" w:sz="4" w:space="0" w:color="auto"/>
            </w:tcBorders>
            <w:vAlign w:val="center"/>
          </w:tcPr>
          <w:p w14:paraId="01BD6D4D" w14:textId="77777777" w:rsidR="0072344C" w:rsidRPr="0035155C" w:rsidRDefault="0072344C" w:rsidP="00F96DB6">
            <w:pPr>
              <w:spacing w:before="40" w:after="40" w:line="276" w:lineRule="auto"/>
              <w:contextualSpacing/>
              <w:rPr>
                <w:rFonts w:ascii="Arial" w:eastAsia="Calibri" w:hAnsi="Arial" w:cs="Arial"/>
                <w:sz w:val="20"/>
                <w:szCs w:val="20"/>
                <w:lang w:eastAsia="de-DE"/>
              </w:rPr>
            </w:pPr>
          </w:p>
        </w:tc>
        <w:tc>
          <w:tcPr>
            <w:tcW w:w="1858" w:type="dxa"/>
            <w:tcBorders>
              <w:top w:val="single" w:sz="4" w:space="0" w:color="auto"/>
              <w:left w:val="single" w:sz="4" w:space="0" w:color="auto"/>
              <w:bottom w:val="single" w:sz="4" w:space="0" w:color="auto"/>
              <w:right w:val="single" w:sz="4" w:space="0" w:color="auto"/>
            </w:tcBorders>
            <w:vAlign w:val="center"/>
          </w:tcPr>
          <w:p w14:paraId="5B16C6CA" w14:textId="00F0FE85" w:rsidR="0072344C" w:rsidRPr="0035155C" w:rsidRDefault="005B1630" w:rsidP="00F96DB6">
            <w:pPr>
              <w:spacing w:before="40" w:after="40" w:line="276" w:lineRule="auto"/>
              <w:contextualSpacing/>
              <w:jc w:val="center"/>
              <w:rPr>
                <w:rFonts w:ascii="Arial" w:eastAsia="Calibri" w:hAnsi="Arial" w:cs="Arial"/>
                <w:sz w:val="20"/>
                <w:szCs w:val="20"/>
                <w:lang w:eastAsia="de-DE"/>
              </w:rPr>
            </w:pPr>
            <w:ins w:id="475" w:author="Duester, Nils" w:date="2026-03-25T07:37:00Z">
              <w:r>
                <w:t>EUG</w:t>
              </w:r>
            </w:ins>
            <w:del w:id="476" w:author="Duester, Nils" w:date="2026-03-25T07:37:00Z">
              <w:r w:rsidR="0072344C" w:rsidRPr="0035155C" w:rsidDel="005B1630">
                <w:rPr>
                  <w:rFonts w:ascii="Arial" w:eastAsia="Calibri" w:hAnsi="Arial" w:cs="Arial"/>
                  <w:sz w:val="20"/>
                  <w:szCs w:val="20"/>
                  <w:lang w:eastAsia="de-DE"/>
                </w:rPr>
                <w:delText xml:space="preserve">M </w:delText>
              </w:r>
            </w:del>
            <w:ins w:id="477" w:author="AS" w:date="2024-03-07T18:29:00Z">
              <w:del w:id="478" w:author="Duester, Nils" w:date="2026-03-25T07:37:00Z">
                <w:r w:rsidR="0072344C" w:rsidDel="005B1630">
                  <w:rPr>
                    <w:rFonts w:ascii="Arial" w:eastAsia="Calibri" w:hAnsi="Arial" w:cs="Arial"/>
                    <w:sz w:val="20"/>
                    <w:szCs w:val="20"/>
                    <w:lang w:eastAsia="de-DE"/>
                  </w:rPr>
                  <w:delText>7</w:delText>
                </w:r>
              </w:del>
            </w:ins>
            <w:del w:id="479" w:author="AS" w:date="2024-03-07T18:29:00Z">
              <w:r w:rsidR="0072344C" w:rsidRPr="0035155C" w:rsidDel="007C6DFD">
                <w:rPr>
                  <w:rFonts w:ascii="Arial" w:eastAsia="Calibri" w:hAnsi="Arial" w:cs="Arial"/>
                  <w:sz w:val="20"/>
                  <w:szCs w:val="20"/>
                  <w:lang w:eastAsia="de-DE"/>
                </w:rPr>
                <w:delText>6</w:delText>
              </w:r>
            </w:del>
            <w:r w:rsidR="0072344C" w:rsidRPr="0035155C">
              <w:rPr>
                <w:rFonts w:ascii="Arial" w:eastAsia="Calibri" w:hAnsi="Arial" w:cs="Arial"/>
                <w:sz w:val="20"/>
                <w:szCs w:val="20"/>
                <w:lang w:eastAsia="de-DE"/>
              </w:rPr>
              <w:t>: Europäische Geschichte im globalen Zusammenhang</w:t>
            </w:r>
          </w:p>
        </w:tc>
        <w:tc>
          <w:tcPr>
            <w:tcW w:w="1858" w:type="dxa"/>
            <w:tcBorders>
              <w:top w:val="single" w:sz="4" w:space="0" w:color="auto"/>
              <w:left w:val="single" w:sz="4" w:space="0" w:color="auto"/>
              <w:bottom w:val="single" w:sz="4" w:space="0" w:color="auto"/>
              <w:right w:val="single" w:sz="4" w:space="0" w:color="auto"/>
            </w:tcBorders>
            <w:vAlign w:val="center"/>
          </w:tcPr>
          <w:p w14:paraId="13D51D7B" w14:textId="3860DDAD" w:rsidR="0072344C" w:rsidRPr="0035155C" w:rsidRDefault="005B1630" w:rsidP="00F96DB6">
            <w:pPr>
              <w:spacing w:before="40" w:after="40" w:line="276" w:lineRule="auto"/>
              <w:contextualSpacing/>
              <w:jc w:val="center"/>
              <w:rPr>
                <w:rFonts w:ascii="Arial" w:eastAsia="Calibri" w:hAnsi="Arial" w:cs="Arial"/>
                <w:sz w:val="20"/>
                <w:szCs w:val="20"/>
                <w:lang w:eastAsia="de-DE"/>
              </w:rPr>
            </w:pPr>
            <w:ins w:id="480" w:author="Duester, Nils" w:date="2026-03-25T07:37:00Z">
              <w:r>
                <w:t>PHI</w:t>
              </w:r>
            </w:ins>
            <w:del w:id="481" w:author="Duester, Nils" w:date="2026-03-25T07:37:00Z">
              <w:r w:rsidR="0072344C" w:rsidRPr="0035155C" w:rsidDel="005B1630">
                <w:rPr>
                  <w:rFonts w:ascii="Arial" w:eastAsia="Calibri" w:hAnsi="Arial" w:cs="Arial"/>
                  <w:sz w:val="20"/>
                  <w:szCs w:val="20"/>
                  <w:lang w:eastAsia="de-DE"/>
                </w:rPr>
                <w:delText xml:space="preserve">M </w:delText>
              </w:r>
            </w:del>
            <w:ins w:id="482" w:author="AS" w:date="2024-03-07T18:29:00Z">
              <w:del w:id="483" w:author="Duester, Nils" w:date="2026-03-25T07:37:00Z">
                <w:r w:rsidR="0072344C" w:rsidDel="005B1630">
                  <w:rPr>
                    <w:rFonts w:ascii="Arial" w:eastAsia="Calibri" w:hAnsi="Arial" w:cs="Arial"/>
                    <w:sz w:val="20"/>
                    <w:szCs w:val="20"/>
                    <w:lang w:eastAsia="de-DE"/>
                  </w:rPr>
                  <w:delText>8</w:delText>
                </w:r>
              </w:del>
            </w:ins>
            <w:del w:id="484" w:author="AS" w:date="2024-03-07T18:29:00Z">
              <w:r w:rsidR="0072344C" w:rsidRPr="0035155C" w:rsidDel="007C6DFD">
                <w:rPr>
                  <w:rFonts w:ascii="Arial" w:eastAsia="Calibri" w:hAnsi="Arial" w:cs="Arial"/>
                  <w:sz w:val="20"/>
                  <w:szCs w:val="20"/>
                  <w:lang w:eastAsia="de-DE"/>
                </w:rPr>
                <w:delText>7</w:delText>
              </w:r>
            </w:del>
            <w:r w:rsidR="0072344C" w:rsidRPr="0035155C">
              <w:rPr>
                <w:rFonts w:ascii="Arial" w:eastAsia="Calibri" w:hAnsi="Arial" w:cs="Arial"/>
                <w:sz w:val="20"/>
                <w:szCs w:val="20"/>
                <w:lang w:eastAsia="de-DE"/>
              </w:rPr>
              <w:t xml:space="preserve">: Public </w:t>
            </w:r>
          </w:p>
          <w:p w14:paraId="71D8AB4E" w14:textId="77777777" w:rsidR="0072344C" w:rsidRPr="0035155C" w:rsidRDefault="0072344C" w:rsidP="00F96DB6">
            <w:pPr>
              <w:spacing w:before="40" w:after="40" w:line="276" w:lineRule="auto"/>
              <w:contextualSpacing/>
              <w:jc w:val="center"/>
              <w:rPr>
                <w:rFonts w:ascii="Arial" w:eastAsia="Calibri" w:hAnsi="Arial" w:cs="Arial"/>
                <w:sz w:val="20"/>
                <w:szCs w:val="20"/>
                <w:lang w:eastAsia="de-DE"/>
              </w:rPr>
            </w:pPr>
            <w:proofErr w:type="spellStart"/>
            <w:r w:rsidRPr="0035155C">
              <w:rPr>
                <w:rFonts w:ascii="Arial" w:eastAsia="Calibri" w:hAnsi="Arial" w:cs="Arial"/>
                <w:sz w:val="20"/>
                <w:szCs w:val="20"/>
                <w:lang w:eastAsia="de-DE"/>
              </w:rPr>
              <w:t>History</w:t>
            </w:r>
            <w:proofErr w:type="spellEnd"/>
          </w:p>
        </w:tc>
        <w:tc>
          <w:tcPr>
            <w:tcW w:w="1858" w:type="dxa"/>
            <w:tcBorders>
              <w:top w:val="single" w:sz="4" w:space="0" w:color="auto"/>
              <w:left w:val="single" w:sz="4" w:space="0" w:color="auto"/>
              <w:bottom w:val="single" w:sz="4" w:space="0" w:color="auto"/>
              <w:right w:val="single" w:sz="4" w:space="0" w:color="auto"/>
            </w:tcBorders>
            <w:vAlign w:val="center"/>
          </w:tcPr>
          <w:p w14:paraId="2030D54F" w14:textId="4360BC32" w:rsidR="0072344C" w:rsidRPr="0035155C" w:rsidRDefault="0072344C" w:rsidP="00F96DB6">
            <w:pPr>
              <w:spacing w:before="40" w:after="40" w:line="276" w:lineRule="auto"/>
              <w:contextualSpacing/>
              <w:jc w:val="center"/>
              <w:rPr>
                <w:rFonts w:ascii="Arial" w:eastAsia="Calibri" w:hAnsi="Arial" w:cs="Arial"/>
                <w:sz w:val="20"/>
                <w:szCs w:val="20"/>
                <w:lang w:eastAsia="de-DE"/>
              </w:rPr>
            </w:pPr>
            <w:del w:id="485" w:author="Duester, Nils" w:date="2026-03-25T07:42:00Z">
              <w:r w:rsidRPr="0035155C" w:rsidDel="00C82D41">
                <w:rPr>
                  <w:rFonts w:ascii="Arial" w:eastAsia="Calibri" w:hAnsi="Arial" w:cs="Arial"/>
                  <w:sz w:val="20"/>
                  <w:szCs w:val="20"/>
                  <w:lang w:eastAsia="de-DE"/>
                </w:rPr>
                <w:delText>M 1</w:delText>
              </w:r>
            </w:del>
            <w:ins w:id="486" w:author="AS" w:date="2024-03-07T18:29:00Z">
              <w:del w:id="487" w:author="Duester, Nils" w:date="2026-03-25T07:42:00Z">
                <w:r w:rsidDel="00C82D41">
                  <w:rPr>
                    <w:rFonts w:ascii="Arial" w:eastAsia="Calibri" w:hAnsi="Arial" w:cs="Arial"/>
                    <w:sz w:val="20"/>
                    <w:szCs w:val="20"/>
                    <w:lang w:eastAsia="de-DE"/>
                  </w:rPr>
                  <w:delText>1</w:delText>
                </w:r>
              </w:del>
            </w:ins>
            <w:ins w:id="488" w:author="Duester, Nils" w:date="2026-03-25T07:42:00Z">
              <w:r w:rsidR="00C82D41">
                <w:rPr>
                  <w:rFonts w:ascii="Arial" w:eastAsia="Calibri" w:hAnsi="Arial" w:cs="Arial"/>
                  <w:sz w:val="20"/>
                  <w:szCs w:val="20"/>
                  <w:lang w:eastAsia="de-DE"/>
                </w:rPr>
                <w:t>GTH</w:t>
              </w:r>
            </w:ins>
            <w:del w:id="489" w:author="AS" w:date="2024-03-07T18:29:00Z">
              <w:r w:rsidRPr="0035155C" w:rsidDel="007C6DFD">
                <w:rPr>
                  <w:rFonts w:ascii="Arial" w:eastAsia="Calibri" w:hAnsi="Arial" w:cs="Arial"/>
                  <w:sz w:val="20"/>
                  <w:szCs w:val="20"/>
                  <w:lang w:eastAsia="de-DE"/>
                </w:rPr>
                <w:delText>0</w:delText>
              </w:r>
            </w:del>
            <w:r w:rsidRPr="0035155C">
              <w:rPr>
                <w:rFonts w:ascii="Arial" w:eastAsia="Calibri" w:hAnsi="Arial" w:cs="Arial"/>
                <w:sz w:val="20"/>
                <w:szCs w:val="20"/>
                <w:lang w:eastAsia="de-DE"/>
              </w:rPr>
              <w:t xml:space="preserve"> (W): Geschichtstheorie</w:t>
            </w:r>
          </w:p>
        </w:tc>
        <w:tc>
          <w:tcPr>
            <w:tcW w:w="236" w:type="dxa"/>
            <w:tcBorders>
              <w:top w:val="nil"/>
              <w:left w:val="single" w:sz="4" w:space="0" w:color="auto"/>
              <w:bottom w:val="nil"/>
              <w:right w:val="single" w:sz="4" w:space="0" w:color="auto"/>
            </w:tcBorders>
            <w:vAlign w:val="center"/>
          </w:tcPr>
          <w:p w14:paraId="0C7408DA" w14:textId="77777777" w:rsidR="0072344C" w:rsidRPr="0035155C" w:rsidRDefault="0072344C" w:rsidP="00F96DB6">
            <w:pPr>
              <w:spacing w:before="40" w:after="40" w:line="276" w:lineRule="auto"/>
              <w:contextualSpacing/>
              <w:rPr>
                <w:rFonts w:ascii="Arial" w:eastAsia="Calibri" w:hAnsi="Arial" w:cs="Arial"/>
                <w:sz w:val="20"/>
                <w:szCs w:val="20"/>
                <w:lang w:eastAsia="de-DE"/>
              </w:rPr>
            </w:pPr>
          </w:p>
        </w:tc>
        <w:tc>
          <w:tcPr>
            <w:tcW w:w="111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A843BCE" w14:textId="77777777" w:rsidR="0072344C" w:rsidRPr="0035155C" w:rsidRDefault="0072344C" w:rsidP="00F96DB6">
            <w:pPr>
              <w:spacing w:before="40" w:after="40" w:line="276" w:lineRule="auto"/>
              <w:contextualSpacing/>
              <w:jc w:val="center"/>
              <w:rPr>
                <w:rFonts w:ascii="Arial" w:eastAsia="Calibri" w:hAnsi="Arial" w:cs="Arial"/>
                <w:sz w:val="20"/>
                <w:szCs w:val="20"/>
                <w:lang w:eastAsia="de-DE"/>
              </w:rPr>
            </w:pPr>
            <w:r w:rsidRPr="0035155C">
              <w:rPr>
                <w:rFonts w:ascii="Arial" w:eastAsia="Calibri" w:hAnsi="Arial" w:cs="Arial"/>
                <w:sz w:val="20"/>
                <w:szCs w:val="20"/>
                <w:lang w:eastAsia="de-DE"/>
              </w:rPr>
              <w:t>Fach B</w:t>
            </w:r>
          </w:p>
        </w:tc>
      </w:tr>
      <w:tr w:rsidR="0072344C" w:rsidRPr="0035155C" w14:paraId="0CC4D8A6" w14:textId="77777777" w:rsidTr="00F96DB6">
        <w:trPr>
          <w:cantSplit/>
          <w:trHeight w:val="709"/>
          <w:jc w:val="center"/>
        </w:trPr>
        <w:tc>
          <w:tcPr>
            <w:tcW w:w="370" w:type="dxa"/>
            <w:tcBorders>
              <w:top w:val="nil"/>
              <w:left w:val="nil"/>
              <w:bottom w:val="nil"/>
              <w:right w:val="single" w:sz="4" w:space="0" w:color="auto"/>
            </w:tcBorders>
            <w:vAlign w:val="center"/>
            <w:hideMark/>
          </w:tcPr>
          <w:p w14:paraId="304F0BC7" w14:textId="77777777" w:rsidR="0072344C" w:rsidRPr="0035155C" w:rsidRDefault="0072344C" w:rsidP="00F96DB6">
            <w:pPr>
              <w:spacing w:before="40" w:after="40" w:line="276" w:lineRule="auto"/>
              <w:contextualSpacing/>
              <w:rPr>
                <w:rFonts w:ascii="Arial" w:eastAsia="Calibri" w:hAnsi="Arial" w:cs="Arial"/>
                <w:sz w:val="20"/>
                <w:szCs w:val="20"/>
                <w:lang w:eastAsia="de-DE"/>
              </w:rPr>
            </w:pPr>
            <w:r w:rsidRPr="0035155C">
              <w:rPr>
                <w:rFonts w:ascii="Arial" w:eastAsia="Calibri" w:hAnsi="Arial" w:cs="Arial"/>
                <w:sz w:val="20"/>
                <w:szCs w:val="20"/>
                <w:lang w:eastAsia="de-DE"/>
              </w:rPr>
              <w:t>6</w:t>
            </w:r>
          </w:p>
        </w:tc>
        <w:tc>
          <w:tcPr>
            <w:tcW w:w="3236"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63838F8E" w14:textId="77777777" w:rsidR="0072344C" w:rsidRPr="0035155C" w:rsidRDefault="0072344C" w:rsidP="00F96DB6">
            <w:pPr>
              <w:spacing w:before="40" w:after="40" w:line="276" w:lineRule="auto"/>
              <w:contextualSpacing/>
              <w:jc w:val="center"/>
              <w:rPr>
                <w:rFonts w:ascii="Arial" w:eastAsia="Calibri" w:hAnsi="Arial" w:cs="Arial"/>
                <w:sz w:val="20"/>
                <w:szCs w:val="20"/>
                <w:lang w:eastAsia="de-DE"/>
              </w:rPr>
            </w:pPr>
            <w:r w:rsidRPr="0035155C">
              <w:rPr>
                <w:rFonts w:ascii="Arial" w:eastAsia="Calibri" w:hAnsi="Arial" w:cs="Arial"/>
                <w:sz w:val="20"/>
                <w:szCs w:val="20"/>
                <w:lang w:eastAsia="de-DE"/>
              </w:rPr>
              <w:t>Bildung, Erziehung, Gesellschaft</w:t>
            </w:r>
          </w:p>
        </w:tc>
        <w:tc>
          <w:tcPr>
            <w:tcW w:w="185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927389D" w14:textId="77777777" w:rsidR="0072344C" w:rsidRPr="0035155C" w:rsidRDefault="0072344C" w:rsidP="00F96DB6">
            <w:pPr>
              <w:spacing w:before="40" w:after="40" w:line="276" w:lineRule="auto"/>
              <w:contextualSpacing/>
              <w:jc w:val="center"/>
              <w:rPr>
                <w:rFonts w:ascii="Arial" w:eastAsia="Calibri" w:hAnsi="Arial" w:cs="Arial"/>
                <w:sz w:val="20"/>
                <w:szCs w:val="20"/>
                <w:lang w:eastAsia="de-DE"/>
              </w:rPr>
            </w:pPr>
            <w:r w:rsidRPr="0035155C">
              <w:rPr>
                <w:rFonts w:ascii="Arial" w:eastAsia="Calibri" w:hAnsi="Arial" w:cs="Arial"/>
                <w:sz w:val="20"/>
                <w:szCs w:val="20"/>
                <w:lang w:eastAsia="de-DE"/>
              </w:rPr>
              <w:t>Bachelor Thesis</w:t>
            </w:r>
            <w:r w:rsidRPr="0035155C">
              <w:rPr>
                <w:rFonts w:ascii="Arial" w:eastAsia="Calibri" w:hAnsi="Arial" w:cs="Arial"/>
                <w:sz w:val="20"/>
                <w:szCs w:val="20"/>
                <w:lang w:eastAsia="de-DE"/>
              </w:rPr>
              <w:br/>
              <w:t>(</w:t>
            </w:r>
            <w:proofErr w:type="spellStart"/>
            <w:r w:rsidRPr="0035155C">
              <w:rPr>
                <w:rFonts w:ascii="Arial" w:eastAsia="Calibri" w:hAnsi="Arial" w:cs="Arial"/>
                <w:sz w:val="20"/>
                <w:szCs w:val="20"/>
                <w:lang w:eastAsia="de-DE"/>
              </w:rPr>
              <w:t>Erzwiss</w:t>
            </w:r>
            <w:proofErr w:type="spellEnd"/>
            <w:r w:rsidRPr="0035155C">
              <w:rPr>
                <w:rFonts w:ascii="Arial" w:eastAsia="Calibri" w:hAnsi="Arial" w:cs="Arial"/>
                <w:sz w:val="20"/>
                <w:szCs w:val="20"/>
                <w:lang w:eastAsia="de-DE"/>
              </w:rPr>
              <w:t>.)</w:t>
            </w:r>
          </w:p>
        </w:tc>
        <w:tc>
          <w:tcPr>
            <w:tcW w:w="3211"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00B3CCCF" w14:textId="77777777" w:rsidR="0072344C" w:rsidRPr="0035155C" w:rsidRDefault="0072344C" w:rsidP="00F96DB6">
            <w:pPr>
              <w:spacing w:before="40" w:after="40" w:line="276" w:lineRule="auto"/>
              <w:contextualSpacing/>
              <w:jc w:val="center"/>
              <w:rPr>
                <w:rFonts w:ascii="Arial" w:eastAsia="Calibri" w:hAnsi="Arial" w:cs="Arial"/>
                <w:sz w:val="20"/>
                <w:szCs w:val="20"/>
                <w:lang w:eastAsia="de-DE"/>
              </w:rPr>
            </w:pPr>
            <w:r w:rsidRPr="0035155C">
              <w:rPr>
                <w:rFonts w:ascii="Arial" w:eastAsia="Calibri" w:hAnsi="Arial" w:cs="Arial"/>
                <w:sz w:val="20"/>
                <w:szCs w:val="20"/>
                <w:lang w:eastAsia="de-DE"/>
              </w:rPr>
              <w:t>Bildung, Erziehung, Gesellschaft</w:t>
            </w:r>
          </w:p>
        </w:tc>
      </w:tr>
    </w:tbl>
    <w:p w14:paraId="76B81BAA" w14:textId="77777777" w:rsidR="0072344C" w:rsidRPr="0035155C" w:rsidRDefault="0072344C" w:rsidP="0072344C">
      <w:pPr>
        <w:spacing w:after="200" w:line="264" w:lineRule="auto"/>
        <w:contextualSpacing/>
        <w:rPr>
          <w:rFonts w:ascii="Arial" w:eastAsia="Times New Roman" w:hAnsi="Arial" w:cs="Arial"/>
          <w:lang w:eastAsia="de-DE"/>
        </w:rPr>
      </w:pPr>
    </w:p>
    <w:p w14:paraId="100A396A" w14:textId="7FEE5483" w:rsidR="0072344C" w:rsidRPr="0035155C" w:rsidRDefault="0072344C" w:rsidP="0072344C">
      <w:pPr>
        <w:spacing w:before="120" w:after="120" w:line="240" w:lineRule="auto"/>
        <w:rPr>
          <w:rFonts w:ascii="Arial" w:hAnsi="Arial" w:cs="Arial"/>
        </w:rPr>
      </w:pPr>
      <w:r w:rsidRPr="0035155C">
        <w:rPr>
          <w:rFonts w:ascii="Arial" w:hAnsi="Arial" w:cs="Arial"/>
        </w:rPr>
        <w:lastRenderedPageBreak/>
        <w:t xml:space="preserve">Spezialisierungsoption </w:t>
      </w:r>
      <w:del w:id="490" w:author="Fuhrmann, Nora" w:date="2026-01-15T13:24:00Z">
        <w:r w:rsidRPr="0035155C" w:rsidDel="00EF40F8">
          <w:rPr>
            <w:rFonts w:ascii="Arial" w:hAnsi="Arial" w:cs="Arial"/>
          </w:rPr>
          <w:delText>fachwissenschaftlicher Masterstudiengang</w:delText>
        </w:r>
      </w:del>
      <w:ins w:id="491" w:author="Fuhrmann, Nora" w:date="2026-01-15T13:24:00Z">
        <w:r w:rsidR="00EF40F8">
          <w:rPr>
            <w:rFonts w:ascii="Arial" w:hAnsi="Arial" w:cs="Arial"/>
          </w:rPr>
          <w:t>Fachwissenschaft</w:t>
        </w:r>
      </w:ins>
      <w:ins w:id="492" w:author="Arne Wulf" w:date="2026-03-25T13:15:00Z">
        <w:r w:rsidR="008F6DB5">
          <w:rPr>
            <w:rFonts w:ascii="Arial" w:hAnsi="Arial" w:cs="Arial"/>
          </w:rPr>
          <w:t>,</w:t>
        </w:r>
      </w:ins>
      <w:r w:rsidRPr="0035155C">
        <w:rPr>
          <w:rFonts w:ascii="Arial" w:hAnsi="Arial" w:cs="Arial"/>
        </w:rPr>
        <w:t xml:space="preserve"> </w:t>
      </w:r>
      <w:del w:id="493" w:author="Arne Wulf" w:date="2026-03-25T13:14:00Z">
        <w:r w:rsidRPr="0035155C" w:rsidDel="008F6DB5">
          <w:rPr>
            <w:rFonts w:ascii="Arial" w:hAnsi="Arial" w:cs="Arial"/>
          </w:rPr>
          <w:delText>(</w:delText>
        </w:r>
      </w:del>
      <w:ins w:id="494" w:author="Arne Wulf" w:date="2026-03-25T13:14:00Z">
        <w:r w:rsidR="008F6DB5" w:rsidRPr="0035155C">
          <w:rPr>
            <w:rFonts w:ascii="Arial" w:hAnsi="Arial" w:cs="Arial"/>
          </w:rPr>
          <w:t xml:space="preserve">im Teilstudiengang Geschichte </w:t>
        </w:r>
      </w:ins>
      <w:r w:rsidRPr="0035155C">
        <w:rPr>
          <w:rFonts w:ascii="Arial" w:hAnsi="Arial" w:cs="Arial"/>
        </w:rPr>
        <w:t>20</w:t>
      </w:r>
      <w:ins w:id="495" w:author="Arne Wulf" w:date="2026-03-25T13:14:00Z">
        <w:r w:rsidR="008F6DB5">
          <w:rPr>
            <w:rFonts w:ascii="Arial" w:hAnsi="Arial" w:cs="Arial"/>
          </w:rPr>
          <w:t> LP (</w:t>
        </w:r>
      </w:ins>
      <w:ins w:id="496" w:author="Arne Wulf" w:date="2026-03-25T13:15:00Z">
        <w:r w:rsidR="008F6DB5">
          <w:rPr>
            <w:rFonts w:ascii="Arial" w:hAnsi="Arial" w:cs="Arial"/>
          </w:rPr>
          <w:t>ohne GTH</w:t>
        </w:r>
      </w:ins>
      <w:ins w:id="497" w:author="Arne Wulf" w:date="2026-03-25T13:14:00Z">
        <w:r w:rsidR="008F6DB5">
          <w:rPr>
            <w:rFonts w:ascii="Arial" w:hAnsi="Arial" w:cs="Arial"/>
          </w:rPr>
          <w:t>)</w:t>
        </w:r>
      </w:ins>
      <w:r w:rsidRPr="0035155C">
        <w:rPr>
          <w:rFonts w:ascii="Arial" w:hAnsi="Arial" w:cs="Arial"/>
        </w:rPr>
        <w:t xml:space="preserve"> oder 25 LP</w:t>
      </w:r>
      <w:del w:id="498" w:author="Arne Wulf" w:date="2026-03-25T13:14:00Z">
        <w:r w:rsidRPr="0035155C" w:rsidDel="008F6DB5">
          <w:rPr>
            <w:rFonts w:ascii="Arial" w:hAnsi="Arial" w:cs="Arial"/>
          </w:rPr>
          <w:delText xml:space="preserve"> im Teilstudiengang Geschichte</w:delText>
        </w:r>
      </w:del>
      <w:ins w:id="499" w:author="Arne Wulf" w:date="2026-03-25T13:15:00Z">
        <w:r w:rsidR="008F6DB5">
          <w:rPr>
            <w:rFonts w:ascii="Arial" w:hAnsi="Arial" w:cs="Arial"/>
          </w:rPr>
          <w:t xml:space="preserve"> (mit GTH</w:t>
        </w:r>
      </w:ins>
      <w:del w:id="500" w:author="Arne Wulf" w:date="2026-03-25T13:15:00Z">
        <w:r w:rsidRPr="0035155C" w:rsidDel="008F6DB5">
          <w:rPr>
            <w:rFonts w:ascii="Arial" w:hAnsi="Arial" w:cs="Arial"/>
          </w:rPr>
          <w:delText>: M 6</w:delText>
        </w:r>
      </w:del>
      <w:ins w:id="501" w:author="Duester, Nils" w:date="2026-03-25T07:43:00Z">
        <w:del w:id="502" w:author="Arne Wulf" w:date="2026-03-25T13:15:00Z">
          <w:r w:rsidR="00C82D41" w:rsidDel="008F6DB5">
            <w:rPr>
              <w:rFonts w:ascii="Arial" w:hAnsi="Arial" w:cs="Arial"/>
            </w:rPr>
            <w:delText>EUG</w:delText>
          </w:r>
        </w:del>
      </w:ins>
      <w:del w:id="503" w:author="Arne Wulf" w:date="2026-03-25T13:15:00Z">
        <w:r w:rsidRPr="0035155C" w:rsidDel="008F6DB5">
          <w:rPr>
            <w:rFonts w:ascii="Arial" w:hAnsi="Arial" w:cs="Arial"/>
          </w:rPr>
          <w:delText>, 7</w:delText>
        </w:r>
      </w:del>
      <w:ins w:id="504" w:author="Duester, Nils" w:date="2026-03-25T07:43:00Z">
        <w:del w:id="505" w:author="Arne Wulf" w:date="2026-03-25T13:15:00Z">
          <w:r w:rsidR="00C82D41" w:rsidDel="008F6DB5">
            <w:rPr>
              <w:rFonts w:ascii="Arial" w:hAnsi="Arial" w:cs="Arial"/>
            </w:rPr>
            <w:delText>PH</w:delText>
          </w:r>
        </w:del>
      </w:ins>
      <w:del w:id="506" w:author="Arne Wulf" w:date="2026-03-25T13:15:00Z">
        <w:r w:rsidRPr="0035155C" w:rsidDel="008F6DB5">
          <w:rPr>
            <w:rFonts w:ascii="Arial" w:hAnsi="Arial" w:cs="Arial"/>
          </w:rPr>
          <w:delText xml:space="preserve">, </w:delText>
        </w:r>
      </w:del>
      <w:ins w:id="507" w:author="Duester, Nils" w:date="2026-03-25T07:44:00Z">
        <w:del w:id="508" w:author="Arne Wulf" w:date="2026-03-25T13:15:00Z">
          <w:r w:rsidR="00C82D41" w:rsidDel="008F6DB5">
            <w:rPr>
              <w:rFonts w:ascii="Arial" w:hAnsi="Arial" w:cs="Arial"/>
            </w:rPr>
            <w:delText>GTH</w:delText>
          </w:r>
        </w:del>
      </w:ins>
      <w:ins w:id="509" w:author="Duester, Nils" w:date="2026-03-25T07:38:00Z">
        <w:del w:id="510" w:author="Arne Wulf" w:date="2026-03-25T13:15:00Z">
          <w:r w:rsidR="005B1630" w:rsidRPr="0035155C" w:rsidDel="008F6DB5">
            <w:rPr>
              <w:rFonts w:ascii="Arial" w:hAnsi="Arial" w:cs="Arial"/>
            </w:rPr>
            <w:delText xml:space="preserve"> </w:delText>
          </w:r>
        </w:del>
      </w:ins>
      <w:del w:id="511" w:author="Arne Wulf" w:date="2026-03-25T13:15:00Z">
        <w:r w:rsidRPr="0035155C" w:rsidDel="008F6DB5">
          <w:rPr>
            <w:rFonts w:ascii="Arial" w:hAnsi="Arial" w:cs="Arial"/>
          </w:rPr>
          <w:delText xml:space="preserve">9 und 11 </w:delText>
        </w:r>
      </w:del>
      <w:ins w:id="512" w:author="Duester, Nils" w:date="2026-03-25T07:45:00Z">
        <w:del w:id="513" w:author="Arne Wulf" w:date="2026-03-25T13:15:00Z">
          <w:r w:rsidR="00C82D41" w:rsidDel="008F6DB5">
            <w:rPr>
              <w:rFonts w:ascii="Arial" w:hAnsi="Arial" w:cs="Arial"/>
            </w:rPr>
            <w:delText>KUD</w:delText>
          </w:r>
          <w:r w:rsidR="00C82D41" w:rsidRPr="0035155C" w:rsidDel="008F6DB5">
            <w:rPr>
              <w:rFonts w:ascii="Arial" w:hAnsi="Arial" w:cs="Arial"/>
            </w:rPr>
            <w:delText xml:space="preserve"> </w:delText>
          </w:r>
        </w:del>
      </w:ins>
      <w:del w:id="514" w:author="Arne Wulf" w:date="2026-03-25T13:15:00Z">
        <w:r w:rsidRPr="0035155C" w:rsidDel="008F6DB5">
          <w:rPr>
            <w:rFonts w:ascii="Arial" w:hAnsi="Arial" w:cs="Arial"/>
          </w:rPr>
          <w:delText>oder M 6</w:delText>
        </w:r>
      </w:del>
      <w:ins w:id="515" w:author="Duester, Nils" w:date="2026-03-25T07:43:00Z">
        <w:del w:id="516" w:author="Arne Wulf" w:date="2026-03-25T13:15:00Z">
          <w:r w:rsidR="00C82D41" w:rsidDel="008F6DB5">
            <w:rPr>
              <w:rFonts w:ascii="Arial" w:hAnsi="Arial" w:cs="Arial"/>
            </w:rPr>
            <w:delText>EUG</w:delText>
          </w:r>
        </w:del>
      </w:ins>
      <w:del w:id="517" w:author="Arne Wulf" w:date="2026-03-25T13:15:00Z">
        <w:r w:rsidRPr="0035155C" w:rsidDel="008F6DB5">
          <w:rPr>
            <w:rFonts w:ascii="Arial" w:hAnsi="Arial" w:cs="Arial"/>
          </w:rPr>
          <w:delText>, 7</w:delText>
        </w:r>
      </w:del>
      <w:ins w:id="518" w:author="Duester, Nils" w:date="2026-03-25T07:43:00Z">
        <w:del w:id="519" w:author="Arne Wulf" w:date="2026-03-25T13:15:00Z">
          <w:r w:rsidR="00C82D41" w:rsidDel="008F6DB5">
            <w:rPr>
              <w:rFonts w:ascii="Arial" w:hAnsi="Arial" w:cs="Arial"/>
            </w:rPr>
            <w:delText>PH</w:delText>
          </w:r>
        </w:del>
      </w:ins>
      <w:del w:id="520" w:author="Arne Wulf" w:date="2026-03-25T13:15:00Z">
        <w:r w:rsidRPr="0035155C" w:rsidDel="008F6DB5">
          <w:rPr>
            <w:rFonts w:ascii="Arial" w:hAnsi="Arial" w:cs="Arial"/>
          </w:rPr>
          <w:delText xml:space="preserve">, </w:delText>
        </w:r>
      </w:del>
      <w:ins w:id="521" w:author="Duester, Nils" w:date="2026-03-25T07:44:00Z">
        <w:del w:id="522" w:author="Arne Wulf" w:date="2026-03-25T13:15:00Z">
          <w:r w:rsidR="00C82D41" w:rsidDel="008F6DB5">
            <w:rPr>
              <w:rFonts w:ascii="Arial" w:hAnsi="Arial" w:cs="Arial"/>
            </w:rPr>
            <w:delText>GTH</w:delText>
          </w:r>
        </w:del>
      </w:ins>
      <w:ins w:id="523" w:author="Duester, Nils" w:date="2026-03-25T07:38:00Z">
        <w:del w:id="524" w:author="Arne Wulf" w:date="2026-03-25T13:15:00Z">
          <w:r w:rsidR="005B1630" w:rsidRPr="005B1630" w:rsidDel="008F6DB5">
            <w:rPr>
              <w:rFonts w:ascii="Arial" w:hAnsi="Arial" w:cs="Arial"/>
            </w:rPr>
            <w:delText xml:space="preserve"> </w:delText>
          </w:r>
        </w:del>
      </w:ins>
      <w:del w:id="525" w:author="Arne Wulf" w:date="2026-03-25T13:15:00Z">
        <w:r w:rsidRPr="0035155C" w:rsidDel="008F6DB5">
          <w:rPr>
            <w:rFonts w:ascii="Arial" w:hAnsi="Arial" w:cs="Arial"/>
          </w:rPr>
          <w:delText xml:space="preserve">9, 10 </w:delText>
        </w:r>
      </w:del>
      <w:ins w:id="526" w:author="Duester, Nils" w:date="2026-03-25T07:46:00Z">
        <w:del w:id="527" w:author="Arne Wulf" w:date="2026-03-25T13:15:00Z">
          <w:r w:rsidR="00C82D41" w:rsidDel="008F6DB5">
            <w:rPr>
              <w:rFonts w:ascii="Arial" w:hAnsi="Arial" w:cs="Arial"/>
            </w:rPr>
            <w:delText>GDZ</w:delText>
          </w:r>
          <w:r w:rsidR="00C82D41" w:rsidRPr="0035155C" w:rsidDel="008F6DB5">
            <w:rPr>
              <w:rFonts w:ascii="Arial" w:hAnsi="Arial" w:cs="Arial"/>
            </w:rPr>
            <w:delText xml:space="preserve"> </w:delText>
          </w:r>
        </w:del>
      </w:ins>
      <w:del w:id="528" w:author="Arne Wulf" w:date="2026-03-25T13:15:00Z">
        <w:r w:rsidRPr="0035155C" w:rsidDel="008F6DB5">
          <w:rPr>
            <w:rFonts w:ascii="Arial" w:hAnsi="Arial" w:cs="Arial"/>
          </w:rPr>
          <w:delText>und 11</w:delText>
        </w:r>
      </w:del>
      <w:ins w:id="529" w:author="Duester, Nils" w:date="2026-03-25T07:45:00Z">
        <w:del w:id="530" w:author="Arne Wulf" w:date="2026-03-25T13:15:00Z">
          <w:r w:rsidR="00C82D41" w:rsidDel="008F6DB5">
            <w:rPr>
              <w:rFonts w:ascii="Arial" w:hAnsi="Arial" w:cs="Arial"/>
            </w:rPr>
            <w:delText>KUD</w:delText>
          </w:r>
        </w:del>
      </w:ins>
      <w:r w:rsidRPr="0035155C">
        <w:rPr>
          <w:rFonts w:ascii="Arial" w:hAnsi="Arial" w:cs="Arial"/>
        </w:rPr>
        <w:t>):</w:t>
      </w:r>
    </w:p>
    <w:p w14:paraId="734961E9" w14:textId="77777777" w:rsidR="0072344C" w:rsidRPr="0035155C" w:rsidRDefault="0072344C" w:rsidP="0072344C">
      <w:pPr>
        <w:spacing w:after="200" w:line="264" w:lineRule="auto"/>
        <w:contextualSpacing/>
        <w:rPr>
          <w:rFonts w:ascii="Arial" w:eastAsia="Times New Roman" w:hAnsi="Arial" w:cs="Arial"/>
          <w:lang w:eastAsia="de-DE"/>
        </w:rPr>
      </w:pPr>
    </w:p>
    <w:tbl>
      <w:tblPr>
        <w:tblStyle w:val="Tabellenraster"/>
        <w:tblW w:w="8670" w:type="dxa"/>
        <w:jc w:val="center"/>
        <w:tblLayout w:type="fixed"/>
        <w:tblLook w:val="04A0" w:firstRow="1" w:lastRow="0" w:firstColumn="1" w:lastColumn="0" w:noHBand="0" w:noVBand="1"/>
      </w:tblPr>
      <w:tblGrid>
        <w:gridCol w:w="371"/>
        <w:gridCol w:w="1141"/>
        <w:gridCol w:w="236"/>
        <w:gridCol w:w="1857"/>
        <w:gridCol w:w="928"/>
        <w:gridCol w:w="928"/>
        <w:gridCol w:w="1857"/>
        <w:gridCol w:w="236"/>
        <w:gridCol w:w="1116"/>
      </w:tblGrid>
      <w:tr w:rsidR="0072344C" w:rsidRPr="0035155C" w14:paraId="3CE38405" w14:textId="77777777" w:rsidTr="00F96DB6">
        <w:trPr>
          <w:cantSplit/>
          <w:trHeight w:val="709"/>
          <w:jc w:val="center"/>
        </w:trPr>
        <w:tc>
          <w:tcPr>
            <w:tcW w:w="370" w:type="dxa"/>
            <w:tcBorders>
              <w:top w:val="nil"/>
              <w:left w:val="nil"/>
              <w:bottom w:val="nil"/>
              <w:right w:val="single" w:sz="4" w:space="0" w:color="auto"/>
            </w:tcBorders>
            <w:vAlign w:val="center"/>
            <w:hideMark/>
          </w:tcPr>
          <w:p w14:paraId="613E0FA5" w14:textId="77777777" w:rsidR="0072344C" w:rsidRPr="0035155C" w:rsidRDefault="0072344C" w:rsidP="00F96DB6">
            <w:pPr>
              <w:spacing w:before="40" w:after="40" w:line="276" w:lineRule="auto"/>
              <w:contextualSpacing/>
              <w:rPr>
                <w:rFonts w:ascii="Arial" w:eastAsia="Calibri" w:hAnsi="Arial" w:cs="Arial"/>
                <w:sz w:val="20"/>
                <w:szCs w:val="20"/>
                <w:lang w:eastAsia="de-DE"/>
              </w:rPr>
            </w:pPr>
            <w:r w:rsidRPr="0035155C">
              <w:rPr>
                <w:rFonts w:ascii="Arial" w:eastAsia="Calibri" w:hAnsi="Arial" w:cs="Arial"/>
                <w:sz w:val="20"/>
                <w:szCs w:val="20"/>
                <w:lang w:eastAsia="de-DE"/>
              </w:rPr>
              <w:t>5</w:t>
            </w:r>
          </w:p>
        </w:tc>
        <w:tc>
          <w:tcPr>
            <w:tcW w:w="114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4EB0B47" w14:textId="77777777" w:rsidR="0072344C" w:rsidRPr="0035155C" w:rsidRDefault="0072344C" w:rsidP="00F96DB6">
            <w:pPr>
              <w:spacing w:before="40" w:after="40" w:line="276" w:lineRule="auto"/>
              <w:contextualSpacing/>
              <w:jc w:val="center"/>
              <w:rPr>
                <w:rFonts w:ascii="Arial" w:eastAsia="Calibri" w:hAnsi="Arial" w:cs="Arial"/>
                <w:sz w:val="20"/>
                <w:szCs w:val="20"/>
                <w:lang w:eastAsia="de-DE"/>
              </w:rPr>
            </w:pPr>
            <w:r w:rsidRPr="0035155C">
              <w:rPr>
                <w:rFonts w:ascii="Arial" w:eastAsia="Calibri" w:hAnsi="Arial" w:cs="Arial"/>
                <w:sz w:val="20"/>
                <w:szCs w:val="20"/>
                <w:lang w:eastAsia="de-DE"/>
              </w:rPr>
              <w:t>Bildung, Erziehung, Gesellschaft</w:t>
            </w:r>
          </w:p>
        </w:tc>
        <w:tc>
          <w:tcPr>
            <w:tcW w:w="236" w:type="dxa"/>
            <w:tcBorders>
              <w:top w:val="nil"/>
              <w:left w:val="single" w:sz="4" w:space="0" w:color="auto"/>
              <w:bottom w:val="nil"/>
              <w:right w:val="single" w:sz="4" w:space="0" w:color="auto"/>
            </w:tcBorders>
            <w:vAlign w:val="center"/>
          </w:tcPr>
          <w:p w14:paraId="681C7091" w14:textId="77777777" w:rsidR="0072344C" w:rsidRPr="0035155C" w:rsidRDefault="0072344C" w:rsidP="00F96DB6">
            <w:pPr>
              <w:spacing w:before="40" w:after="40" w:line="276" w:lineRule="auto"/>
              <w:contextualSpacing/>
              <w:rPr>
                <w:rFonts w:ascii="Arial" w:eastAsia="Calibri" w:hAnsi="Arial" w:cs="Arial"/>
                <w:sz w:val="20"/>
                <w:szCs w:val="20"/>
                <w:lang w:eastAsia="de-DE"/>
              </w:rPr>
            </w:pPr>
          </w:p>
        </w:tc>
        <w:tc>
          <w:tcPr>
            <w:tcW w:w="1858" w:type="dxa"/>
            <w:tcBorders>
              <w:top w:val="single" w:sz="4" w:space="0" w:color="auto"/>
              <w:left w:val="single" w:sz="4" w:space="0" w:color="auto"/>
              <w:bottom w:val="single" w:sz="4" w:space="0" w:color="auto"/>
              <w:right w:val="single" w:sz="4" w:space="0" w:color="auto"/>
            </w:tcBorders>
            <w:vAlign w:val="center"/>
          </w:tcPr>
          <w:p w14:paraId="26175959" w14:textId="772519E0" w:rsidR="0072344C" w:rsidRPr="0035155C" w:rsidRDefault="005B1630" w:rsidP="00F96DB6">
            <w:pPr>
              <w:spacing w:before="40" w:after="40" w:line="276" w:lineRule="auto"/>
              <w:contextualSpacing/>
              <w:jc w:val="center"/>
              <w:rPr>
                <w:rFonts w:ascii="Arial" w:eastAsia="Calibri" w:hAnsi="Arial" w:cs="Arial"/>
                <w:sz w:val="20"/>
                <w:szCs w:val="20"/>
                <w:lang w:eastAsia="de-DE"/>
              </w:rPr>
            </w:pPr>
            <w:ins w:id="531" w:author="Duester, Nils" w:date="2026-03-25T07:37:00Z">
              <w:r>
                <w:t>EUG</w:t>
              </w:r>
            </w:ins>
            <w:del w:id="532" w:author="Duester, Nils" w:date="2026-03-25T07:37:00Z">
              <w:r w:rsidR="0072344C" w:rsidRPr="0035155C" w:rsidDel="005B1630">
                <w:rPr>
                  <w:rFonts w:ascii="Arial" w:eastAsia="Calibri" w:hAnsi="Arial" w:cs="Arial"/>
                  <w:sz w:val="20"/>
                  <w:szCs w:val="20"/>
                  <w:lang w:eastAsia="de-DE"/>
                </w:rPr>
                <w:delText xml:space="preserve">M </w:delText>
              </w:r>
            </w:del>
            <w:ins w:id="533" w:author="AS" w:date="2024-03-07T18:29:00Z">
              <w:del w:id="534" w:author="Duester, Nils" w:date="2026-03-25T07:37:00Z">
                <w:r w:rsidR="0072344C" w:rsidDel="005B1630">
                  <w:rPr>
                    <w:rFonts w:ascii="Arial" w:eastAsia="Calibri" w:hAnsi="Arial" w:cs="Arial"/>
                    <w:sz w:val="20"/>
                    <w:szCs w:val="20"/>
                    <w:lang w:eastAsia="de-DE"/>
                  </w:rPr>
                  <w:delText>7</w:delText>
                </w:r>
              </w:del>
            </w:ins>
            <w:del w:id="535" w:author="AS" w:date="2024-03-07T18:29:00Z">
              <w:r w:rsidR="0072344C" w:rsidRPr="0035155C" w:rsidDel="007C6DFD">
                <w:rPr>
                  <w:rFonts w:ascii="Arial" w:eastAsia="Calibri" w:hAnsi="Arial" w:cs="Arial"/>
                  <w:sz w:val="20"/>
                  <w:szCs w:val="20"/>
                  <w:lang w:eastAsia="de-DE"/>
                </w:rPr>
                <w:delText>6</w:delText>
              </w:r>
            </w:del>
            <w:r w:rsidR="0072344C" w:rsidRPr="0035155C">
              <w:rPr>
                <w:rFonts w:ascii="Arial" w:eastAsia="Calibri" w:hAnsi="Arial" w:cs="Arial"/>
                <w:sz w:val="20"/>
                <w:szCs w:val="20"/>
                <w:lang w:eastAsia="de-DE"/>
              </w:rPr>
              <w:t>: Europäische Geschichte im globalen Zusammenhang</w:t>
            </w:r>
          </w:p>
        </w:tc>
        <w:tc>
          <w:tcPr>
            <w:tcW w:w="1858" w:type="dxa"/>
            <w:gridSpan w:val="2"/>
            <w:tcBorders>
              <w:top w:val="single" w:sz="4" w:space="0" w:color="auto"/>
              <w:left w:val="single" w:sz="4" w:space="0" w:color="auto"/>
              <w:bottom w:val="single" w:sz="4" w:space="0" w:color="auto"/>
              <w:right w:val="single" w:sz="4" w:space="0" w:color="auto"/>
            </w:tcBorders>
            <w:vAlign w:val="center"/>
          </w:tcPr>
          <w:p w14:paraId="68CB69AC" w14:textId="655E9E7C" w:rsidR="0072344C" w:rsidRPr="0035155C" w:rsidRDefault="005B1630" w:rsidP="00F96DB6">
            <w:pPr>
              <w:spacing w:before="40" w:after="40" w:line="276" w:lineRule="auto"/>
              <w:contextualSpacing/>
              <w:jc w:val="center"/>
              <w:rPr>
                <w:rFonts w:ascii="Arial" w:eastAsia="Calibri" w:hAnsi="Arial" w:cs="Arial"/>
                <w:sz w:val="20"/>
                <w:szCs w:val="20"/>
                <w:lang w:eastAsia="de-DE"/>
              </w:rPr>
            </w:pPr>
            <w:ins w:id="536" w:author="Duester, Nils" w:date="2026-03-25T07:37:00Z">
              <w:r>
                <w:t>PHI</w:t>
              </w:r>
            </w:ins>
            <w:del w:id="537" w:author="Duester, Nils" w:date="2026-03-25T07:37:00Z">
              <w:r w:rsidR="0072344C" w:rsidRPr="0035155C" w:rsidDel="005B1630">
                <w:rPr>
                  <w:rFonts w:ascii="Arial" w:eastAsia="Calibri" w:hAnsi="Arial" w:cs="Arial"/>
                  <w:sz w:val="20"/>
                  <w:szCs w:val="20"/>
                  <w:lang w:eastAsia="de-DE"/>
                </w:rPr>
                <w:delText xml:space="preserve">M </w:delText>
              </w:r>
            </w:del>
            <w:ins w:id="538" w:author="AS" w:date="2024-03-07T18:29:00Z">
              <w:del w:id="539" w:author="Duester, Nils" w:date="2026-03-25T07:37:00Z">
                <w:r w:rsidR="0072344C" w:rsidDel="005B1630">
                  <w:rPr>
                    <w:rFonts w:ascii="Arial" w:eastAsia="Calibri" w:hAnsi="Arial" w:cs="Arial"/>
                    <w:sz w:val="20"/>
                    <w:szCs w:val="20"/>
                    <w:lang w:eastAsia="de-DE"/>
                  </w:rPr>
                  <w:delText>8</w:delText>
                </w:r>
              </w:del>
            </w:ins>
            <w:del w:id="540" w:author="AS" w:date="2024-03-07T18:29:00Z">
              <w:r w:rsidR="0072344C" w:rsidRPr="0035155C" w:rsidDel="007C6DFD">
                <w:rPr>
                  <w:rFonts w:ascii="Arial" w:eastAsia="Calibri" w:hAnsi="Arial" w:cs="Arial"/>
                  <w:sz w:val="20"/>
                  <w:szCs w:val="20"/>
                  <w:lang w:eastAsia="de-DE"/>
                </w:rPr>
                <w:delText>7</w:delText>
              </w:r>
            </w:del>
            <w:r w:rsidR="0072344C" w:rsidRPr="0035155C">
              <w:rPr>
                <w:rFonts w:ascii="Arial" w:eastAsia="Calibri" w:hAnsi="Arial" w:cs="Arial"/>
                <w:sz w:val="20"/>
                <w:szCs w:val="20"/>
                <w:lang w:eastAsia="de-DE"/>
              </w:rPr>
              <w:t xml:space="preserve">: Public </w:t>
            </w:r>
          </w:p>
          <w:p w14:paraId="5EA1CA1E" w14:textId="77777777" w:rsidR="0072344C" w:rsidRPr="0035155C" w:rsidRDefault="0072344C" w:rsidP="00F96DB6">
            <w:pPr>
              <w:spacing w:before="40" w:after="40" w:line="276" w:lineRule="auto"/>
              <w:contextualSpacing/>
              <w:jc w:val="center"/>
              <w:rPr>
                <w:rFonts w:ascii="Arial" w:eastAsia="Calibri" w:hAnsi="Arial" w:cs="Arial"/>
                <w:sz w:val="20"/>
                <w:szCs w:val="20"/>
                <w:lang w:eastAsia="de-DE"/>
              </w:rPr>
            </w:pPr>
            <w:proofErr w:type="spellStart"/>
            <w:r w:rsidRPr="0035155C">
              <w:rPr>
                <w:rFonts w:ascii="Arial" w:eastAsia="Calibri" w:hAnsi="Arial" w:cs="Arial"/>
                <w:sz w:val="20"/>
                <w:szCs w:val="20"/>
                <w:lang w:eastAsia="de-DE"/>
              </w:rPr>
              <w:t>History</w:t>
            </w:r>
            <w:proofErr w:type="spellEnd"/>
          </w:p>
        </w:tc>
        <w:tc>
          <w:tcPr>
            <w:tcW w:w="1858" w:type="dxa"/>
            <w:tcBorders>
              <w:top w:val="single" w:sz="4" w:space="0" w:color="auto"/>
              <w:left w:val="single" w:sz="4" w:space="0" w:color="auto"/>
              <w:bottom w:val="single" w:sz="4" w:space="0" w:color="auto"/>
              <w:right w:val="single" w:sz="4" w:space="0" w:color="auto"/>
            </w:tcBorders>
            <w:vAlign w:val="center"/>
          </w:tcPr>
          <w:p w14:paraId="7FD3CA8B" w14:textId="61D6F8EE" w:rsidR="0072344C" w:rsidRPr="0035155C" w:rsidRDefault="0072344C" w:rsidP="00F96DB6">
            <w:pPr>
              <w:spacing w:before="40" w:after="40" w:line="276" w:lineRule="auto"/>
              <w:contextualSpacing/>
              <w:jc w:val="center"/>
              <w:rPr>
                <w:rFonts w:ascii="Arial" w:eastAsia="Calibri" w:hAnsi="Arial" w:cs="Arial"/>
                <w:sz w:val="20"/>
                <w:szCs w:val="20"/>
                <w:lang w:eastAsia="de-DE"/>
              </w:rPr>
            </w:pPr>
            <w:del w:id="541" w:author="Duester, Nils" w:date="2026-03-25T07:42:00Z">
              <w:r w:rsidRPr="0035155C" w:rsidDel="00C82D41">
                <w:rPr>
                  <w:rFonts w:ascii="Arial" w:eastAsia="Calibri" w:hAnsi="Arial" w:cs="Arial"/>
                  <w:sz w:val="20"/>
                  <w:szCs w:val="20"/>
                  <w:lang w:eastAsia="de-DE"/>
                </w:rPr>
                <w:delText>M 1</w:delText>
              </w:r>
            </w:del>
            <w:ins w:id="542" w:author="AS" w:date="2024-03-07T18:29:00Z">
              <w:del w:id="543" w:author="Duester, Nils" w:date="2026-03-25T07:42:00Z">
                <w:r w:rsidDel="00C82D41">
                  <w:rPr>
                    <w:rFonts w:ascii="Arial" w:eastAsia="Calibri" w:hAnsi="Arial" w:cs="Arial"/>
                    <w:sz w:val="20"/>
                    <w:szCs w:val="20"/>
                    <w:lang w:eastAsia="de-DE"/>
                  </w:rPr>
                  <w:delText>1</w:delText>
                </w:r>
              </w:del>
            </w:ins>
            <w:ins w:id="544" w:author="Duester, Nils" w:date="2026-03-25T07:42:00Z">
              <w:r w:rsidR="00C82D41">
                <w:rPr>
                  <w:rFonts w:ascii="Arial" w:eastAsia="Calibri" w:hAnsi="Arial" w:cs="Arial"/>
                  <w:sz w:val="20"/>
                  <w:szCs w:val="20"/>
                  <w:lang w:eastAsia="de-DE"/>
                </w:rPr>
                <w:t>GTH</w:t>
              </w:r>
            </w:ins>
            <w:del w:id="545" w:author="AS" w:date="2024-03-07T18:29:00Z">
              <w:r w:rsidRPr="0035155C" w:rsidDel="007C6DFD">
                <w:rPr>
                  <w:rFonts w:ascii="Arial" w:eastAsia="Calibri" w:hAnsi="Arial" w:cs="Arial"/>
                  <w:sz w:val="20"/>
                  <w:szCs w:val="20"/>
                  <w:lang w:eastAsia="de-DE"/>
                </w:rPr>
                <w:delText>0</w:delText>
              </w:r>
            </w:del>
            <w:r w:rsidRPr="0035155C">
              <w:rPr>
                <w:rFonts w:ascii="Arial" w:eastAsia="Calibri" w:hAnsi="Arial" w:cs="Arial"/>
                <w:sz w:val="20"/>
                <w:szCs w:val="20"/>
                <w:lang w:eastAsia="de-DE"/>
              </w:rPr>
              <w:t xml:space="preserve"> (W): Geschichtstheorie</w:t>
            </w:r>
          </w:p>
        </w:tc>
        <w:tc>
          <w:tcPr>
            <w:tcW w:w="236" w:type="dxa"/>
            <w:tcBorders>
              <w:top w:val="nil"/>
              <w:left w:val="single" w:sz="4" w:space="0" w:color="auto"/>
              <w:bottom w:val="nil"/>
              <w:right w:val="single" w:sz="4" w:space="0" w:color="auto"/>
            </w:tcBorders>
            <w:vAlign w:val="center"/>
          </w:tcPr>
          <w:p w14:paraId="7B0E3B0A" w14:textId="77777777" w:rsidR="0072344C" w:rsidRPr="0035155C" w:rsidRDefault="0072344C" w:rsidP="00F96DB6">
            <w:pPr>
              <w:spacing w:before="40" w:after="40" w:line="276" w:lineRule="auto"/>
              <w:contextualSpacing/>
              <w:rPr>
                <w:rFonts w:ascii="Arial" w:eastAsia="Calibri" w:hAnsi="Arial" w:cs="Arial"/>
                <w:sz w:val="20"/>
                <w:szCs w:val="20"/>
                <w:lang w:eastAsia="de-DE"/>
              </w:rPr>
            </w:pPr>
          </w:p>
        </w:tc>
        <w:tc>
          <w:tcPr>
            <w:tcW w:w="111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BFBFB45" w14:textId="77777777" w:rsidR="0072344C" w:rsidRPr="0035155C" w:rsidRDefault="0072344C" w:rsidP="00F96DB6">
            <w:pPr>
              <w:spacing w:before="40" w:after="40" w:line="276" w:lineRule="auto"/>
              <w:contextualSpacing/>
              <w:jc w:val="center"/>
              <w:rPr>
                <w:rFonts w:ascii="Arial" w:eastAsia="Calibri" w:hAnsi="Arial" w:cs="Arial"/>
                <w:sz w:val="20"/>
                <w:szCs w:val="20"/>
                <w:lang w:eastAsia="de-DE"/>
              </w:rPr>
            </w:pPr>
            <w:r w:rsidRPr="0035155C">
              <w:rPr>
                <w:rFonts w:ascii="Arial" w:eastAsia="Calibri" w:hAnsi="Arial" w:cs="Arial"/>
                <w:sz w:val="20"/>
                <w:szCs w:val="20"/>
                <w:lang w:eastAsia="de-DE"/>
              </w:rPr>
              <w:t>Fach B</w:t>
            </w:r>
          </w:p>
        </w:tc>
      </w:tr>
      <w:tr w:rsidR="0072344C" w:rsidRPr="0035155C" w14:paraId="2D4F68F5" w14:textId="77777777" w:rsidTr="00F96DB6">
        <w:trPr>
          <w:cantSplit/>
          <w:trHeight w:val="709"/>
          <w:jc w:val="center"/>
        </w:trPr>
        <w:tc>
          <w:tcPr>
            <w:tcW w:w="370" w:type="dxa"/>
            <w:tcBorders>
              <w:top w:val="nil"/>
              <w:left w:val="nil"/>
              <w:bottom w:val="nil"/>
              <w:right w:val="single" w:sz="4" w:space="0" w:color="auto"/>
            </w:tcBorders>
            <w:vAlign w:val="center"/>
            <w:hideMark/>
          </w:tcPr>
          <w:p w14:paraId="7F4C9AB0" w14:textId="77777777" w:rsidR="0072344C" w:rsidRPr="0035155C" w:rsidRDefault="0072344C" w:rsidP="00F96DB6">
            <w:pPr>
              <w:spacing w:before="40" w:after="40" w:line="276" w:lineRule="auto"/>
              <w:contextualSpacing/>
              <w:rPr>
                <w:rFonts w:ascii="Arial" w:eastAsia="Calibri" w:hAnsi="Arial" w:cs="Arial"/>
                <w:sz w:val="20"/>
                <w:szCs w:val="20"/>
                <w:lang w:eastAsia="de-DE"/>
              </w:rPr>
            </w:pPr>
            <w:r w:rsidRPr="0035155C">
              <w:rPr>
                <w:rFonts w:ascii="Arial" w:eastAsia="Calibri" w:hAnsi="Arial" w:cs="Arial"/>
                <w:sz w:val="20"/>
                <w:szCs w:val="20"/>
                <w:lang w:eastAsia="de-DE"/>
              </w:rPr>
              <w:t>6</w:t>
            </w:r>
          </w:p>
        </w:tc>
        <w:tc>
          <w:tcPr>
            <w:tcW w:w="114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8D76133" w14:textId="77777777" w:rsidR="0072344C" w:rsidRPr="0035155C" w:rsidRDefault="0072344C" w:rsidP="00F96DB6">
            <w:pPr>
              <w:spacing w:before="40" w:after="40" w:line="276" w:lineRule="auto"/>
              <w:contextualSpacing/>
              <w:jc w:val="center"/>
              <w:rPr>
                <w:rFonts w:ascii="Arial" w:eastAsia="Calibri" w:hAnsi="Arial" w:cs="Arial"/>
                <w:sz w:val="20"/>
                <w:szCs w:val="20"/>
                <w:lang w:val="en-GB" w:eastAsia="de-DE"/>
              </w:rPr>
            </w:pPr>
            <w:r w:rsidRPr="0035155C">
              <w:rPr>
                <w:rFonts w:ascii="Arial" w:eastAsia="Calibri" w:hAnsi="Arial" w:cs="Arial"/>
                <w:sz w:val="20"/>
                <w:szCs w:val="20"/>
                <w:lang w:val="en-GB" w:eastAsia="de-DE"/>
              </w:rPr>
              <w:t>BA Thesis</w:t>
            </w:r>
            <w:r w:rsidRPr="0035155C">
              <w:rPr>
                <w:rFonts w:ascii="Arial" w:eastAsia="Calibri" w:hAnsi="Arial" w:cs="Arial"/>
                <w:sz w:val="20"/>
                <w:szCs w:val="20"/>
                <w:lang w:val="en-GB" w:eastAsia="de-DE"/>
              </w:rPr>
              <w:br/>
              <w:t xml:space="preserve">(A </w:t>
            </w:r>
            <w:proofErr w:type="spellStart"/>
            <w:r w:rsidRPr="0035155C">
              <w:rPr>
                <w:rFonts w:ascii="Arial" w:eastAsia="Calibri" w:hAnsi="Arial" w:cs="Arial"/>
                <w:sz w:val="20"/>
                <w:szCs w:val="20"/>
                <w:lang w:val="en-GB" w:eastAsia="de-DE"/>
              </w:rPr>
              <w:t>oder</w:t>
            </w:r>
            <w:proofErr w:type="spellEnd"/>
            <w:r w:rsidRPr="0035155C">
              <w:rPr>
                <w:rFonts w:ascii="Arial" w:eastAsia="Calibri" w:hAnsi="Arial" w:cs="Arial"/>
                <w:sz w:val="20"/>
                <w:szCs w:val="20"/>
                <w:lang w:val="en-GB" w:eastAsia="de-DE"/>
              </w:rPr>
              <w:t xml:space="preserve"> B)</w:t>
            </w:r>
          </w:p>
        </w:tc>
        <w:tc>
          <w:tcPr>
            <w:tcW w:w="236" w:type="dxa"/>
            <w:tcBorders>
              <w:top w:val="nil"/>
              <w:left w:val="single" w:sz="4" w:space="0" w:color="auto"/>
              <w:bottom w:val="nil"/>
              <w:right w:val="single" w:sz="4" w:space="0" w:color="auto"/>
            </w:tcBorders>
            <w:vAlign w:val="center"/>
          </w:tcPr>
          <w:p w14:paraId="39B8C6C2" w14:textId="77777777" w:rsidR="0072344C" w:rsidRPr="0035155C" w:rsidRDefault="0072344C" w:rsidP="00F96DB6">
            <w:pPr>
              <w:spacing w:before="40" w:after="40" w:line="276" w:lineRule="auto"/>
              <w:contextualSpacing/>
              <w:rPr>
                <w:rFonts w:ascii="Arial" w:eastAsia="Calibri" w:hAnsi="Arial" w:cs="Arial"/>
                <w:sz w:val="20"/>
                <w:szCs w:val="20"/>
                <w:lang w:val="en-GB" w:eastAsia="de-DE"/>
              </w:rPr>
            </w:pPr>
          </w:p>
        </w:tc>
        <w:tc>
          <w:tcPr>
            <w:tcW w:w="2787" w:type="dxa"/>
            <w:gridSpan w:val="2"/>
            <w:tcBorders>
              <w:top w:val="single" w:sz="4" w:space="0" w:color="auto"/>
              <w:left w:val="single" w:sz="4" w:space="0" w:color="auto"/>
              <w:bottom w:val="single" w:sz="4" w:space="0" w:color="auto"/>
              <w:right w:val="single" w:sz="4" w:space="0" w:color="auto"/>
            </w:tcBorders>
            <w:vAlign w:val="center"/>
          </w:tcPr>
          <w:p w14:paraId="00ADC32B" w14:textId="64115B00" w:rsidR="0072344C" w:rsidRPr="0035155C" w:rsidRDefault="0072344C" w:rsidP="00F96DB6">
            <w:pPr>
              <w:spacing w:before="40" w:after="40" w:line="276" w:lineRule="auto"/>
              <w:contextualSpacing/>
              <w:jc w:val="center"/>
              <w:rPr>
                <w:rFonts w:ascii="Arial" w:eastAsia="Calibri" w:hAnsi="Arial" w:cs="Arial"/>
                <w:sz w:val="20"/>
                <w:szCs w:val="20"/>
                <w:lang w:eastAsia="de-DE"/>
              </w:rPr>
            </w:pPr>
            <w:del w:id="546" w:author="Duester, Nils" w:date="2026-03-25T07:46:00Z">
              <w:r w:rsidRPr="0035155C" w:rsidDel="00C82D41">
                <w:rPr>
                  <w:rFonts w:ascii="Arial" w:eastAsia="Calibri" w:hAnsi="Arial" w:cs="Arial"/>
                  <w:sz w:val="20"/>
                  <w:szCs w:val="20"/>
                  <w:lang w:eastAsia="de-DE"/>
                </w:rPr>
                <w:delText xml:space="preserve">M </w:delText>
              </w:r>
            </w:del>
            <w:ins w:id="547" w:author="AS" w:date="2024-03-07T18:29:00Z">
              <w:del w:id="548" w:author="Duester, Nils" w:date="2026-03-25T07:46:00Z">
                <w:r w:rsidDel="00C82D41">
                  <w:rPr>
                    <w:rFonts w:ascii="Arial" w:eastAsia="Calibri" w:hAnsi="Arial" w:cs="Arial"/>
                    <w:sz w:val="20"/>
                    <w:szCs w:val="20"/>
                    <w:lang w:eastAsia="de-DE"/>
                  </w:rPr>
                  <w:delText>10</w:delText>
                </w:r>
              </w:del>
            </w:ins>
            <w:ins w:id="549" w:author="Duester, Nils" w:date="2026-03-25T07:46:00Z">
              <w:r w:rsidR="00C82D41">
                <w:rPr>
                  <w:rFonts w:ascii="Arial" w:eastAsia="Calibri" w:hAnsi="Arial" w:cs="Arial"/>
                  <w:sz w:val="20"/>
                  <w:szCs w:val="20"/>
                  <w:lang w:eastAsia="de-DE"/>
                </w:rPr>
                <w:t>GDZ</w:t>
              </w:r>
            </w:ins>
            <w:del w:id="550" w:author="AS" w:date="2024-03-07T18:29:00Z">
              <w:r w:rsidRPr="0035155C" w:rsidDel="007C6DFD">
                <w:rPr>
                  <w:rFonts w:ascii="Arial" w:eastAsia="Calibri" w:hAnsi="Arial" w:cs="Arial"/>
                  <w:sz w:val="20"/>
                  <w:szCs w:val="20"/>
                  <w:lang w:eastAsia="de-DE"/>
                </w:rPr>
                <w:delText>9</w:delText>
              </w:r>
            </w:del>
            <w:r w:rsidRPr="0035155C">
              <w:rPr>
                <w:rFonts w:ascii="Arial" w:eastAsia="Calibri" w:hAnsi="Arial" w:cs="Arial"/>
                <w:sz w:val="20"/>
                <w:szCs w:val="20"/>
                <w:lang w:eastAsia="de-DE"/>
              </w:rPr>
              <w:t xml:space="preserve">: </w:t>
            </w:r>
            <w:ins w:id="551" w:author="AS" w:date="2024-03-07T18:32:00Z">
              <w:r w:rsidRPr="007C6DFD">
                <w:rPr>
                  <w:rFonts w:ascii="Arial" w:eastAsia="Calibri" w:hAnsi="Arial" w:cs="Arial"/>
                  <w:sz w:val="20"/>
                  <w:szCs w:val="20"/>
                  <w:lang w:eastAsia="de-DE"/>
                </w:rPr>
                <w:t>Die Welt im kurzen 20. Jahrhundert: Gewalt &amp; Diktaturen im globalen Zeitalter</w:t>
              </w:r>
              <w:r w:rsidRPr="0035155C" w:rsidDel="007C6DFD">
                <w:rPr>
                  <w:rFonts w:ascii="Arial" w:eastAsia="Calibri" w:hAnsi="Arial" w:cs="Arial"/>
                  <w:sz w:val="20"/>
                  <w:szCs w:val="20"/>
                  <w:lang w:eastAsia="de-DE"/>
                </w:rPr>
                <w:t xml:space="preserve"> </w:t>
              </w:r>
            </w:ins>
            <w:del w:id="552" w:author="AS" w:date="2024-03-07T18:32:00Z">
              <w:r w:rsidRPr="0035155C" w:rsidDel="007C6DFD">
                <w:rPr>
                  <w:rFonts w:ascii="Arial" w:eastAsia="Calibri" w:hAnsi="Arial" w:cs="Arial"/>
                  <w:sz w:val="20"/>
                  <w:szCs w:val="20"/>
                  <w:lang w:eastAsia="de-DE"/>
                </w:rPr>
                <w:delText xml:space="preserve">Die Welt im Zeichen totalitärer Systeme </w:delText>
              </w:r>
            </w:del>
            <w:r w:rsidRPr="0035155C">
              <w:rPr>
                <w:rFonts w:ascii="Arial" w:eastAsia="Calibri" w:hAnsi="Arial" w:cs="Arial"/>
                <w:sz w:val="20"/>
                <w:szCs w:val="20"/>
                <w:lang w:eastAsia="de-DE"/>
              </w:rPr>
              <w:t>(1914</w:t>
            </w:r>
            <w:ins w:id="553" w:author="AS" w:date="2024-05-10T10:21:00Z">
              <w:r>
                <w:rPr>
                  <w:rFonts w:ascii="Arial" w:eastAsia="Calibri" w:hAnsi="Arial" w:cs="Arial"/>
                  <w:sz w:val="20"/>
                  <w:szCs w:val="20"/>
                  <w:lang w:eastAsia="de-DE"/>
                </w:rPr>
                <w:t>–</w:t>
              </w:r>
            </w:ins>
            <w:del w:id="554" w:author="AS" w:date="2024-05-10T10:21:00Z">
              <w:r w:rsidRPr="0035155C" w:rsidDel="00AD081E">
                <w:rPr>
                  <w:rFonts w:ascii="Arial" w:eastAsia="Calibri" w:hAnsi="Arial" w:cs="Arial"/>
                  <w:sz w:val="20"/>
                  <w:szCs w:val="20"/>
                  <w:lang w:eastAsia="de-DE"/>
                </w:rPr>
                <w:delText>-</w:delText>
              </w:r>
            </w:del>
            <w:r w:rsidRPr="0035155C">
              <w:rPr>
                <w:rFonts w:ascii="Arial" w:eastAsia="Calibri" w:hAnsi="Arial" w:cs="Arial"/>
                <w:sz w:val="20"/>
                <w:szCs w:val="20"/>
                <w:lang w:eastAsia="de-DE"/>
              </w:rPr>
              <w:t>1991)</w:t>
            </w:r>
          </w:p>
        </w:tc>
        <w:tc>
          <w:tcPr>
            <w:tcW w:w="2787" w:type="dxa"/>
            <w:gridSpan w:val="2"/>
            <w:tcBorders>
              <w:top w:val="single" w:sz="4" w:space="0" w:color="auto"/>
              <w:left w:val="single" w:sz="4" w:space="0" w:color="auto"/>
              <w:bottom w:val="single" w:sz="4" w:space="0" w:color="auto"/>
              <w:right w:val="single" w:sz="4" w:space="0" w:color="auto"/>
            </w:tcBorders>
            <w:vAlign w:val="center"/>
          </w:tcPr>
          <w:p w14:paraId="2524EF10" w14:textId="1472B974" w:rsidR="0072344C" w:rsidRPr="0035155C" w:rsidRDefault="0072344C" w:rsidP="00F96DB6">
            <w:pPr>
              <w:spacing w:before="40" w:after="40" w:line="276" w:lineRule="auto"/>
              <w:contextualSpacing/>
              <w:jc w:val="center"/>
              <w:rPr>
                <w:rFonts w:ascii="Arial" w:eastAsia="Calibri" w:hAnsi="Arial" w:cs="Arial"/>
                <w:sz w:val="20"/>
                <w:szCs w:val="20"/>
                <w:lang w:eastAsia="de-DE"/>
              </w:rPr>
            </w:pPr>
            <w:del w:id="555" w:author="Duester, Nils" w:date="2026-03-25T07:45:00Z">
              <w:r w:rsidRPr="0035155C" w:rsidDel="00C82D41">
                <w:rPr>
                  <w:rFonts w:ascii="Arial" w:eastAsia="Calibri" w:hAnsi="Arial" w:cs="Arial"/>
                  <w:sz w:val="20"/>
                  <w:szCs w:val="20"/>
                  <w:lang w:eastAsia="de-DE"/>
                </w:rPr>
                <w:delText>M 1</w:delText>
              </w:r>
            </w:del>
            <w:ins w:id="556" w:author="AS" w:date="2024-03-07T18:29:00Z">
              <w:del w:id="557" w:author="Duester, Nils" w:date="2026-03-25T07:45:00Z">
                <w:r w:rsidDel="00C82D41">
                  <w:rPr>
                    <w:rFonts w:ascii="Arial" w:eastAsia="Calibri" w:hAnsi="Arial" w:cs="Arial"/>
                    <w:sz w:val="20"/>
                    <w:szCs w:val="20"/>
                    <w:lang w:eastAsia="de-DE"/>
                  </w:rPr>
                  <w:delText>2</w:delText>
                </w:r>
              </w:del>
            </w:ins>
            <w:ins w:id="558" w:author="Duester, Nils" w:date="2026-03-25T07:45:00Z">
              <w:r w:rsidR="00C82D41">
                <w:rPr>
                  <w:rFonts w:ascii="Arial" w:eastAsia="Calibri" w:hAnsi="Arial" w:cs="Arial"/>
                  <w:sz w:val="20"/>
                  <w:szCs w:val="20"/>
                  <w:lang w:eastAsia="de-DE"/>
                </w:rPr>
                <w:t>KUD</w:t>
              </w:r>
            </w:ins>
            <w:del w:id="559" w:author="AS" w:date="2024-03-07T18:29:00Z">
              <w:r w:rsidRPr="0035155C" w:rsidDel="007C6DFD">
                <w:rPr>
                  <w:rFonts w:ascii="Arial" w:eastAsia="Calibri" w:hAnsi="Arial" w:cs="Arial"/>
                  <w:sz w:val="20"/>
                  <w:szCs w:val="20"/>
                  <w:lang w:eastAsia="de-DE"/>
                </w:rPr>
                <w:delText>1</w:delText>
              </w:r>
            </w:del>
            <w:r w:rsidRPr="0035155C">
              <w:rPr>
                <w:rFonts w:ascii="Arial" w:eastAsia="Calibri" w:hAnsi="Arial" w:cs="Arial"/>
                <w:sz w:val="20"/>
                <w:szCs w:val="20"/>
                <w:lang w:eastAsia="de-DE"/>
              </w:rPr>
              <w:t>: Konstruktion und Diskurs: Historiografische Kontroversen</w:t>
            </w:r>
          </w:p>
        </w:tc>
        <w:tc>
          <w:tcPr>
            <w:tcW w:w="236" w:type="dxa"/>
            <w:tcBorders>
              <w:top w:val="nil"/>
              <w:left w:val="single" w:sz="4" w:space="0" w:color="auto"/>
              <w:bottom w:val="nil"/>
              <w:right w:val="single" w:sz="4" w:space="0" w:color="auto"/>
            </w:tcBorders>
            <w:vAlign w:val="center"/>
          </w:tcPr>
          <w:p w14:paraId="14F3F343" w14:textId="77777777" w:rsidR="0072344C" w:rsidRPr="0035155C" w:rsidRDefault="0072344C" w:rsidP="00F96DB6">
            <w:pPr>
              <w:spacing w:before="40" w:after="40" w:line="276" w:lineRule="auto"/>
              <w:contextualSpacing/>
              <w:rPr>
                <w:rFonts w:ascii="Arial" w:eastAsia="Calibri" w:hAnsi="Arial" w:cs="Arial"/>
                <w:sz w:val="20"/>
                <w:szCs w:val="20"/>
                <w:lang w:eastAsia="de-DE"/>
              </w:rPr>
            </w:pPr>
          </w:p>
        </w:tc>
        <w:tc>
          <w:tcPr>
            <w:tcW w:w="111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DC80407" w14:textId="77777777" w:rsidR="0072344C" w:rsidRPr="0035155C" w:rsidRDefault="0072344C" w:rsidP="00F96DB6">
            <w:pPr>
              <w:spacing w:before="40" w:after="40" w:line="276" w:lineRule="auto"/>
              <w:contextualSpacing/>
              <w:jc w:val="center"/>
              <w:rPr>
                <w:rFonts w:ascii="Arial" w:eastAsia="Calibri" w:hAnsi="Arial" w:cs="Arial"/>
                <w:sz w:val="20"/>
                <w:szCs w:val="20"/>
                <w:lang w:eastAsia="de-DE"/>
              </w:rPr>
            </w:pPr>
            <w:r w:rsidRPr="0035155C">
              <w:rPr>
                <w:rFonts w:ascii="Arial" w:eastAsia="Calibri" w:hAnsi="Arial" w:cs="Arial"/>
                <w:sz w:val="20"/>
                <w:szCs w:val="20"/>
                <w:lang w:eastAsia="de-DE"/>
              </w:rPr>
              <w:t>Fach B</w:t>
            </w:r>
          </w:p>
        </w:tc>
      </w:tr>
    </w:tbl>
    <w:p w14:paraId="0B74DCEE" w14:textId="0B2FD699" w:rsidR="0072344C" w:rsidRDefault="0072344C" w:rsidP="0072344C">
      <w:pPr>
        <w:spacing w:before="120" w:after="120" w:line="240" w:lineRule="auto"/>
        <w:rPr>
          <w:rFonts w:ascii="Arial" w:hAnsi="Arial" w:cs="Arial"/>
        </w:rPr>
        <w:sectPr w:rsidR="0072344C" w:rsidSect="002039BC">
          <w:pgSz w:w="11906" w:h="16838"/>
          <w:pgMar w:top="1418" w:right="1418" w:bottom="1134" w:left="1418" w:header="709" w:footer="709" w:gutter="0"/>
          <w:cols w:space="708"/>
          <w:docGrid w:linePitch="360"/>
        </w:sectPr>
      </w:pPr>
    </w:p>
    <w:p w14:paraId="60C9E355" w14:textId="77777777" w:rsidR="009F62B4" w:rsidRDefault="009F62B4" w:rsidP="00270FDF">
      <w:pPr>
        <w:keepNext/>
        <w:widowControl w:val="0"/>
        <w:spacing w:before="360" w:after="240" w:line="240" w:lineRule="auto"/>
        <w:rPr>
          <w:rFonts w:ascii="Arial" w:eastAsia="Calibri" w:hAnsi="Arial" w:cs="Arial"/>
          <w:b/>
        </w:rPr>
      </w:pPr>
      <w:r w:rsidRPr="008A2059">
        <w:rPr>
          <w:rFonts w:ascii="Arial" w:eastAsia="Calibri" w:hAnsi="Arial" w:cs="Arial"/>
          <w:b/>
        </w:rPr>
        <w:lastRenderedPageBreak/>
        <w:t xml:space="preserve">Anlage 2: Module </w:t>
      </w:r>
      <w:r>
        <w:rPr>
          <w:rFonts w:ascii="Arial" w:eastAsia="Calibri" w:hAnsi="Arial" w:cs="Arial"/>
          <w:b/>
        </w:rPr>
        <w:t xml:space="preserve">des Teilstudiengangs: </w:t>
      </w:r>
    </w:p>
    <w:p w14:paraId="3C231F07" w14:textId="23ABB3D0" w:rsidR="009F62B4" w:rsidRPr="004908FD" w:rsidRDefault="009F62B4" w:rsidP="009F62B4">
      <w:pPr>
        <w:spacing w:before="120" w:after="120" w:line="240" w:lineRule="auto"/>
        <w:rPr>
          <w:rFonts w:ascii="Arial" w:eastAsia="Calibri" w:hAnsi="Arial" w:cs="Arial"/>
        </w:rPr>
      </w:pPr>
      <w:r w:rsidRPr="009F62B4">
        <w:rPr>
          <w:rFonts w:ascii="Arial" w:eastAsia="Calibri" w:hAnsi="Arial" w:cs="Arial"/>
        </w:rPr>
        <w:t xml:space="preserve">Gemäß § </w:t>
      </w:r>
      <w:r w:rsidR="00B0326E">
        <w:rPr>
          <w:rFonts w:ascii="Arial" w:eastAsia="Calibri" w:hAnsi="Arial" w:cs="Arial"/>
        </w:rPr>
        <w:t>3</w:t>
      </w:r>
      <w:r w:rsidRPr="009F62B4">
        <w:rPr>
          <w:rFonts w:ascii="Arial" w:eastAsia="Calibri" w:hAnsi="Arial" w:cs="Arial"/>
        </w:rPr>
        <w:t xml:space="preserve"> Absatz </w:t>
      </w:r>
      <w:r w:rsidR="000D566C">
        <w:rPr>
          <w:rFonts w:ascii="Arial" w:eastAsia="Calibri" w:hAnsi="Arial" w:cs="Arial"/>
        </w:rPr>
        <w:t>2</w:t>
      </w:r>
      <w:r w:rsidRPr="009F62B4">
        <w:rPr>
          <w:rFonts w:ascii="Arial" w:eastAsia="Calibri" w:hAnsi="Arial" w:cs="Arial"/>
        </w:rPr>
        <w:t xml:space="preserve"> Satz 2 gliedert sich der Teilstudiengang in die folgenden Module:</w:t>
      </w:r>
    </w:p>
    <w:tbl>
      <w:tblPr>
        <w:tblW w:w="14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36"/>
        <w:gridCol w:w="1418"/>
        <w:gridCol w:w="1844"/>
        <w:gridCol w:w="1701"/>
        <w:gridCol w:w="2127"/>
        <w:gridCol w:w="2836"/>
        <w:gridCol w:w="846"/>
        <w:gridCol w:w="567"/>
      </w:tblGrid>
      <w:tr w:rsidR="0090725A" w:rsidRPr="00E57D47" w14:paraId="59187787" w14:textId="77777777" w:rsidTr="00973F81">
        <w:trPr>
          <w:trHeight w:val="709"/>
          <w:tblHeader/>
          <w:jc w:val="center"/>
        </w:trPr>
        <w:tc>
          <w:tcPr>
            <w:tcW w:w="2836" w:type="dxa"/>
          </w:tcPr>
          <w:p w14:paraId="1DFADEF1" w14:textId="4F848865" w:rsidR="0090725A" w:rsidRPr="00E57D47" w:rsidRDefault="0090725A" w:rsidP="00973F81">
            <w:pPr>
              <w:spacing w:before="40" w:after="40" w:line="276" w:lineRule="auto"/>
              <w:rPr>
                <w:rFonts w:ascii="Arial" w:eastAsia="Calibri" w:hAnsi="Arial" w:cs="Arial"/>
                <w:b/>
                <w:sz w:val="20"/>
                <w:szCs w:val="20"/>
              </w:rPr>
            </w:pPr>
            <w:del w:id="560" w:author="Drommler, Nicole" w:date="2026-03-28T13:12:00Z">
              <w:r w:rsidRPr="00E57D47" w:rsidDel="00287C8F">
                <w:rPr>
                  <w:rFonts w:ascii="Arial" w:eastAsia="Calibri" w:hAnsi="Arial" w:cs="Arial"/>
                  <w:b/>
                  <w:sz w:val="20"/>
                  <w:szCs w:val="20"/>
                </w:rPr>
                <w:delText>Modul</w:delText>
              </w:r>
            </w:del>
          </w:p>
        </w:tc>
        <w:tc>
          <w:tcPr>
            <w:tcW w:w="1418" w:type="dxa"/>
          </w:tcPr>
          <w:p w14:paraId="3C4790CD" w14:textId="7E4C4874" w:rsidR="0090725A" w:rsidRPr="00E57D47" w:rsidRDefault="0090725A" w:rsidP="00973F81">
            <w:pPr>
              <w:spacing w:before="40" w:after="40" w:line="276" w:lineRule="auto"/>
              <w:jc w:val="center"/>
              <w:rPr>
                <w:rFonts w:ascii="Arial" w:eastAsia="Calibri" w:hAnsi="Arial" w:cs="Arial"/>
                <w:b/>
                <w:sz w:val="20"/>
                <w:szCs w:val="20"/>
              </w:rPr>
            </w:pPr>
            <w:del w:id="561" w:author="Drommler, Nicole" w:date="2026-03-28T13:12:00Z">
              <w:r w:rsidDel="00287C8F">
                <w:rPr>
                  <w:rFonts w:ascii="Arial" w:eastAsia="Calibri" w:hAnsi="Arial" w:cs="Arial"/>
                  <w:b/>
                  <w:sz w:val="20"/>
                  <w:szCs w:val="20"/>
                </w:rPr>
                <w:delText>Teilnahmevoraussetzung</w:delText>
              </w:r>
            </w:del>
          </w:p>
        </w:tc>
        <w:tc>
          <w:tcPr>
            <w:tcW w:w="1844" w:type="dxa"/>
          </w:tcPr>
          <w:p w14:paraId="208AECBB" w14:textId="74806FC2" w:rsidR="0090725A" w:rsidRPr="00E57D47" w:rsidRDefault="0090725A" w:rsidP="00973F81">
            <w:pPr>
              <w:spacing w:before="40" w:after="40" w:line="276" w:lineRule="auto"/>
              <w:jc w:val="center"/>
              <w:rPr>
                <w:rFonts w:ascii="Arial" w:eastAsia="Calibri" w:hAnsi="Arial" w:cs="Arial"/>
                <w:b/>
                <w:sz w:val="20"/>
                <w:szCs w:val="20"/>
              </w:rPr>
            </w:pPr>
            <w:del w:id="562" w:author="Drommler, Nicole" w:date="2026-03-28T13:12:00Z">
              <w:r w:rsidRPr="00E57D47" w:rsidDel="00287C8F">
                <w:rPr>
                  <w:rFonts w:ascii="Arial" w:eastAsia="Calibri" w:hAnsi="Arial" w:cs="Arial"/>
                  <w:b/>
                  <w:sz w:val="20"/>
                  <w:szCs w:val="20"/>
                </w:rPr>
                <w:delText>Veranstaltungsformen (Anzahl, Art</w:delText>
              </w:r>
              <w:r w:rsidDel="00287C8F">
                <w:rPr>
                  <w:rFonts w:ascii="Arial" w:eastAsia="Calibri" w:hAnsi="Arial" w:cs="Arial"/>
                  <w:b/>
                  <w:sz w:val="20"/>
                  <w:szCs w:val="20"/>
                </w:rPr>
                <w:delText xml:space="preserve"> und </w:delText>
              </w:r>
              <w:r w:rsidRPr="00E57D47" w:rsidDel="00287C8F">
                <w:rPr>
                  <w:rFonts w:ascii="Arial" w:eastAsia="Calibri" w:hAnsi="Arial" w:cs="Arial"/>
                  <w:b/>
                  <w:sz w:val="20"/>
                  <w:szCs w:val="20"/>
                </w:rPr>
                <w:delText>SWS)</w:delText>
              </w:r>
            </w:del>
          </w:p>
        </w:tc>
        <w:tc>
          <w:tcPr>
            <w:tcW w:w="1701" w:type="dxa"/>
          </w:tcPr>
          <w:p w14:paraId="0CA876C3" w14:textId="75E94540" w:rsidR="0090725A" w:rsidRDefault="0090725A" w:rsidP="00973F81">
            <w:pPr>
              <w:spacing w:before="40" w:after="40" w:line="276" w:lineRule="auto"/>
              <w:jc w:val="center"/>
              <w:rPr>
                <w:rFonts w:ascii="Arial" w:eastAsia="Calibri" w:hAnsi="Arial" w:cs="Arial"/>
                <w:b/>
                <w:sz w:val="20"/>
                <w:szCs w:val="20"/>
              </w:rPr>
            </w:pPr>
            <w:del w:id="563" w:author="Drommler, Nicole" w:date="2026-03-28T13:12:00Z">
              <w:r w:rsidDel="00287C8F">
                <w:rPr>
                  <w:rFonts w:ascii="Arial" w:eastAsia="Calibri" w:hAnsi="Arial" w:cs="Arial"/>
                  <w:b/>
                  <w:sz w:val="20"/>
                  <w:szCs w:val="20"/>
                </w:rPr>
                <w:delText>Teilnahmepflicht</w:delText>
              </w:r>
            </w:del>
          </w:p>
        </w:tc>
        <w:tc>
          <w:tcPr>
            <w:tcW w:w="2127" w:type="dxa"/>
          </w:tcPr>
          <w:p w14:paraId="35E0CC7D" w14:textId="0ACD0298" w:rsidR="0090725A" w:rsidRPr="00E57D47" w:rsidRDefault="0090725A" w:rsidP="00973F81">
            <w:pPr>
              <w:spacing w:before="40" w:after="40" w:line="276" w:lineRule="auto"/>
              <w:jc w:val="center"/>
              <w:rPr>
                <w:rFonts w:ascii="Arial" w:eastAsia="Calibri" w:hAnsi="Arial" w:cs="Arial"/>
                <w:b/>
                <w:sz w:val="20"/>
                <w:szCs w:val="20"/>
              </w:rPr>
            </w:pPr>
            <w:del w:id="564" w:author="Drommler, Nicole" w:date="2026-03-28T13:12:00Z">
              <w:r w:rsidDel="00287C8F">
                <w:rPr>
                  <w:rFonts w:ascii="Arial" w:eastAsia="Calibri" w:hAnsi="Arial" w:cs="Arial"/>
                  <w:b/>
                  <w:sz w:val="20"/>
                  <w:szCs w:val="20"/>
                </w:rPr>
                <w:delText>Prüfungs-</w:delText>
              </w:r>
              <w:r w:rsidDel="00287C8F">
                <w:rPr>
                  <w:rFonts w:ascii="Arial" w:eastAsia="Calibri" w:hAnsi="Arial" w:cs="Arial"/>
                  <w:b/>
                  <w:sz w:val="20"/>
                  <w:szCs w:val="20"/>
                </w:rPr>
                <w:br/>
              </w:r>
              <w:r w:rsidR="00C90E2C" w:rsidDel="00287C8F">
                <w:rPr>
                  <w:rFonts w:ascii="Arial" w:eastAsia="Calibri" w:hAnsi="Arial" w:cs="Arial"/>
                  <w:b/>
                  <w:sz w:val="20"/>
                  <w:szCs w:val="20"/>
                </w:rPr>
                <w:delText>vo</w:delText>
              </w:r>
              <w:r w:rsidDel="00287C8F">
                <w:rPr>
                  <w:rFonts w:ascii="Arial" w:eastAsia="Calibri" w:hAnsi="Arial" w:cs="Arial"/>
                  <w:b/>
                  <w:sz w:val="20"/>
                  <w:szCs w:val="20"/>
                </w:rPr>
                <w:delText>rleistung</w:delText>
              </w:r>
            </w:del>
          </w:p>
        </w:tc>
        <w:tc>
          <w:tcPr>
            <w:tcW w:w="2836" w:type="dxa"/>
          </w:tcPr>
          <w:p w14:paraId="0C11B35A" w14:textId="039808D9" w:rsidR="0090725A" w:rsidRPr="00E57D47" w:rsidRDefault="0090725A" w:rsidP="00973F81">
            <w:pPr>
              <w:spacing w:before="40" w:after="40" w:line="276" w:lineRule="auto"/>
              <w:rPr>
                <w:rFonts w:ascii="Arial" w:eastAsia="Calibri" w:hAnsi="Arial" w:cs="Arial"/>
                <w:b/>
                <w:sz w:val="20"/>
                <w:szCs w:val="20"/>
              </w:rPr>
            </w:pPr>
            <w:del w:id="565" w:author="Drommler, Nicole" w:date="2026-03-28T13:12:00Z">
              <w:r w:rsidRPr="00E57D47" w:rsidDel="00287C8F">
                <w:rPr>
                  <w:rFonts w:ascii="Arial" w:eastAsia="Calibri" w:hAnsi="Arial" w:cs="Arial"/>
                  <w:b/>
                  <w:sz w:val="20"/>
                  <w:szCs w:val="20"/>
                </w:rPr>
                <w:delText>Prüfungsleistung</w:delText>
              </w:r>
            </w:del>
          </w:p>
        </w:tc>
        <w:tc>
          <w:tcPr>
            <w:tcW w:w="846" w:type="dxa"/>
          </w:tcPr>
          <w:p w14:paraId="1E1A324E" w14:textId="27911324" w:rsidR="0090725A" w:rsidRPr="00E57D47" w:rsidRDefault="0090725A" w:rsidP="00973F81">
            <w:pPr>
              <w:spacing w:before="40" w:after="40" w:line="276" w:lineRule="auto"/>
              <w:jc w:val="center"/>
              <w:rPr>
                <w:rFonts w:ascii="Arial" w:eastAsia="Calibri" w:hAnsi="Arial" w:cs="Arial"/>
                <w:b/>
                <w:sz w:val="20"/>
                <w:szCs w:val="20"/>
              </w:rPr>
            </w:pPr>
            <w:del w:id="566" w:author="Drommler, Nicole" w:date="2026-03-28T13:12:00Z">
              <w:r w:rsidDel="00287C8F">
                <w:rPr>
                  <w:rFonts w:ascii="Arial" w:eastAsia="Calibri" w:hAnsi="Arial" w:cs="Arial"/>
                  <w:b/>
                  <w:sz w:val="20"/>
                  <w:szCs w:val="20"/>
                </w:rPr>
                <w:delText>Benotung</w:delText>
              </w:r>
            </w:del>
          </w:p>
        </w:tc>
        <w:tc>
          <w:tcPr>
            <w:tcW w:w="567" w:type="dxa"/>
          </w:tcPr>
          <w:p w14:paraId="6E088D0F" w14:textId="7DCFCA4E" w:rsidR="0090725A" w:rsidRPr="00E57D47" w:rsidRDefault="0090725A" w:rsidP="00E05757">
            <w:pPr>
              <w:spacing w:before="40" w:after="40" w:line="276" w:lineRule="auto"/>
              <w:ind w:right="57"/>
              <w:jc w:val="right"/>
              <w:rPr>
                <w:rFonts w:ascii="Arial" w:eastAsia="Calibri" w:hAnsi="Arial" w:cs="Arial"/>
                <w:b/>
                <w:sz w:val="20"/>
                <w:szCs w:val="20"/>
              </w:rPr>
            </w:pPr>
            <w:del w:id="567" w:author="Drommler, Nicole" w:date="2026-03-28T13:12:00Z">
              <w:r w:rsidRPr="00E57D47" w:rsidDel="00287C8F">
                <w:rPr>
                  <w:rFonts w:ascii="Arial" w:eastAsia="Calibri" w:hAnsi="Arial" w:cs="Arial"/>
                  <w:b/>
                  <w:sz w:val="20"/>
                  <w:szCs w:val="20"/>
                </w:rPr>
                <w:delText>LP</w:delText>
              </w:r>
            </w:del>
          </w:p>
        </w:tc>
      </w:tr>
      <w:tr w:rsidR="0090725A" w:rsidRPr="000D6C32" w14:paraId="293EB4FB" w14:textId="77777777" w:rsidTr="00973F81">
        <w:trPr>
          <w:trHeight w:val="709"/>
          <w:jc w:val="center"/>
        </w:trPr>
        <w:tc>
          <w:tcPr>
            <w:tcW w:w="2836" w:type="dxa"/>
            <w:shd w:val="clear" w:color="auto" w:fill="F2F2F2" w:themeFill="background1" w:themeFillShade="F2"/>
          </w:tcPr>
          <w:p w14:paraId="1AAE5248" w14:textId="566AFEBE" w:rsidR="0090725A" w:rsidRPr="00E57D47" w:rsidRDefault="0090725A" w:rsidP="00973F81">
            <w:pPr>
              <w:spacing w:before="40" w:after="40" w:line="276" w:lineRule="auto"/>
              <w:rPr>
                <w:rFonts w:ascii="Arial" w:eastAsia="Calibri" w:hAnsi="Arial" w:cs="Arial"/>
                <w:sz w:val="20"/>
                <w:szCs w:val="20"/>
              </w:rPr>
            </w:pPr>
            <w:del w:id="568" w:author="Drommler, Nicole" w:date="2026-03-28T13:12:00Z">
              <w:r w:rsidRPr="0035155C" w:rsidDel="00287C8F">
                <w:rPr>
                  <w:rFonts w:ascii="Arial" w:eastAsia="Times New Roman" w:hAnsi="Arial" w:cs="Arial"/>
                  <w:sz w:val="20"/>
                  <w:lang w:eastAsia="de-DE"/>
                </w:rPr>
                <w:delText>M 1: Geschichte als Wissenschaft</w:delText>
              </w:r>
            </w:del>
          </w:p>
        </w:tc>
        <w:tc>
          <w:tcPr>
            <w:tcW w:w="1418" w:type="dxa"/>
          </w:tcPr>
          <w:p w14:paraId="2C975EA3" w14:textId="36BB9C61" w:rsidR="0090725A" w:rsidRPr="00E57D47" w:rsidRDefault="00C26449" w:rsidP="00973F81">
            <w:pPr>
              <w:spacing w:before="40" w:after="40" w:line="276" w:lineRule="auto"/>
              <w:jc w:val="center"/>
              <w:rPr>
                <w:rFonts w:ascii="Arial" w:eastAsia="Calibri" w:hAnsi="Arial" w:cs="Arial"/>
                <w:sz w:val="20"/>
                <w:szCs w:val="20"/>
              </w:rPr>
            </w:pPr>
            <w:del w:id="569" w:author="Drommler, Nicole" w:date="2026-03-28T13:12:00Z">
              <w:r w:rsidDel="00287C8F">
                <w:rPr>
                  <w:rFonts w:ascii="Arial" w:eastAsia="Calibri" w:hAnsi="Arial" w:cs="Arial"/>
                  <w:sz w:val="20"/>
                  <w:szCs w:val="20"/>
                </w:rPr>
                <w:delText>Keine</w:delText>
              </w:r>
            </w:del>
          </w:p>
        </w:tc>
        <w:tc>
          <w:tcPr>
            <w:tcW w:w="1844" w:type="dxa"/>
            <w:shd w:val="clear" w:color="auto" w:fill="F2F2F2" w:themeFill="background1" w:themeFillShade="F2"/>
          </w:tcPr>
          <w:p w14:paraId="46165BD2" w14:textId="29649308" w:rsidR="0090725A" w:rsidRPr="002039BC" w:rsidDel="00287C8F" w:rsidRDefault="0090725A" w:rsidP="00C90E2C">
            <w:pPr>
              <w:spacing w:before="40" w:after="40" w:line="276" w:lineRule="auto"/>
              <w:contextualSpacing/>
              <w:jc w:val="center"/>
              <w:rPr>
                <w:del w:id="570" w:author="Drommler, Nicole" w:date="2026-03-28T13:12:00Z"/>
                <w:rFonts w:ascii="Arial" w:eastAsia="Times New Roman" w:hAnsi="Arial" w:cs="Arial"/>
                <w:sz w:val="20"/>
                <w:lang w:eastAsia="de-DE"/>
              </w:rPr>
            </w:pPr>
            <w:del w:id="571" w:author="Drommler, Nicole" w:date="2026-03-28T13:12:00Z">
              <w:r w:rsidRPr="002039BC" w:rsidDel="00287C8F">
                <w:rPr>
                  <w:rFonts w:ascii="Arial" w:eastAsia="Times New Roman" w:hAnsi="Arial" w:cs="Arial"/>
                  <w:sz w:val="20"/>
                  <w:lang w:eastAsia="de-DE"/>
                </w:rPr>
                <w:delText>1 ProS: 2 SWS</w:delText>
              </w:r>
            </w:del>
          </w:p>
          <w:p w14:paraId="62CD6180" w14:textId="6D8DF17A" w:rsidR="0090725A" w:rsidRPr="002039BC" w:rsidDel="00287C8F" w:rsidRDefault="0090725A" w:rsidP="00C90E2C">
            <w:pPr>
              <w:spacing w:before="40" w:after="40" w:line="276" w:lineRule="auto"/>
              <w:contextualSpacing/>
              <w:jc w:val="center"/>
              <w:rPr>
                <w:del w:id="572" w:author="Drommler, Nicole" w:date="2026-03-28T13:12:00Z"/>
                <w:rFonts w:ascii="Arial" w:eastAsia="Times New Roman" w:hAnsi="Arial" w:cs="Arial"/>
                <w:sz w:val="20"/>
                <w:lang w:eastAsia="de-DE"/>
              </w:rPr>
            </w:pPr>
            <w:del w:id="573" w:author="Drommler, Nicole" w:date="2026-03-28T13:12:00Z">
              <w:r w:rsidRPr="002039BC" w:rsidDel="00287C8F">
                <w:rPr>
                  <w:rFonts w:ascii="Arial" w:eastAsia="Times New Roman" w:hAnsi="Arial" w:cs="Arial"/>
                  <w:sz w:val="20"/>
                  <w:lang w:eastAsia="de-DE"/>
                </w:rPr>
                <w:delText>1 Ü: 2 SWS</w:delText>
              </w:r>
            </w:del>
          </w:p>
          <w:p w14:paraId="7C226003" w14:textId="7975C962" w:rsidR="0090725A" w:rsidRPr="002039BC" w:rsidRDefault="0090725A" w:rsidP="00C90E2C">
            <w:pPr>
              <w:spacing w:before="40" w:after="40" w:line="276" w:lineRule="auto"/>
              <w:jc w:val="center"/>
              <w:rPr>
                <w:rFonts w:ascii="Arial" w:eastAsia="Calibri" w:hAnsi="Arial" w:cs="Arial"/>
                <w:sz w:val="20"/>
                <w:szCs w:val="20"/>
              </w:rPr>
            </w:pPr>
            <w:del w:id="574" w:author="Drommler, Nicole" w:date="2026-03-28T13:12:00Z">
              <w:r w:rsidRPr="002039BC" w:rsidDel="00287C8F">
                <w:rPr>
                  <w:rFonts w:ascii="Arial" w:eastAsia="Times New Roman" w:hAnsi="Arial" w:cs="Arial"/>
                  <w:sz w:val="20"/>
                  <w:lang w:eastAsia="de-DE"/>
                </w:rPr>
                <w:delText>1 V: 2 SWS</w:delText>
              </w:r>
            </w:del>
          </w:p>
        </w:tc>
        <w:tc>
          <w:tcPr>
            <w:tcW w:w="1701" w:type="dxa"/>
          </w:tcPr>
          <w:p w14:paraId="4DCA3E3D" w14:textId="5D20DFD1" w:rsidR="00E05757" w:rsidRPr="00052602" w:rsidRDefault="00A47BBC" w:rsidP="00973F81">
            <w:pPr>
              <w:spacing w:before="40" w:after="40" w:line="276" w:lineRule="auto"/>
              <w:jc w:val="center"/>
              <w:rPr>
                <w:rFonts w:ascii="Arial" w:eastAsia="Calibri" w:hAnsi="Arial" w:cs="Arial"/>
                <w:sz w:val="20"/>
                <w:szCs w:val="20"/>
              </w:rPr>
            </w:pPr>
            <w:ins w:id="575" w:author="AS" w:date="2024-02-12T17:56:00Z">
              <w:del w:id="576" w:author="Drommler, Nicole" w:date="2026-03-28T13:12:00Z">
                <w:r w:rsidDel="00287C8F">
                  <w:rPr>
                    <w:rFonts w:ascii="Arial" w:eastAsia="Calibri" w:hAnsi="Arial" w:cs="Arial"/>
                    <w:sz w:val="20"/>
                    <w:szCs w:val="20"/>
                  </w:rPr>
                  <w:delText>Nein</w:delText>
                </w:r>
              </w:del>
            </w:ins>
          </w:p>
        </w:tc>
        <w:tc>
          <w:tcPr>
            <w:tcW w:w="2127" w:type="dxa"/>
          </w:tcPr>
          <w:p w14:paraId="62C27A68" w14:textId="4D8AB3CF" w:rsidR="0090725A" w:rsidRPr="00052602" w:rsidRDefault="00A47BBC" w:rsidP="00FF4934">
            <w:pPr>
              <w:spacing w:before="40" w:after="40" w:line="276" w:lineRule="auto"/>
              <w:jc w:val="center"/>
              <w:rPr>
                <w:rFonts w:ascii="Arial" w:eastAsia="Calibri" w:hAnsi="Arial" w:cs="Arial"/>
                <w:sz w:val="20"/>
                <w:szCs w:val="20"/>
              </w:rPr>
            </w:pPr>
            <w:ins w:id="577" w:author="AS" w:date="2024-02-12T17:55:00Z">
              <w:del w:id="578" w:author="Drommler, Nicole" w:date="2026-03-28T13:12:00Z">
                <w:r w:rsidDel="00287C8F">
                  <w:rPr>
                    <w:rFonts w:ascii="Arial" w:eastAsia="Calibri" w:hAnsi="Arial" w:cs="Arial"/>
                    <w:sz w:val="20"/>
                    <w:szCs w:val="20"/>
                  </w:rPr>
                  <w:delText>K</w:delText>
                </w:r>
              </w:del>
            </w:ins>
            <w:ins w:id="579" w:author="AS" w:date="2024-02-12T17:54:00Z">
              <w:del w:id="580" w:author="Drommler, Nicole" w:date="2026-03-28T13:12:00Z">
                <w:r w:rsidDel="00287C8F">
                  <w:rPr>
                    <w:rFonts w:ascii="Arial" w:eastAsia="Calibri" w:hAnsi="Arial" w:cs="Arial"/>
                    <w:sz w:val="20"/>
                    <w:szCs w:val="20"/>
                  </w:rPr>
                  <w:delText>eine</w:delText>
                </w:r>
              </w:del>
            </w:ins>
          </w:p>
        </w:tc>
        <w:tc>
          <w:tcPr>
            <w:tcW w:w="2836" w:type="dxa"/>
            <w:shd w:val="clear" w:color="auto" w:fill="F2F2F2" w:themeFill="background1" w:themeFillShade="F2"/>
          </w:tcPr>
          <w:p w14:paraId="54CD3EDE" w14:textId="77189348" w:rsidR="0090725A" w:rsidRPr="00903D91" w:rsidRDefault="00A47BBC" w:rsidP="00973F81">
            <w:pPr>
              <w:spacing w:before="40" w:after="40" w:line="276" w:lineRule="auto"/>
              <w:rPr>
                <w:rFonts w:ascii="Arial" w:eastAsia="Calibri" w:hAnsi="Arial" w:cs="Arial"/>
                <w:sz w:val="20"/>
                <w:szCs w:val="20"/>
              </w:rPr>
            </w:pPr>
            <w:ins w:id="581" w:author="AS" w:date="2024-02-12T17:56:00Z">
              <w:del w:id="582" w:author="Drommler, Nicole" w:date="2026-03-28T13:12:00Z">
                <w:r w:rsidDel="00287C8F">
                  <w:rPr>
                    <w:sz w:val="20"/>
                    <w:szCs w:val="20"/>
                  </w:rPr>
                  <w:delText>Referat (10 Min</w:delText>
                </w:r>
              </w:del>
              <w:del w:id="583" w:author="Drommler, Nicole" w:date="2024-07-10T11:11:00Z">
                <w:r w:rsidDel="00752A09">
                  <w:rPr>
                    <w:sz w:val="20"/>
                    <w:szCs w:val="20"/>
                  </w:rPr>
                  <w:delText>.</w:delText>
                </w:r>
              </w:del>
              <w:del w:id="584" w:author="Drommler, Nicole" w:date="2026-03-28T13:12:00Z">
                <w:r w:rsidDel="00287C8F">
                  <w:rPr>
                    <w:sz w:val="20"/>
                    <w:szCs w:val="20"/>
                  </w:rPr>
                  <w:delText>) und Portfolio</w:delText>
                </w:r>
              </w:del>
            </w:ins>
            <w:ins w:id="585" w:author="AS" w:date="2024-03-07T18:39:00Z">
              <w:del w:id="586" w:author="Drommler, Nicole" w:date="2026-03-28T13:12:00Z">
                <w:r w:rsidR="00903D91" w:rsidDel="00287C8F">
                  <w:rPr>
                    <w:sz w:val="20"/>
                    <w:szCs w:val="20"/>
                  </w:rPr>
                  <w:delText xml:space="preserve"> (ca. </w:delText>
                </w:r>
              </w:del>
            </w:ins>
            <w:ins w:id="587" w:author="AS" w:date="2024-03-07T18:40:00Z">
              <w:del w:id="588" w:author="Drommler, Nicole" w:date="2026-03-28T13:12:00Z">
                <w:r w:rsidR="00903D91" w:rsidDel="00287C8F">
                  <w:rPr>
                    <w:sz w:val="20"/>
                    <w:szCs w:val="20"/>
                  </w:rPr>
                  <w:delText>35 S</w:delText>
                </w:r>
              </w:del>
              <w:del w:id="589" w:author="Drommler, Nicole" w:date="2024-07-10T11:11:00Z">
                <w:r w:rsidR="00903D91" w:rsidDel="00752A09">
                  <w:rPr>
                    <w:sz w:val="20"/>
                    <w:szCs w:val="20"/>
                  </w:rPr>
                  <w:delText>.</w:delText>
                </w:r>
              </w:del>
              <w:del w:id="590" w:author="Drommler, Nicole" w:date="2026-03-28T13:12:00Z">
                <w:r w:rsidR="00903D91" w:rsidDel="00287C8F">
                  <w:rPr>
                    <w:sz w:val="20"/>
                    <w:szCs w:val="20"/>
                  </w:rPr>
                  <w:delText>)</w:delText>
                </w:r>
              </w:del>
            </w:ins>
          </w:p>
        </w:tc>
        <w:tc>
          <w:tcPr>
            <w:tcW w:w="846" w:type="dxa"/>
          </w:tcPr>
          <w:p w14:paraId="60F1B5A5" w14:textId="5B8C42AE" w:rsidR="0090725A" w:rsidRPr="002039BC" w:rsidRDefault="00C90E2C" w:rsidP="00973F81">
            <w:pPr>
              <w:spacing w:before="40" w:after="40" w:line="276" w:lineRule="auto"/>
              <w:jc w:val="center"/>
              <w:rPr>
                <w:rFonts w:ascii="Arial" w:eastAsia="Calibri" w:hAnsi="Arial" w:cs="Arial"/>
                <w:sz w:val="20"/>
                <w:szCs w:val="20"/>
              </w:rPr>
            </w:pPr>
            <w:del w:id="591" w:author="Drommler, Nicole" w:date="2026-03-28T13:12:00Z">
              <w:r w:rsidRPr="002039BC" w:rsidDel="00287C8F">
                <w:rPr>
                  <w:rFonts w:ascii="Arial" w:eastAsia="Calibri" w:hAnsi="Arial" w:cs="Arial"/>
                  <w:sz w:val="20"/>
                  <w:szCs w:val="20"/>
                </w:rPr>
                <w:delText>Ja</w:delText>
              </w:r>
            </w:del>
          </w:p>
        </w:tc>
        <w:tc>
          <w:tcPr>
            <w:tcW w:w="567" w:type="dxa"/>
            <w:shd w:val="clear" w:color="auto" w:fill="F2F2F2" w:themeFill="background1" w:themeFillShade="F2"/>
          </w:tcPr>
          <w:p w14:paraId="33D26378" w14:textId="2A716714" w:rsidR="0090725A" w:rsidRPr="002039BC" w:rsidRDefault="0090725A" w:rsidP="00052602">
            <w:pPr>
              <w:spacing w:before="40" w:after="40" w:line="276" w:lineRule="auto"/>
              <w:ind w:right="57"/>
              <w:jc w:val="right"/>
              <w:rPr>
                <w:rFonts w:ascii="Arial" w:eastAsia="Calibri" w:hAnsi="Arial" w:cs="Arial"/>
                <w:sz w:val="20"/>
                <w:szCs w:val="20"/>
              </w:rPr>
            </w:pPr>
            <w:del w:id="592" w:author="Drommler, Nicole" w:date="2026-03-28T13:12:00Z">
              <w:r w:rsidRPr="0035155C" w:rsidDel="00287C8F">
                <w:rPr>
                  <w:rFonts w:ascii="Arial" w:eastAsia="Times New Roman" w:hAnsi="Arial" w:cs="Arial"/>
                  <w:sz w:val="20"/>
                  <w:lang w:eastAsia="de-DE"/>
                </w:rPr>
                <w:delText>10</w:delText>
              </w:r>
            </w:del>
          </w:p>
        </w:tc>
      </w:tr>
      <w:tr w:rsidR="0090725A" w:rsidRPr="00E57D47" w14:paraId="38DC263B" w14:textId="77777777" w:rsidTr="00973F81">
        <w:trPr>
          <w:trHeight w:val="709"/>
          <w:jc w:val="center"/>
        </w:trPr>
        <w:tc>
          <w:tcPr>
            <w:tcW w:w="2836" w:type="dxa"/>
            <w:shd w:val="clear" w:color="auto" w:fill="F2F2F2" w:themeFill="background1" w:themeFillShade="F2"/>
          </w:tcPr>
          <w:p w14:paraId="65B1D879" w14:textId="4BE17795" w:rsidR="0090725A" w:rsidRPr="00E57D47" w:rsidRDefault="0090725A" w:rsidP="00973F81">
            <w:pPr>
              <w:spacing w:before="40" w:after="40" w:line="276" w:lineRule="auto"/>
              <w:rPr>
                <w:rFonts w:ascii="Arial" w:eastAsia="Calibri" w:hAnsi="Arial" w:cs="Arial"/>
                <w:sz w:val="20"/>
                <w:szCs w:val="20"/>
              </w:rPr>
            </w:pPr>
            <w:del w:id="593" w:author="Drommler, Nicole" w:date="2026-03-28T13:12:00Z">
              <w:r w:rsidRPr="0035155C" w:rsidDel="00287C8F">
                <w:rPr>
                  <w:rFonts w:ascii="Arial" w:eastAsia="Times New Roman" w:hAnsi="Arial" w:cs="Arial"/>
                  <w:sz w:val="20"/>
                  <w:lang w:eastAsia="de-DE"/>
                </w:rPr>
                <w:delText>M 2: Geschichte als Kommunikation</w:delText>
              </w:r>
            </w:del>
          </w:p>
        </w:tc>
        <w:tc>
          <w:tcPr>
            <w:tcW w:w="1418" w:type="dxa"/>
          </w:tcPr>
          <w:p w14:paraId="72CA8B3F" w14:textId="5306EDE6" w:rsidR="0090725A" w:rsidRPr="00E57D47" w:rsidRDefault="00C26449" w:rsidP="00973F81">
            <w:pPr>
              <w:spacing w:before="40" w:after="40" w:line="276" w:lineRule="auto"/>
              <w:jc w:val="center"/>
              <w:rPr>
                <w:rFonts w:ascii="Arial" w:eastAsia="Calibri" w:hAnsi="Arial" w:cs="Arial"/>
                <w:sz w:val="20"/>
                <w:szCs w:val="20"/>
              </w:rPr>
            </w:pPr>
            <w:del w:id="594" w:author="Drommler, Nicole" w:date="2026-03-28T13:12:00Z">
              <w:r w:rsidDel="00287C8F">
                <w:rPr>
                  <w:rFonts w:ascii="Arial" w:eastAsia="Calibri" w:hAnsi="Arial" w:cs="Arial"/>
                  <w:sz w:val="20"/>
                  <w:szCs w:val="20"/>
                </w:rPr>
                <w:delText>Keine</w:delText>
              </w:r>
            </w:del>
          </w:p>
        </w:tc>
        <w:tc>
          <w:tcPr>
            <w:tcW w:w="1844" w:type="dxa"/>
            <w:shd w:val="clear" w:color="auto" w:fill="F2F2F2" w:themeFill="background1" w:themeFillShade="F2"/>
          </w:tcPr>
          <w:p w14:paraId="5F4CE24D" w14:textId="7E06A4E5" w:rsidR="0090725A" w:rsidRPr="0035155C" w:rsidDel="00287C8F" w:rsidRDefault="0090725A" w:rsidP="00C90E2C">
            <w:pPr>
              <w:spacing w:before="40" w:after="40" w:line="276" w:lineRule="auto"/>
              <w:contextualSpacing/>
              <w:jc w:val="center"/>
              <w:rPr>
                <w:del w:id="595" w:author="Drommler, Nicole" w:date="2026-03-28T13:12:00Z"/>
                <w:rFonts w:ascii="Arial" w:eastAsia="Times New Roman" w:hAnsi="Arial" w:cs="Arial"/>
                <w:sz w:val="20"/>
                <w:lang w:eastAsia="de-DE"/>
              </w:rPr>
            </w:pPr>
            <w:del w:id="596" w:author="Drommler, Nicole" w:date="2026-03-28T13:12:00Z">
              <w:r w:rsidRPr="0035155C" w:rsidDel="00287C8F">
                <w:rPr>
                  <w:rFonts w:ascii="Arial" w:eastAsia="Times New Roman" w:hAnsi="Arial" w:cs="Arial"/>
                  <w:sz w:val="20"/>
                  <w:lang w:eastAsia="de-DE"/>
                </w:rPr>
                <w:delText>1 V: 2 SWS</w:delText>
              </w:r>
            </w:del>
          </w:p>
          <w:p w14:paraId="23928BE6" w14:textId="765C6E78" w:rsidR="0090725A" w:rsidRPr="0035155C" w:rsidDel="00287C8F" w:rsidRDefault="0090725A" w:rsidP="00C90E2C">
            <w:pPr>
              <w:spacing w:before="40" w:after="40" w:line="276" w:lineRule="auto"/>
              <w:contextualSpacing/>
              <w:jc w:val="center"/>
              <w:rPr>
                <w:del w:id="597" w:author="Drommler, Nicole" w:date="2026-03-28T13:12:00Z"/>
                <w:rFonts w:ascii="Arial" w:eastAsia="Times New Roman" w:hAnsi="Arial" w:cs="Arial"/>
                <w:sz w:val="20"/>
                <w:lang w:eastAsia="de-DE"/>
              </w:rPr>
            </w:pPr>
            <w:del w:id="598" w:author="Drommler, Nicole" w:date="2026-03-28T13:12:00Z">
              <w:r w:rsidRPr="0035155C" w:rsidDel="00287C8F">
                <w:rPr>
                  <w:rFonts w:ascii="Arial" w:eastAsia="Times New Roman" w:hAnsi="Arial" w:cs="Arial"/>
                  <w:sz w:val="20"/>
                  <w:lang w:eastAsia="de-DE"/>
                </w:rPr>
                <w:delText>1 ProS: 2 SWS</w:delText>
              </w:r>
            </w:del>
          </w:p>
          <w:p w14:paraId="480DCDEC" w14:textId="77777777" w:rsidR="0090725A" w:rsidRPr="00E57D47" w:rsidRDefault="0090725A" w:rsidP="00973F81">
            <w:pPr>
              <w:spacing w:before="40" w:after="40" w:line="276" w:lineRule="auto"/>
              <w:jc w:val="center"/>
              <w:rPr>
                <w:rFonts w:ascii="Arial" w:eastAsia="Calibri" w:hAnsi="Arial" w:cs="Arial"/>
                <w:sz w:val="20"/>
                <w:szCs w:val="20"/>
              </w:rPr>
            </w:pPr>
          </w:p>
        </w:tc>
        <w:tc>
          <w:tcPr>
            <w:tcW w:w="1701" w:type="dxa"/>
          </w:tcPr>
          <w:p w14:paraId="54A1A8A1" w14:textId="6E870952" w:rsidR="0090725A" w:rsidRDefault="0090725A" w:rsidP="00973F81">
            <w:pPr>
              <w:spacing w:before="40" w:after="40" w:line="276" w:lineRule="auto"/>
              <w:jc w:val="center"/>
              <w:rPr>
                <w:rFonts w:ascii="Arial" w:eastAsia="Calibri" w:hAnsi="Arial" w:cs="Arial"/>
                <w:sz w:val="20"/>
                <w:szCs w:val="20"/>
              </w:rPr>
            </w:pPr>
          </w:p>
        </w:tc>
        <w:tc>
          <w:tcPr>
            <w:tcW w:w="2127" w:type="dxa"/>
          </w:tcPr>
          <w:p w14:paraId="58CF16C8" w14:textId="12876053" w:rsidR="0090725A" w:rsidRPr="00E57D47" w:rsidRDefault="00A47BBC" w:rsidP="00973F81">
            <w:pPr>
              <w:spacing w:before="40" w:after="40" w:line="276" w:lineRule="auto"/>
              <w:jc w:val="center"/>
              <w:rPr>
                <w:rFonts w:ascii="Arial" w:eastAsia="Calibri" w:hAnsi="Arial" w:cs="Arial"/>
                <w:sz w:val="20"/>
                <w:szCs w:val="20"/>
              </w:rPr>
            </w:pPr>
            <w:ins w:id="599" w:author="AS" w:date="2024-02-12T17:55:00Z">
              <w:del w:id="600" w:author="Drommler, Nicole" w:date="2026-03-28T13:12:00Z">
                <w:r w:rsidDel="00287C8F">
                  <w:rPr>
                    <w:rFonts w:ascii="Arial" w:eastAsia="Calibri" w:hAnsi="Arial" w:cs="Arial"/>
                    <w:sz w:val="20"/>
                    <w:szCs w:val="20"/>
                  </w:rPr>
                  <w:delText>Keine</w:delText>
                </w:r>
              </w:del>
            </w:ins>
          </w:p>
        </w:tc>
        <w:tc>
          <w:tcPr>
            <w:tcW w:w="2836" w:type="dxa"/>
            <w:shd w:val="clear" w:color="auto" w:fill="F2F2F2" w:themeFill="background1" w:themeFillShade="F2"/>
          </w:tcPr>
          <w:p w14:paraId="5ED850FA" w14:textId="779B0E7A" w:rsidR="0090725A" w:rsidRPr="00E57D47" w:rsidRDefault="00D16A2C" w:rsidP="00973F81">
            <w:pPr>
              <w:spacing w:before="40" w:after="40" w:line="276" w:lineRule="auto"/>
              <w:rPr>
                <w:rFonts w:ascii="Arial" w:eastAsia="Calibri" w:hAnsi="Arial" w:cs="Arial"/>
                <w:sz w:val="20"/>
                <w:szCs w:val="20"/>
              </w:rPr>
            </w:pPr>
            <w:ins w:id="601" w:author="AS" w:date="2024-02-12T17:58:00Z">
              <w:del w:id="602" w:author="Drommler, Nicole" w:date="2026-03-28T13:12:00Z">
                <w:r w:rsidDel="00287C8F">
                  <w:rPr>
                    <w:rFonts w:cstheme="minorHAnsi"/>
                    <w:sz w:val="20"/>
                    <w:szCs w:val="20"/>
                  </w:rPr>
                  <w:delText>Klausur (90 Min</w:delText>
                </w:r>
              </w:del>
              <w:del w:id="603" w:author="Drommler, Nicole" w:date="2024-07-10T11:18:00Z">
                <w:r w:rsidDel="00265926">
                  <w:rPr>
                    <w:rFonts w:cstheme="minorHAnsi"/>
                    <w:sz w:val="20"/>
                    <w:szCs w:val="20"/>
                  </w:rPr>
                  <w:delText>.</w:delText>
                </w:r>
              </w:del>
              <w:del w:id="604" w:author="Drommler, Nicole" w:date="2026-03-28T13:12:00Z">
                <w:r w:rsidDel="00287C8F">
                  <w:rPr>
                    <w:rFonts w:cstheme="minorHAnsi"/>
                    <w:sz w:val="20"/>
                    <w:szCs w:val="20"/>
                  </w:rPr>
                  <w:delText>) oder</w:delText>
                </w:r>
              </w:del>
            </w:ins>
            <w:ins w:id="605" w:author="AS" w:date="2024-02-14T14:32:00Z">
              <w:del w:id="606" w:author="Drommler, Nicole" w:date="2026-03-28T13:12:00Z">
                <w:r w:rsidR="00645936" w:rsidDel="00287C8F">
                  <w:rPr>
                    <w:rFonts w:cstheme="minorHAnsi"/>
                    <w:sz w:val="20"/>
                    <w:szCs w:val="20"/>
                  </w:rPr>
                  <w:delText xml:space="preserve"> mün</w:delText>
                </w:r>
              </w:del>
            </w:ins>
            <w:ins w:id="607" w:author="AS" w:date="2024-02-14T14:33:00Z">
              <w:del w:id="608" w:author="Drommler, Nicole" w:date="2026-03-28T13:12:00Z">
                <w:r w:rsidR="00645936" w:rsidDel="00287C8F">
                  <w:rPr>
                    <w:rFonts w:cstheme="minorHAnsi"/>
                    <w:sz w:val="20"/>
                    <w:szCs w:val="20"/>
                  </w:rPr>
                  <w:delText>dl</w:delText>
                </w:r>
              </w:del>
            </w:ins>
            <w:ins w:id="609" w:author="AS" w:date="2024-02-15T12:23:00Z">
              <w:del w:id="610" w:author="Drommler, Nicole" w:date="2026-03-28T13:12:00Z">
                <w:r w:rsidR="00104B28" w:rsidDel="00287C8F">
                  <w:rPr>
                    <w:rFonts w:cstheme="minorHAnsi"/>
                    <w:sz w:val="20"/>
                    <w:szCs w:val="20"/>
                  </w:rPr>
                  <w:delText>iche</w:delText>
                </w:r>
              </w:del>
            </w:ins>
            <w:ins w:id="611" w:author="AS" w:date="2024-02-14T14:33:00Z">
              <w:del w:id="612" w:author="Drommler, Nicole" w:date="2026-03-28T13:12:00Z">
                <w:r w:rsidR="00645936" w:rsidDel="00287C8F">
                  <w:rPr>
                    <w:rFonts w:cstheme="minorHAnsi"/>
                    <w:sz w:val="20"/>
                    <w:szCs w:val="20"/>
                  </w:rPr>
                  <w:delText xml:space="preserve"> Prüfung</w:delText>
                </w:r>
              </w:del>
            </w:ins>
            <w:ins w:id="613" w:author="AS" w:date="2024-02-12T17:58:00Z">
              <w:del w:id="614" w:author="Drommler, Nicole" w:date="2026-03-28T13:12:00Z">
                <w:r w:rsidDel="00287C8F">
                  <w:rPr>
                    <w:rFonts w:cstheme="minorHAnsi"/>
                    <w:sz w:val="20"/>
                    <w:szCs w:val="20"/>
                  </w:rPr>
                  <w:delText xml:space="preserve"> (1</w:delText>
                </w:r>
              </w:del>
            </w:ins>
            <w:ins w:id="615" w:author="AS" w:date="2024-02-14T14:33:00Z">
              <w:del w:id="616" w:author="Drommler, Nicole" w:date="2026-03-28T13:12:00Z">
                <w:r w:rsidR="00645936" w:rsidDel="00287C8F">
                  <w:rPr>
                    <w:rFonts w:cstheme="minorHAnsi"/>
                    <w:sz w:val="20"/>
                    <w:szCs w:val="20"/>
                  </w:rPr>
                  <w:delText>5</w:delText>
                </w:r>
              </w:del>
            </w:ins>
            <w:ins w:id="617" w:author="AS" w:date="2024-02-12T17:58:00Z">
              <w:del w:id="618" w:author="Drommler, Nicole" w:date="2026-03-28T13:12:00Z">
                <w:r w:rsidDel="00287C8F">
                  <w:rPr>
                    <w:rFonts w:cstheme="minorHAnsi"/>
                    <w:sz w:val="20"/>
                    <w:szCs w:val="20"/>
                  </w:rPr>
                  <w:delText xml:space="preserve"> </w:delText>
                </w:r>
              </w:del>
            </w:ins>
            <w:ins w:id="619" w:author="AS" w:date="2024-02-14T14:33:00Z">
              <w:del w:id="620" w:author="Drommler, Nicole" w:date="2026-03-28T13:12:00Z">
                <w:r w:rsidR="00645936" w:rsidDel="00287C8F">
                  <w:rPr>
                    <w:rFonts w:cstheme="minorHAnsi"/>
                    <w:sz w:val="20"/>
                    <w:szCs w:val="20"/>
                  </w:rPr>
                  <w:delText>Min</w:delText>
                </w:r>
              </w:del>
            </w:ins>
            <w:ins w:id="621" w:author="AS" w:date="2024-02-12T17:58:00Z">
              <w:del w:id="622" w:author="Drommler, Nicole" w:date="2024-07-10T11:18:00Z">
                <w:r w:rsidDel="00265926">
                  <w:rPr>
                    <w:rFonts w:cstheme="minorHAnsi"/>
                    <w:sz w:val="20"/>
                    <w:szCs w:val="20"/>
                  </w:rPr>
                  <w:delText>.</w:delText>
                </w:r>
              </w:del>
              <w:del w:id="623" w:author="Drommler, Nicole" w:date="2026-03-28T13:12:00Z">
                <w:r w:rsidDel="00287C8F">
                  <w:rPr>
                    <w:rFonts w:cstheme="minorHAnsi"/>
                    <w:sz w:val="20"/>
                    <w:szCs w:val="20"/>
                  </w:rPr>
                  <w:delText>)</w:delText>
                </w:r>
              </w:del>
            </w:ins>
          </w:p>
        </w:tc>
        <w:tc>
          <w:tcPr>
            <w:tcW w:w="846" w:type="dxa"/>
          </w:tcPr>
          <w:p w14:paraId="2BA76E99" w14:textId="75FAFB69" w:rsidR="0090725A" w:rsidRPr="00E57D47" w:rsidRDefault="00C90E2C" w:rsidP="00973F81">
            <w:pPr>
              <w:spacing w:before="40" w:after="40" w:line="276" w:lineRule="auto"/>
              <w:jc w:val="center"/>
              <w:rPr>
                <w:rFonts w:ascii="Arial" w:eastAsia="Calibri" w:hAnsi="Arial" w:cs="Arial"/>
                <w:sz w:val="20"/>
                <w:szCs w:val="20"/>
              </w:rPr>
            </w:pPr>
            <w:del w:id="624" w:author="Drommler, Nicole" w:date="2026-03-28T13:12:00Z">
              <w:r w:rsidRPr="002039BC" w:rsidDel="00287C8F">
                <w:rPr>
                  <w:rFonts w:ascii="Arial" w:eastAsia="Calibri" w:hAnsi="Arial" w:cs="Arial"/>
                  <w:sz w:val="20"/>
                  <w:szCs w:val="20"/>
                </w:rPr>
                <w:delText>Ja</w:delText>
              </w:r>
            </w:del>
          </w:p>
        </w:tc>
        <w:tc>
          <w:tcPr>
            <w:tcW w:w="567" w:type="dxa"/>
            <w:shd w:val="clear" w:color="auto" w:fill="F2F2F2" w:themeFill="background1" w:themeFillShade="F2"/>
          </w:tcPr>
          <w:p w14:paraId="514AAD03" w14:textId="61BBA021" w:rsidR="0090725A" w:rsidRPr="00E57D47" w:rsidRDefault="0090725A" w:rsidP="00052602">
            <w:pPr>
              <w:spacing w:before="40" w:after="40" w:line="276" w:lineRule="auto"/>
              <w:ind w:right="57"/>
              <w:jc w:val="right"/>
              <w:rPr>
                <w:rFonts w:ascii="Arial" w:eastAsia="Calibri" w:hAnsi="Arial" w:cs="Arial"/>
                <w:sz w:val="20"/>
                <w:szCs w:val="20"/>
              </w:rPr>
            </w:pPr>
            <w:del w:id="625" w:author="Drommler, Nicole" w:date="2026-03-28T13:12:00Z">
              <w:r w:rsidRPr="0035155C" w:rsidDel="00287C8F">
                <w:rPr>
                  <w:rFonts w:ascii="Arial" w:eastAsia="Times New Roman" w:hAnsi="Arial" w:cs="Arial"/>
                  <w:sz w:val="20"/>
                  <w:lang w:eastAsia="de-DE"/>
                </w:rPr>
                <w:delText>10</w:delText>
              </w:r>
            </w:del>
          </w:p>
        </w:tc>
      </w:tr>
      <w:tr w:rsidR="0090725A" w:rsidRPr="00E57D47" w14:paraId="184EF28F" w14:textId="77777777" w:rsidTr="00973F81">
        <w:trPr>
          <w:trHeight w:val="709"/>
          <w:jc w:val="center"/>
        </w:trPr>
        <w:tc>
          <w:tcPr>
            <w:tcW w:w="2836" w:type="dxa"/>
            <w:shd w:val="clear" w:color="auto" w:fill="F2F2F2" w:themeFill="background1" w:themeFillShade="F2"/>
          </w:tcPr>
          <w:p w14:paraId="70B36C9D" w14:textId="130D2C62" w:rsidR="0090725A" w:rsidRPr="00E57D47" w:rsidRDefault="0090725A" w:rsidP="00973F81">
            <w:pPr>
              <w:spacing w:before="40" w:after="40" w:line="276" w:lineRule="auto"/>
              <w:rPr>
                <w:rFonts w:ascii="Arial" w:eastAsia="Calibri" w:hAnsi="Arial" w:cs="Arial"/>
                <w:sz w:val="20"/>
                <w:szCs w:val="20"/>
              </w:rPr>
            </w:pPr>
            <w:del w:id="626" w:author="Drommler, Nicole" w:date="2026-03-28T13:12:00Z">
              <w:r w:rsidRPr="0035155C" w:rsidDel="00287C8F">
                <w:rPr>
                  <w:rFonts w:ascii="Arial" w:eastAsia="Times New Roman" w:hAnsi="Arial" w:cs="Arial"/>
                  <w:sz w:val="20"/>
                  <w:lang w:eastAsia="de-DE"/>
                </w:rPr>
                <w:delText>M 3: Kultur – Gesellschaft – Herrschaft I: Zeitgeschichte</w:delText>
              </w:r>
            </w:del>
          </w:p>
        </w:tc>
        <w:tc>
          <w:tcPr>
            <w:tcW w:w="1418" w:type="dxa"/>
          </w:tcPr>
          <w:p w14:paraId="2E5AB24E" w14:textId="0D305A84" w:rsidR="0090725A" w:rsidRPr="00264583" w:rsidRDefault="0090725A" w:rsidP="00973F81">
            <w:pPr>
              <w:spacing w:before="40" w:after="40" w:line="276" w:lineRule="auto"/>
              <w:jc w:val="center"/>
              <w:rPr>
                <w:rFonts w:ascii="Arial" w:eastAsia="Calibri" w:hAnsi="Arial" w:cs="Arial"/>
                <w:sz w:val="20"/>
                <w:szCs w:val="20"/>
              </w:rPr>
            </w:pPr>
            <w:del w:id="627" w:author="Drommler, Nicole" w:date="2026-03-28T13:12:00Z">
              <w:r w:rsidDel="00287C8F">
                <w:rPr>
                  <w:rFonts w:ascii="Arial" w:eastAsia="Calibri" w:hAnsi="Arial" w:cs="Arial"/>
                  <w:sz w:val="20"/>
                  <w:szCs w:val="20"/>
                </w:rPr>
                <w:delText>Modul 1</w:delText>
              </w:r>
              <w:r w:rsidDel="00287C8F">
                <w:rPr>
                  <w:rFonts w:ascii="Arial" w:eastAsia="Calibri" w:hAnsi="Arial" w:cs="Arial"/>
                  <w:sz w:val="20"/>
                  <w:szCs w:val="20"/>
                </w:rPr>
                <w:br/>
                <w:delText>Modul 2</w:delText>
              </w:r>
            </w:del>
          </w:p>
        </w:tc>
        <w:tc>
          <w:tcPr>
            <w:tcW w:w="1844" w:type="dxa"/>
            <w:shd w:val="clear" w:color="auto" w:fill="F2F2F2" w:themeFill="background1" w:themeFillShade="F2"/>
          </w:tcPr>
          <w:p w14:paraId="68772A22" w14:textId="49CB094B" w:rsidR="0090725A" w:rsidRPr="000D6C32" w:rsidRDefault="0090725A" w:rsidP="00C90E2C">
            <w:pPr>
              <w:spacing w:before="40" w:after="40" w:line="276" w:lineRule="auto"/>
              <w:jc w:val="center"/>
              <w:rPr>
                <w:rFonts w:ascii="Arial" w:eastAsia="Calibri" w:hAnsi="Arial" w:cs="Arial"/>
                <w:sz w:val="20"/>
                <w:szCs w:val="20"/>
              </w:rPr>
            </w:pPr>
            <w:del w:id="628" w:author="Drommler, Nicole" w:date="2026-03-28T13:12:00Z">
              <w:r w:rsidRPr="0035155C" w:rsidDel="00287C8F">
                <w:rPr>
                  <w:rFonts w:ascii="Arial" w:eastAsia="Times New Roman" w:hAnsi="Arial" w:cs="Arial"/>
                  <w:sz w:val="20"/>
                  <w:lang w:eastAsia="de-DE"/>
                </w:rPr>
                <w:delText>1 S: 2 SWS</w:delText>
              </w:r>
            </w:del>
          </w:p>
        </w:tc>
        <w:tc>
          <w:tcPr>
            <w:tcW w:w="1701" w:type="dxa"/>
          </w:tcPr>
          <w:p w14:paraId="3E984559" w14:textId="5259602A" w:rsidR="0090725A" w:rsidRDefault="0090725A" w:rsidP="00973F81">
            <w:pPr>
              <w:spacing w:before="40" w:after="40" w:line="276" w:lineRule="auto"/>
              <w:jc w:val="center"/>
              <w:rPr>
                <w:rFonts w:ascii="Arial" w:eastAsia="Calibri" w:hAnsi="Arial" w:cs="Arial"/>
                <w:sz w:val="20"/>
                <w:szCs w:val="20"/>
              </w:rPr>
            </w:pPr>
          </w:p>
        </w:tc>
        <w:tc>
          <w:tcPr>
            <w:tcW w:w="2127" w:type="dxa"/>
          </w:tcPr>
          <w:p w14:paraId="72A94FDB" w14:textId="1E2D7E77" w:rsidR="0090725A" w:rsidRPr="00E57D47" w:rsidRDefault="00A47BBC" w:rsidP="00973F81">
            <w:pPr>
              <w:spacing w:before="40" w:after="40" w:line="276" w:lineRule="auto"/>
              <w:jc w:val="center"/>
              <w:rPr>
                <w:rFonts w:ascii="Arial" w:eastAsia="Calibri" w:hAnsi="Arial" w:cs="Arial"/>
                <w:sz w:val="20"/>
                <w:szCs w:val="20"/>
              </w:rPr>
            </w:pPr>
            <w:ins w:id="629" w:author="AS" w:date="2024-02-12T17:55:00Z">
              <w:del w:id="630" w:author="Drommler, Nicole" w:date="2026-03-28T13:12:00Z">
                <w:r w:rsidDel="00287C8F">
                  <w:rPr>
                    <w:rFonts w:ascii="Arial" w:eastAsia="Calibri" w:hAnsi="Arial" w:cs="Arial"/>
                    <w:sz w:val="20"/>
                    <w:szCs w:val="20"/>
                  </w:rPr>
                  <w:delText>Keine</w:delText>
                </w:r>
              </w:del>
            </w:ins>
          </w:p>
        </w:tc>
        <w:tc>
          <w:tcPr>
            <w:tcW w:w="2836" w:type="dxa"/>
            <w:shd w:val="clear" w:color="auto" w:fill="F2F2F2" w:themeFill="background1" w:themeFillShade="F2"/>
          </w:tcPr>
          <w:p w14:paraId="1C1D08F2" w14:textId="6321AE6D" w:rsidR="0090725A" w:rsidRPr="00E57D47" w:rsidRDefault="00D16A2C" w:rsidP="00973F81">
            <w:pPr>
              <w:spacing w:before="40" w:after="40" w:line="276" w:lineRule="auto"/>
              <w:rPr>
                <w:rFonts w:ascii="Arial" w:eastAsia="Calibri" w:hAnsi="Arial" w:cs="Arial"/>
                <w:sz w:val="20"/>
                <w:szCs w:val="20"/>
              </w:rPr>
            </w:pPr>
            <w:ins w:id="631" w:author="AS" w:date="2024-02-12T18:00:00Z">
              <w:del w:id="632" w:author="Drommler, Nicole" w:date="2026-03-28T13:12:00Z">
                <w:r w:rsidDel="00287C8F">
                  <w:rPr>
                    <w:rFonts w:cstheme="minorHAnsi"/>
                    <w:sz w:val="20"/>
                    <w:szCs w:val="20"/>
                  </w:rPr>
                  <w:delText>Hausarbeit (12 bis 15 S</w:delText>
                </w:r>
              </w:del>
              <w:del w:id="633" w:author="Drommler, Nicole" w:date="2024-07-10T11:19:00Z">
                <w:r w:rsidDel="00265926">
                  <w:rPr>
                    <w:rFonts w:cstheme="minorHAnsi"/>
                    <w:sz w:val="20"/>
                    <w:szCs w:val="20"/>
                  </w:rPr>
                  <w:delText>.</w:delText>
                </w:r>
              </w:del>
              <w:del w:id="634" w:author="Drommler, Nicole" w:date="2026-03-28T13:12:00Z">
                <w:r w:rsidDel="00287C8F">
                  <w:rPr>
                    <w:rFonts w:cstheme="minorHAnsi"/>
                    <w:sz w:val="20"/>
                    <w:szCs w:val="20"/>
                  </w:rPr>
                  <w:delText>)</w:delText>
                </w:r>
              </w:del>
            </w:ins>
          </w:p>
        </w:tc>
        <w:tc>
          <w:tcPr>
            <w:tcW w:w="846" w:type="dxa"/>
          </w:tcPr>
          <w:p w14:paraId="20ECEFBA" w14:textId="002173EF" w:rsidR="0090725A" w:rsidRPr="00E57D47" w:rsidRDefault="00C90E2C" w:rsidP="00973F81">
            <w:pPr>
              <w:spacing w:before="40" w:after="40" w:line="276" w:lineRule="auto"/>
              <w:jc w:val="center"/>
              <w:rPr>
                <w:rFonts w:ascii="Arial" w:eastAsia="Calibri" w:hAnsi="Arial" w:cs="Arial"/>
                <w:sz w:val="20"/>
                <w:szCs w:val="20"/>
              </w:rPr>
            </w:pPr>
            <w:del w:id="635" w:author="Drommler, Nicole" w:date="2026-03-28T13:12:00Z">
              <w:r w:rsidRPr="002039BC" w:rsidDel="00287C8F">
                <w:rPr>
                  <w:rFonts w:ascii="Arial" w:eastAsia="Calibri" w:hAnsi="Arial" w:cs="Arial"/>
                  <w:sz w:val="20"/>
                  <w:szCs w:val="20"/>
                </w:rPr>
                <w:delText>Ja</w:delText>
              </w:r>
            </w:del>
          </w:p>
        </w:tc>
        <w:tc>
          <w:tcPr>
            <w:tcW w:w="567" w:type="dxa"/>
            <w:shd w:val="clear" w:color="auto" w:fill="F2F2F2" w:themeFill="background1" w:themeFillShade="F2"/>
          </w:tcPr>
          <w:p w14:paraId="3CB574CF" w14:textId="23B55F9B" w:rsidR="0090725A" w:rsidRPr="00E57D47" w:rsidRDefault="0090725A" w:rsidP="00052602">
            <w:pPr>
              <w:spacing w:before="40" w:after="40" w:line="276" w:lineRule="auto"/>
              <w:ind w:right="57"/>
              <w:jc w:val="right"/>
              <w:rPr>
                <w:rFonts w:ascii="Arial" w:eastAsia="Calibri" w:hAnsi="Arial" w:cs="Arial"/>
                <w:sz w:val="20"/>
                <w:szCs w:val="20"/>
              </w:rPr>
            </w:pPr>
            <w:del w:id="636" w:author="Drommler, Nicole" w:date="2026-03-28T13:12:00Z">
              <w:r w:rsidRPr="0035155C" w:rsidDel="00287C8F">
                <w:rPr>
                  <w:rFonts w:ascii="Arial" w:eastAsia="Times New Roman" w:hAnsi="Arial" w:cs="Arial"/>
                  <w:sz w:val="20"/>
                  <w:lang w:eastAsia="de-DE"/>
                </w:rPr>
                <w:delText>5</w:delText>
              </w:r>
            </w:del>
          </w:p>
        </w:tc>
      </w:tr>
      <w:tr w:rsidR="0090725A" w:rsidRPr="00E57D47" w14:paraId="18BD8A97" w14:textId="77777777" w:rsidTr="00052602">
        <w:trPr>
          <w:trHeight w:val="709"/>
          <w:jc w:val="center"/>
        </w:trPr>
        <w:tc>
          <w:tcPr>
            <w:tcW w:w="2836" w:type="dxa"/>
            <w:shd w:val="clear" w:color="auto" w:fill="F2F2F2" w:themeFill="background1" w:themeFillShade="F2"/>
          </w:tcPr>
          <w:p w14:paraId="27BC04C2" w14:textId="0A639F97" w:rsidR="0090725A" w:rsidRPr="00E57D47" w:rsidRDefault="0090725A" w:rsidP="00973F81">
            <w:pPr>
              <w:spacing w:before="40" w:after="40" w:line="276" w:lineRule="auto"/>
              <w:rPr>
                <w:rFonts w:ascii="Arial" w:eastAsia="Calibri" w:hAnsi="Arial" w:cs="Arial"/>
                <w:sz w:val="20"/>
                <w:szCs w:val="20"/>
              </w:rPr>
            </w:pPr>
            <w:del w:id="637" w:author="Drommler, Nicole" w:date="2026-03-28T13:12:00Z">
              <w:r w:rsidRPr="0035155C" w:rsidDel="00287C8F">
                <w:rPr>
                  <w:rFonts w:ascii="Arial" w:eastAsia="Times New Roman" w:hAnsi="Arial" w:cs="Arial"/>
                  <w:sz w:val="20"/>
                  <w:lang w:eastAsia="de-DE"/>
                </w:rPr>
                <w:delText xml:space="preserve">M 4: </w:delText>
              </w:r>
              <w:r w:rsidRPr="00A80A64" w:rsidDel="00287C8F">
                <w:rPr>
                  <w:rFonts w:ascii="Arial" w:eastAsia="Times New Roman" w:hAnsi="Arial" w:cs="Arial"/>
                  <w:sz w:val="20"/>
                  <w:lang w:eastAsia="de-DE"/>
                </w:rPr>
                <w:delText>Fachdidaktisches Theorie-Praxis-Modul</w:delText>
              </w:r>
              <w:r w:rsidRPr="0035155C" w:rsidDel="00287C8F">
                <w:rPr>
                  <w:rFonts w:ascii="Arial" w:eastAsia="Times New Roman" w:hAnsi="Arial" w:cs="Arial"/>
                  <w:sz w:val="20"/>
                  <w:lang w:eastAsia="de-DE"/>
                </w:rPr>
                <w:delText>: Fachdidaktisches Praktikum mit fachdidaktischem Seminar</w:delText>
              </w:r>
            </w:del>
          </w:p>
        </w:tc>
        <w:tc>
          <w:tcPr>
            <w:tcW w:w="1418" w:type="dxa"/>
          </w:tcPr>
          <w:p w14:paraId="730F51C7" w14:textId="4610368D" w:rsidR="0090725A" w:rsidRPr="00E57D47" w:rsidRDefault="00D16A2C" w:rsidP="00973F81">
            <w:pPr>
              <w:spacing w:before="40" w:after="40" w:line="276" w:lineRule="auto"/>
              <w:jc w:val="center"/>
              <w:rPr>
                <w:rFonts w:ascii="Arial" w:eastAsia="Calibri" w:hAnsi="Arial" w:cs="Arial"/>
                <w:sz w:val="20"/>
                <w:szCs w:val="20"/>
              </w:rPr>
            </w:pPr>
            <w:ins w:id="638" w:author="AS" w:date="2024-02-12T17:59:00Z">
              <w:del w:id="639" w:author="Drommler, Nicole" w:date="2026-03-28T13:12:00Z">
                <w:r w:rsidDel="00287C8F">
                  <w:rPr>
                    <w:rFonts w:ascii="Arial" w:eastAsia="Calibri" w:hAnsi="Arial" w:cs="Arial"/>
                    <w:sz w:val="20"/>
                    <w:szCs w:val="20"/>
                  </w:rPr>
                  <w:delText>Modul 1</w:delText>
                </w:r>
                <w:r w:rsidDel="00287C8F">
                  <w:rPr>
                    <w:rFonts w:ascii="Arial" w:eastAsia="Calibri" w:hAnsi="Arial" w:cs="Arial"/>
                    <w:sz w:val="20"/>
                    <w:szCs w:val="20"/>
                  </w:rPr>
                  <w:br/>
                  <w:delText>Modul 2</w:delText>
                </w:r>
              </w:del>
            </w:ins>
            <w:del w:id="640" w:author="Drommler, Nicole" w:date="2026-03-28T13:12:00Z">
              <w:r w:rsidR="00C26449" w:rsidDel="00287C8F">
                <w:rPr>
                  <w:rFonts w:ascii="Arial" w:eastAsia="Calibri" w:hAnsi="Arial" w:cs="Arial"/>
                  <w:sz w:val="20"/>
                  <w:szCs w:val="20"/>
                </w:rPr>
                <w:delText>Keine</w:delText>
              </w:r>
            </w:del>
          </w:p>
        </w:tc>
        <w:tc>
          <w:tcPr>
            <w:tcW w:w="1844" w:type="dxa"/>
            <w:shd w:val="clear" w:color="auto" w:fill="F2F2F2" w:themeFill="background1" w:themeFillShade="F2"/>
          </w:tcPr>
          <w:p w14:paraId="2DC12E30" w14:textId="08204C03" w:rsidR="0090725A" w:rsidRPr="00E57D47" w:rsidRDefault="0090725A" w:rsidP="00C90E2C">
            <w:pPr>
              <w:spacing w:before="40" w:after="40" w:line="276" w:lineRule="auto"/>
              <w:jc w:val="center"/>
              <w:rPr>
                <w:rFonts w:ascii="Arial" w:eastAsia="Calibri" w:hAnsi="Arial" w:cs="Arial"/>
                <w:sz w:val="20"/>
                <w:szCs w:val="20"/>
              </w:rPr>
            </w:pPr>
            <w:del w:id="641" w:author="Drommler, Nicole" w:date="2026-03-28T13:12:00Z">
              <w:r w:rsidRPr="0035155C" w:rsidDel="00287C8F">
                <w:rPr>
                  <w:rFonts w:ascii="Arial" w:eastAsia="Times New Roman" w:hAnsi="Arial" w:cs="Arial"/>
                  <w:sz w:val="20"/>
                  <w:lang w:eastAsia="de-DE"/>
                </w:rPr>
                <w:delText>1 S: 2 SWS</w:delText>
              </w:r>
            </w:del>
          </w:p>
        </w:tc>
        <w:tc>
          <w:tcPr>
            <w:tcW w:w="1701" w:type="dxa"/>
            <w:shd w:val="clear" w:color="auto" w:fill="F2F2F2" w:themeFill="background1" w:themeFillShade="F2"/>
          </w:tcPr>
          <w:p w14:paraId="6715BAAE" w14:textId="419EE768" w:rsidR="0090725A" w:rsidRPr="00E57D47" w:rsidRDefault="0090725A" w:rsidP="00973F81">
            <w:pPr>
              <w:spacing w:before="40" w:after="40" w:line="276" w:lineRule="auto"/>
              <w:jc w:val="center"/>
              <w:rPr>
                <w:rFonts w:ascii="Arial" w:eastAsia="Calibri" w:hAnsi="Arial" w:cs="Arial"/>
                <w:sz w:val="20"/>
                <w:szCs w:val="20"/>
              </w:rPr>
            </w:pPr>
            <w:del w:id="642" w:author="Drommler, Nicole" w:date="2026-03-28T13:12:00Z">
              <w:r w:rsidDel="00287C8F">
                <w:rPr>
                  <w:rFonts w:ascii="Arial" w:eastAsia="Calibri" w:hAnsi="Arial" w:cs="Arial"/>
                  <w:sz w:val="20"/>
                  <w:szCs w:val="20"/>
                </w:rPr>
                <w:delText>Ja</w:delText>
              </w:r>
            </w:del>
          </w:p>
        </w:tc>
        <w:tc>
          <w:tcPr>
            <w:tcW w:w="2127" w:type="dxa"/>
          </w:tcPr>
          <w:p w14:paraId="47A79DD8" w14:textId="1ED7387D" w:rsidR="0090725A" w:rsidRPr="00E57D47" w:rsidRDefault="00C90E2C" w:rsidP="00973F81">
            <w:pPr>
              <w:spacing w:before="40" w:after="40" w:line="276" w:lineRule="auto"/>
              <w:jc w:val="center"/>
              <w:rPr>
                <w:rFonts w:ascii="Arial" w:eastAsia="Calibri" w:hAnsi="Arial" w:cs="Arial"/>
                <w:sz w:val="20"/>
                <w:szCs w:val="20"/>
              </w:rPr>
            </w:pPr>
            <w:del w:id="643" w:author="Drommler, Nicole" w:date="2026-03-28T13:12:00Z">
              <w:r w:rsidDel="00287C8F">
                <w:rPr>
                  <w:rFonts w:ascii="Arial" w:eastAsia="Calibri" w:hAnsi="Arial" w:cs="Arial"/>
                  <w:sz w:val="20"/>
                  <w:szCs w:val="20"/>
                </w:rPr>
                <w:delText>Keine</w:delText>
              </w:r>
            </w:del>
          </w:p>
        </w:tc>
        <w:tc>
          <w:tcPr>
            <w:tcW w:w="2836" w:type="dxa"/>
            <w:shd w:val="clear" w:color="auto" w:fill="F2F2F2" w:themeFill="background1" w:themeFillShade="F2"/>
          </w:tcPr>
          <w:p w14:paraId="045F523F" w14:textId="5354C035" w:rsidR="0090725A" w:rsidRPr="0035155C" w:rsidDel="00287C8F" w:rsidRDefault="0090725A" w:rsidP="00973F81">
            <w:pPr>
              <w:spacing w:before="40" w:after="40" w:line="276" w:lineRule="auto"/>
              <w:contextualSpacing/>
              <w:rPr>
                <w:del w:id="644" w:author="Drommler, Nicole" w:date="2026-03-28T13:12:00Z"/>
                <w:rFonts w:ascii="Arial" w:eastAsia="Times New Roman" w:hAnsi="Arial" w:cs="Arial"/>
                <w:sz w:val="20"/>
                <w:lang w:eastAsia="de-DE"/>
              </w:rPr>
            </w:pPr>
            <w:del w:id="645" w:author="Drommler, Nicole" w:date="2026-03-28T13:12:00Z">
              <w:r w:rsidRPr="0035155C" w:rsidDel="00287C8F">
                <w:rPr>
                  <w:rFonts w:ascii="Arial" w:eastAsia="Times New Roman" w:hAnsi="Arial" w:cs="Arial"/>
                  <w:sz w:val="20"/>
                  <w:lang w:eastAsia="de-DE"/>
                </w:rPr>
                <w:delText xml:space="preserve">Portfolio oder schriftliche Prüfungsleistung (ca. 8-10 Seiten). </w:delText>
              </w:r>
            </w:del>
          </w:p>
          <w:p w14:paraId="57E2E824" w14:textId="185C0FCF" w:rsidR="0090725A" w:rsidRPr="00E57D47" w:rsidRDefault="0090725A" w:rsidP="00973F81">
            <w:pPr>
              <w:spacing w:before="40" w:after="40" w:line="276" w:lineRule="auto"/>
              <w:rPr>
                <w:rFonts w:ascii="Arial" w:eastAsia="Calibri" w:hAnsi="Arial" w:cs="Arial"/>
                <w:sz w:val="20"/>
                <w:szCs w:val="20"/>
              </w:rPr>
            </w:pPr>
            <w:del w:id="646" w:author="Drommler, Nicole" w:date="2026-03-28T13:12:00Z">
              <w:r w:rsidRPr="0035155C" w:rsidDel="00287C8F">
                <w:rPr>
                  <w:rFonts w:ascii="Arial" w:eastAsia="Times New Roman" w:hAnsi="Arial" w:cs="Arial"/>
                  <w:sz w:val="20"/>
                  <w:lang w:eastAsia="de-DE"/>
                </w:rPr>
                <w:delText xml:space="preserve">(Begleitend zum fachdidaktischen Praktikum ist in einem der zwei fachdidaktischen Seminare (Fach A oder Fach B) ein Portfolio zu erstellen. Im anderen fachdidaktischen Seminar ist anstelle eines Portfolios dann eine andere schriftliche Prüfungsleistung zu erbringen. Näheres regelt § 6 Abs. 5 der Ordnung der Europa-Universität Flensburg zu den Schulpraktischen Studien für den Studiengang Bildungswissenschaften mit </w:delText>
              </w:r>
              <w:r w:rsidRPr="0035155C" w:rsidDel="00287C8F">
                <w:rPr>
                  <w:rFonts w:ascii="Arial" w:eastAsia="Times New Roman" w:hAnsi="Arial" w:cs="Arial"/>
                  <w:sz w:val="20"/>
                  <w:lang w:eastAsia="de-DE"/>
                </w:rPr>
                <w:lastRenderedPageBreak/>
                <w:delText>dem Abschluss Bachelor of Arts vom 25. Juni 2015, in ihrer jeweils gültigen Fassung.</w:delText>
              </w:r>
            </w:del>
          </w:p>
        </w:tc>
        <w:tc>
          <w:tcPr>
            <w:tcW w:w="846" w:type="dxa"/>
          </w:tcPr>
          <w:p w14:paraId="36F0A231" w14:textId="08EFA3C7" w:rsidR="0090725A" w:rsidRPr="00E57D47" w:rsidRDefault="00C90E2C" w:rsidP="00973F81">
            <w:pPr>
              <w:spacing w:before="40" w:after="40" w:line="276" w:lineRule="auto"/>
              <w:jc w:val="center"/>
              <w:rPr>
                <w:rFonts w:ascii="Arial" w:eastAsia="Calibri" w:hAnsi="Arial" w:cs="Arial"/>
                <w:sz w:val="20"/>
                <w:szCs w:val="20"/>
              </w:rPr>
            </w:pPr>
            <w:del w:id="647" w:author="Drommler, Nicole" w:date="2026-03-28T13:12:00Z">
              <w:r w:rsidDel="00287C8F">
                <w:rPr>
                  <w:rFonts w:ascii="Arial" w:eastAsia="Calibri" w:hAnsi="Arial" w:cs="Arial"/>
                  <w:sz w:val="20"/>
                  <w:szCs w:val="20"/>
                </w:rPr>
                <w:lastRenderedPageBreak/>
                <w:delText>Nein</w:delText>
              </w:r>
            </w:del>
          </w:p>
        </w:tc>
        <w:tc>
          <w:tcPr>
            <w:tcW w:w="567" w:type="dxa"/>
            <w:shd w:val="clear" w:color="auto" w:fill="F2F2F2" w:themeFill="background1" w:themeFillShade="F2"/>
          </w:tcPr>
          <w:p w14:paraId="488B07F8" w14:textId="7B6C6871" w:rsidR="0090725A" w:rsidRPr="00E57D47" w:rsidRDefault="0090725A" w:rsidP="00052602">
            <w:pPr>
              <w:spacing w:before="40" w:after="40" w:line="276" w:lineRule="auto"/>
              <w:ind w:right="57"/>
              <w:jc w:val="right"/>
              <w:rPr>
                <w:rFonts w:ascii="Arial" w:eastAsia="Calibri" w:hAnsi="Arial" w:cs="Arial"/>
                <w:sz w:val="20"/>
                <w:szCs w:val="20"/>
              </w:rPr>
            </w:pPr>
            <w:del w:id="648" w:author="Drommler, Nicole" w:date="2026-03-28T13:12:00Z">
              <w:r w:rsidDel="00287C8F">
                <w:rPr>
                  <w:rFonts w:ascii="Arial" w:eastAsia="Calibri" w:hAnsi="Arial" w:cs="Arial"/>
                  <w:sz w:val="20"/>
                  <w:szCs w:val="20"/>
                </w:rPr>
                <w:delText>5</w:delText>
              </w:r>
            </w:del>
          </w:p>
        </w:tc>
      </w:tr>
      <w:tr w:rsidR="0090725A" w:rsidRPr="000D6C32" w14:paraId="6420FCE5" w14:textId="77777777" w:rsidTr="00973F81">
        <w:trPr>
          <w:trHeight w:val="709"/>
          <w:jc w:val="center"/>
        </w:trPr>
        <w:tc>
          <w:tcPr>
            <w:tcW w:w="2836" w:type="dxa"/>
            <w:shd w:val="clear" w:color="auto" w:fill="F2F2F2" w:themeFill="background1" w:themeFillShade="F2"/>
          </w:tcPr>
          <w:p w14:paraId="3A7A7FFF" w14:textId="0D5F59E8" w:rsidR="0090725A" w:rsidRPr="00E57D47" w:rsidRDefault="0090725A" w:rsidP="00973F81">
            <w:pPr>
              <w:spacing w:before="40" w:after="40" w:line="276" w:lineRule="auto"/>
              <w:rPr>
                <w:rFonts w:ascii="Arial" w:eastAsia="Calibri" w:hAnsi="Arial" w:cs="Arial"/>
                <w:sz w:val="20"/>
                <w:szCs w:val="20"/>
              </w:rPr>
            </w:pPr>
            <w:del w:id="649" w:author="Drommler, Nicole" w:date="2026-03-28T13:12:00Z">
              <w:r w:rsidRPr="0035155C" w:rsidDel="00287C8F">
                <w:rPr>
                  <w:rFonts w:ascii="Arial" w:eastAsia="Times New Roman" w:hAnsi="Arial" w:cs="Arial"/>
                  <w:sz w:val="20"/>
                  <w:lang w:eastAsia="de-DE"/>
                </w:rPr>
                <w:delText>M 5: Kultur – Gesellschaft – Herrschaft II: Vormoderne und Moderne</w:delText>
              </w:r>
            </w:del>
          </w:p>
        </w:tc>
        <w:tc>
          <w:tcPr>
            <w:tcW w:w="1418" w:type="dxa"/>
          </w:tcPr>
          <w:p w14:paraId="088D3BDF" w14:textId="7744E0B5" w:rsidR="0090725A" w:rsidRPr="00E57D47" w:rsidRDefault="0090725A" w:rsidP="00973F81">
            <w:pPr>
              <w:spacing w:before="40" w:after="40" w:line="276" w:lineRule="auto"/>
              <w:jc w:val="center"/>
              <w:rPr>
                <w:rFonts w:ascii="Arial" w:eastAsia="Calibri" w:hAnsi="Arial" w:cs="Arial"/>
                <w:sz w:val="20"/>
                <w:szCs w:val="20"/>
              </w:rPr>
            </w:pPr>
            <w:del w:id="650" w:author="Drommler, Nicole" w:date="2026-03-28T13:12:00Z">
              <w:r w:rsidDel="00287C8F">
                <w:rPr>
                  <w:rFonts w:ascii="Arial" w:eastAsia="Calibri" w:hAnsi="Arial" w:cs="Arial"/>
                  <w:sz w:val="20"/>
                  <w:szCs w:val="20"/>
                </w:rPr>
                <w:delText>Modul 1</w:delText>
              </w:r>
              <w:r w:rsidDel="00287C8F">
                <w:rPr>
                  <w:rFonts w:ascii="Arial" w:eastAsia="Calibri" w:hAnsi="Arial" w:cs="Arial"/>
                  <w:sz w:val="20"/>
                  <w:szCs w:val="20"/>
                </w:rPr>
                <w:br/>
                <w:delText>Modul 2</w:delText>
              </w:r>
            </w:del>
          </w:p>
        </w:tc>
        <w:tc>
          <w:tcPr>
            <w:tcW w:w="1844" w:type="dxa"/>
            <w:shd w:val="clear" w:color="auto" w:fill="F2F2F2" w:themeFill="background1" w:themeFillShade="F2"/>
          </w:tcPr>
          <w:p w14:paraId="2D3E9282" w14:textId="230DD07A" w:rsidR="0090725A" w:rsidRPr="002039BC" w:rsidDel="00287C8F" w:rsidRDefault="000C178D" w:rsidP="00C90E2C">
            <w:pPr>
              <w:spacing w:before="40" w:after="40" w:line="276" w:lineRule="auto"/>
              <w:contextualSpacing/>
              <w:jc w:val="center"/>
              <w:rPr>
                <w:del w:id="651" w:author="Drommler, Nicole" w:date="2026-03-28T13:12:00Z"/>
                <w:rFonts w:ascii="Arial" w:eastAsia="Times New Roman" w:hAnsi="Arial" w:cs="Arial"/>
                <w:sz w:val="20"/>
                <w:lang w:eastAsia="de-DE"/>
              </w:rPr>
            </w:pPr>
            <w:ins w:id="652" w:author="AS" w:date="2024-02-12T18:03:00Z">
              <w:del w:id="653" w:author="Drommler, Nicole" w:date="2026-03-28T13:12:00Z">
                <w:r w:rsidRPr="002039BC" w:rsidDel="00287C8F">
                  <w:rPr>
                    <w:rFonts w:ascii="Arial" w:eastAsia="Times New Roman" w:hAnsi="Arial" w:cs="Arial"/>
                    <w:sz w:val="20"/>
                    <w:lang w:eastAsia="de-DE"/>
                  </w:rPr>
                  <w:delText>1</w:delText>
                </w:r>
              </w:del>
            </w:ins>
            <w:del w:id="654" w:author="Drommler, Nicole" w:date="2026-03-28T13:12:00Z">
              <w:r w:rsidR="0090725A" w:rsidRPr="002039BC" w:rsidDel="00287C8F">
                <w:rPr>
                  <w:rFonts w:ascii="Arial" w:eastAsia="Times New Roman" w:hAnsi="Arial" w:cs="Arial"/>
                  <w:sz w:val="20"/>
                  <w:lang w:eastAsia="de-DE"/>
                </w:rPr>
                <w:delText>2 S: je 2 SWS</w:delText>
              </w:r>
            </w:del>
          </w:p>
          <w:p w14:paraId="54875D6B" w14:textId="64038CFE" w:rsidR="0090725A" w:rsidRPr="002039BC" w:rsidRDefault="0090725A" w:rsidP="003A32F2">
            <w:pPr>
              <w:spacing w:before="40" w:after="40" w:line="276" w:lineRule="auto"/>
              <w:contextualSpacing/>
              <w:jc w:val="center"/>
              <w:rPr>
                <w:rFonts w:ascii="Arial" w:eastAsia="Calibri" w:hAnsi="Arial" w:cs="Arial"/>
                <w:sz w:val="20"/>
                <w:szCs w:val="20"/>
              </w:rPr>
            </w:pPr>
            <w:del w:id="655" w:author="Drommler, Nicole" w:date="2026-03-28T13:12:00Z">
              <w:r w:rsidRPr="002039BC" w:rsidDel="00287C8F">
                <w:rPr>
                  <w:rFonts w:ascii="Arial" w:eastAsia="Times New Roman" w:hAnsi="Arial" w:cs="Arial"/>
                  <w:sz w:val="20"/>
                  <w:lang w:eastAsia="de-DE"/>
                </w:rPr>
                <w:delText>1 Rep: 2 SWS</w:delText>
              </w:r>
            </w:del>
          </w:p>
        </w:tc>
        <w:tc>
          <w:tcPr>
            <w:tcW w:w="1701" w:type="dxa"/>
          </w:tcPr>
          <w:p w14:paraId="6817A3B1" w14:textId="437C4F9F" w:rsidR="0090725A" w:rsidRPr="002039BC" w:rsidRDefault="0090725A" w:rsidP="00973F81">
            <w:pPr>
              <w:spacing w:before="40" w:after="40" w:line="276" w:lineRule="auto"/>
              <w:jc w:val="center"/>
              <w:rPr>
                <w:rFonts w:ascii="Arial" w:eastAsia="Calibri" w:hAnsi="Arial" w:cs="Arial"/>
                <w:sz w:val="20"/>
                <w:szCs w:val="20"/>
              </w:rPr>
            </w:pPr>
          </w:p>
        </w:tc>
        <w:tc>
          <w:tcPr>
            <w:tcW w:w="2127" w:type="dxa"/>
          </w:tcPr>
          <w:p w14:paraId="6DEFA4A0" w14:textId="01B6237E" w:rsidR="0090725A" w:rsidRPr="002039BC" w:rsidRDefault="00A47BBC" w:rsidP="00973F81">
            <w:pPr>
              <w:spacing w:before="40" w:after="40" w:line="276" w:lineRule="auto"/>
              <w:jc w:val="center"/>
              <w:rPr>
                <w:rFonts w:ascii="Arial" w:eastAsia="Calibri" w:hAnsi="Arial" w:cs="Arial"/>
                <w:sz w:val="20"/>
                <w:szCs w:val="20"/>
              </w:rPr>
            </w:pPr>
            <w:ins w:id="656" w:author="AS" w:date="2024-02-12T17:55:00Z">
              <w:del w:id="657" w:author="Drommler, Nicole" w:date="2026-03-28T13:12:00Z">
                <w:r w:rsidRPr="002039BC" w:rsidDel="00287C8F">
                  <w:rPr>
                    <w:rFonts w:ascii="Arial" w:eastAsia="Calibri" w:hAnsi="Arial" w:cs="Arial"/>
                    <w:sz w:val="20"/>
                    <w:szCs w:val="20"/>
                  </w:rPr>
                  <w:delText>Keine</w:delText>
                </w:r>
              </w:del>
            </w:ins>
          </w:p>
        </w:tc>
        <w:tc>
          <w:tcPr>
            <w:tcW w:w="2836" w:type="dxa"/>
            <w:shd w:val="clear" w:color="auto" w:fill="F2F2F2" w:themeFill="background1" w:themeFillShade="F2"/>
          </w:tcPr>
          <w:p w14:paraId="6BC30BCA" w14:textId="04E4F0AE" w:rsidR="00D16A2C" w:rsidRPr="00481FE8" w:rsidDel="00287C8F" w:rsidRDefault="00D16A2C" w:rsidP="00D16A2C">
            <w:pPr>
              <w:rPr>
                <w:ins w:id="658" w:author="AS" w:date="2024-02-12T18:01:00Z"/>
                <w:del w:id="659" w:author="Drommler, Nicole" w:date="2026-03-28T13:12:00Z"/>
                <w:rFonts w:cstheme="minorHAnsi"/>
              </w:rPr>
            </w:pPr>
            <w:ins w:id="660" w:author="AS" w:date="2024-02-12T18:01:00Z">
              <w:del w:id="661" w:author="Drommler, Nicole" w:date="2026-03-28T13:12:00Z">
                <w:r w:rsidRPr="00556620" w:rsidDel="00287C8F">
                  <w:rPr>
                    <w:rFonts w:cstheme="minorHAnsi"/>
                  </w:rPr>
                  <w:delText>Hausarbeit (12</w:delText>
                </w:r>
              </w:del>
            </w:ins>
            <w:ins w:id="662" w:author="AS" w:date="2024-02-15T12:24:00Z">
              <w:del w:id="663" w:author="Drommler, Nicole" w:date="2026-03-28T13:12:00Z">
                <w:r w:rsidR="00104B28" w:rsidDel="00287C8F">
                  <w:rPr>
                    <w:rFonts w:cstheme="minorHAnsi"/>
                  </w:rPr>
                  <w:delText xml:space="preserve"> bis </w:delText>
                </w:r>
              </w:del>
            </w:ins>
            <w:ins w:id="664" w:author="AS" w:date="2024-02-12T18:01:00Z">
              <w:del w:id="665" w:author="Drommler, Nicole" w:date="2026-03-28T13:12:00Z">
                <w:r w:rsidRPr="00556620" w:rsidDel="00287C8F">
                  <w:rPr>
                    <w:rFonts w:cstheme="minorHAnsi"/>
                  </w:rPr>
                  <w:delText>15 S</w:delText>
                </w:r>
              </w:del>
              <w:del w:id="666" w:author="Drommler, Nicole" w:date="2024-07-10T15:00:00Z">
                <w:r w:rsidRPr="00556620" w:rsidDel="00DD27CB">
                  <w:rPr>
                    <w:rFonts w:cstheme="minorHAnsi"/>
                  </w:rPr>
                  <w:delText>.</w:delText>
                </w:r>
              </w:del>
              <w:del w:id="667" w:author="Drommler, Nicole" w:date="2026-03-28T13:12:00Z">
                <w:r w:rsidRPr="00556620" w:rsidDel="00287C8F">
                  <w:rPr>
                    <w:rFonts w:cstheme="minorHAnsi"/>
                  </w:rPr>
                  <w:delText>)</w:delText>
                </w:r>
                <w:r w:rsidDel="00287C8F">
                  <w:rPr>
                    <w:rFonts w:cstheme="minorHAnsi"/>
                  </w:rPr>
                  <w:delText xml:space="preserve"> </w:delText>
                </w:r>
              </w:del>
            </w:ins>
          </w:p>
          <w:p w14:paraId="1D8B7A79" w14:textId="2826DD60" w:rsidR="0090725A" w:rsidRPr="0035155C" w:rsidDel="00287C8F" w:rsidRDefault="0090725A" w:rsidP="00973F81">
            <w:pPr>
              <w:spacing w:before="40" w:after="40" w:line="276" w:lineRule="auto"/>
              <w:contextualSpacing/>
              <w:rPr>
                <w:del w:id="668" w:author="Drommler, Nicole" w:date="2026-03-28T13:12:00Z"/>
                <w:rFonts w:ascii="Arial" w:eastAsia="Times New Roman" w:hAnsi="Arial" w:cs="Arial"/>
                <w:sz w:val="20"/>
                <w:lang w:eastAsia="de-DE"/>
              </w:rPr>
            </w:pPr>
            <w:del w:id="669" w:author="Drommler, Nicole" w:date="2026-03-28T13:12:00Z">
              <w:r w:rsidRPr="0035155C" w:rsidDel="00287C8F">
                <w:rPr>
                  <w:rFonts w:ascii="Arial" w:eastAsia="Times New Roman" w:hAnsi="Arial" w:cs="Arial"/>
                  <w:sz w:val="20"/>
                  <w:lang w:eastAsia="de-DE"/>
                </w:rPr>
                <w:delText xml:space="preserve">Mitgestaltung je einer Seminarsitzung; </w:delText>
              </w:r>
            </w:del>
          </w:p>
          <w:p w14:paraId="0AE6409D" w14:textId="18B8B9A1" w:rsidR="0090725A" w:rsidRPr="000D6C32" w:rsidRDefault="0090725A" w:rsidP="00973F81">
            <w:pPr>
              <w:spacing w:before="40" w:after="40" w:line="276" w:lineRule="auto"/>
              <w:rPr>
                <w:rFonts w:ascii="Arial" w:eastAsia="Calibri" w:hAnsi="Arial" w:cs="Arial"/>
                <w:sz w:val="20"/>
                <w:szCs w:val="20"/>
              </w:rPr>
            </w:pPr>
            <w:del w:id="670" w:author="Drommler, Nicole" w:date="2026-03-28T13:12:00Z">
              <w:r w:rsidRPr="0035155C" w:rsidDel="00287C8F">
                <w:rPr>
                  <w:rFonts w:ascii="Arial" w:eastAsia="Times New Roman" w:hAnsi="Arial" w:cs="Arial"/>
                  <w:sz w:val="20"/>
                  <w:lang w:eastAsia="de-DE"/>
                </w:rPr>
                <w:delText>Modulprüfung: Hausarbeit (15-20 Seiten) oder mündliche Prüfung (20 Minuten)</w:delText>
              </w:r>
            </w:del>
          </w:p>
        </w:tc>
        <w:tc>
          <w:tcPr>
            <w:tcW w:w="846" w:type="dxa"/>
          </w:tcPr>
          <w:p w14:paraId="3E49738B" w14:textId="3A41C734" w:rsidR="0090725A" w:rsidRPr="000D6C32" w:rsidRDefault="00C90E2C" w:rsidP="00973F81">
            <w:pPr>
              <w:spacing w:before="40" w:after="40" w:line="276" w:lineRule="auto"/>
              <w:jc w:val="center"/>
              <w:rPr>
                <w:rFonts w:ascii="Arial" w:eastAsia="Calibri" w:hAnsi="Arial" w:cs="Arial"/>
                <w:sz w:val="20"/>
                <w:szCs w:val="20"/>
              </w:rPr>
            </w:pPr>
            <w:del w:id="671" w:author="Drommler, Nicole" w:date="2026-03-28T13:12:00Z">
              <w:r w:rsidRPr="002039BC" w:rsidDel="00287C8F">
                <w:rPr>
                  <w:rFonts w:ascii="Arial" w:eastAsia="Calibri" w:hAnsi="Arial" w:cs="Arial"/>
                  <w:sz w:val="20"/>
                  <w:szCs w:val="20"/>
                </w:rPr>
                <w:delText>Ja</w:delText>
              </w:r>
            </w:del>
          </w:p>
        </w:tc>
        <w:tc>
          <w:tcPr>
            <w:tcW w:w="567" w:type="dxa"/>
            <w:shd w:val="clear" w:color="auto" w:fill="F2F2F2" w:themeFill="background1" w:themeFillShade="F2"/>
          </w:tcPr>
          <w:p w14:paraId="22E2714B" w14:textId="09D13743" w:rsidR="0090725A" w:rsidRPr="000D6C32" w:rsidRDefault="00D16A2C" w:rsidP="003A32F2">
            <w:pPr>
              <w:spacing w:before="40" w:after="40" w:line="276" w:lineRule="auto"/>
              <w:ind w:right="57"/>
              <w:jc w:val="center"/>
              <w:rPr>
                <w:rFonts w:ascii="Arial" w:eastAsia="Calibri" w:hAnsi="Arial" w:cs="Arial"/>
                <w:sz w:val="20"/>
                <w:szCs w:val="20"/>
              </w:rPr>
            </w:pPr>
            <w:ins w:id="672" w:author="AS" w:date="2024-02-12T18:01:00Z">
              <w:del w:id="673" w:author="Drommler, Nicole" w:date="2026-03-28T13:12:00Z">
                <w:r w:rsidDel="00287C8F">
                  <w:rPr>
                    <w:rFonts w:ascii="Arial" w:eastAsia="Times New Roman" w:hAnsi="Arial" w:cs="Arial"/>
                    <w:sz w:val="20"/>
                    <w:lang w:eastAsia="de-DE"/>
                  </w:rPr>
                  <w:delText>5</w:delText>
                </w:r>
              </w:del>
            </w:ins>
            <w:del w:id="674" w:author="Drommler, Nicole" w:date="2026-03-28T13:12:00Z">
              <w:r w:rsidR="0090725A" w:rsidRPr="0035155C" w:rsidDel="00287C8F">
                <w:rPr>
                  <w:rFonts w:ascii="Arial" w:eastAsia="Times New Roman" w:hAnsi="Arial" w:cs="Arial"/>
                  <w:sz w:val="20"/>
                  <w:lang w:eastAsia="de-DE"/>
                </w:rPr>
                <w:delText>10</w:delText>
              </w:r>
            </w:del>
          </w:p>
        </w:tc>
      </w:tr>
      <w:tr w:rsidR="00D16A2C" w:rsidRPr="00E57D47" w14:paraId="5F5EE6B5" w14:textId="77777777" w:rsidTr="00973F81">
        <w:trPr>
          <w:trHeight w:val="709"/>
          <w:jc w:val="center"/>
          <w:ins w:id="675" w:author="AS" w:date="2024-02-12T18:01:00Z"/>
        </w:trPr>
        <w:tc>
          <w:tcPr>
            <w:tcW w:w="2836" w:type="dxa"/>
            <w:shd w:val="clear" w:color="auto" w:fill="F2F2F2" w:themeFill="background1" w:themeFillShade="F2"/>
          </w:tcPr>
          <w:p w14:paraId="6EC3A637" w14:textId="4E82E0E1" w:rsidR="00D16A2C" w:rsidRPr="0035155C" w:rsidRDefault="00D16A2C" w:rsidP="00973F81">
            <w:pPr>
              <w:spacing w:before="40" w:after="40" w:line="276" w:lineRule="auto"/>
              <w:rPr>
                <w:ins w:id="676" w:author="AS" w:date="2024-02-12T18:01:00Z"/>
                <w:rFonts w:ascii="Arial" w:eastAsia="Times New Roman" w:hAnsi="Arial" w:cs="Arial"/>
                <w:sz w:val="20"/>
                <w:lang w:eastAsia="de-DE"/>
              </w:rPr>
            </w:pPr>
            <w:ins w:id="677" w:author="AS" w:date="2024-02-12T18:02:00Z">
              <w:del w:id="678" w:author="Drommler, Nicole" w:date="2026-03-28T13:12:00Z">
                <w:r w:rsidRPr="0035155C" w:rsidDel="00287C8F">
                  <w:rPr>
                    <w:rFonts w:ascii="Arial" w:eastAsia="Times New Roman" w:hAnsi="Arial" w:cs="Arial"/>
                    <w:sz w:val="20"/>
                    <w:lang w:eastAsia="de-DE"/>
                  </w:rPr>
                  <w:delText xml:space="preserve">M </w:delText>
                </w:r>
              </w:del>
            </w:ins>
            <w:ins w:id="679" w:author="AS" w:date="2024-03-07T18:34:00Z">
              <w:del w:id="680" w:author="Drommler, Nicole" w:date="2026-03-28T13:12:00Z">
                <w:r w:rsidR="003A32F2" w:rsidDel="00287C8F">
                  <w:rPr>
                    <w:rFonts w:ascii="Arial" w:eastAsia="Times New Roman" w:hAnsi="Arial" w:cs="Arial"/>
                    <w:sz w:val="20"/>
                    <w:lang w:eastAsia="de-DE"/>
                  </w:rPr>
                  <w:delText>6</w:delText>
                </w:r>
              </w:del>
            </w:ins>
            <w:ins w:id="681" w:author="AS" w:date="2024-02-12T18:02:00Z">
              <w:del w:id="682" w:author="Drommler, Nicole" w:date="2026-03-28T13:12:00Z">
                <w:r w:rsidRPr="0035155C" w:rsidDel="00287C8F">
                  <w:rPr>
                    <w:rFonts w:ascii="Arial" w:eastAsia="Times New Roman" w:hAnsi="Arial" w:cs="Arial"/>
                    <w:sz w:val="20"/>
                    <w:lang w:eastAsia="de-DE"/>
                  </w:rPr>
                  <w:delText>: Kultur – Gesellschaft – Herrschaft I</w:delText>
                </w:r>
                <w:r w:rsidDel="00287C8F">
                  <w:rPr>
                    <w:rFonts w:ascii="Arial" w:eastAsia="Times New Roman" w:hAnsi="Arial" w:cs="Arial"/>
                    <w:sz w:val="20"/>
                    <w:lang w:eastAsia="de-DE"/>
                  </w:rPr>
                  <w:delText>I</w:delText>
                </w:r>
                <w:r w:rsidRPr="0035155C" w:rsidDel="00287C8F">
                  <w:rPr>
                    <w:rFonts w:ascii="Arial" w:eastAsia="Times New Roman" w:hAnsi="Arial" w:cs="Arial"/>
                    <w:sz w:val="20"/>
                    <w:lang w:eastAsia="de-DE"/>
                  </w:rPr>
                  <w:delText>I:</w:delText>
                </w:r>
                <w:r w:rsidDel="00287C8F">
                  <w:rPr>
                    <w:rFonts w:ascii="Arial" w:eastAsia="Times New Roman" w:hAnsi="Arial" w:cs="Arial"/>
                    <w:sz w:val="20"/>
                    <w:lang w:eastAsia="de-DE"/>
                  </w:rPr>
                  <w:delText xml:space="preserve"> </w:delText>
                </w:r>
                <w:r w:rsidRPr="00177B74" w:rsidDel="00287C8F">
                  <w:rPr>
                    <w:rFonts w:ascii="Arial" w:eastAsia="Times New Roman" w:hAnsi="Arial" w:cs="Arial"/>
                    <w:sz w:val="20"/>
                    <w:lang w:eastAsia="de-DE"/>
                  </w:rPr>
                  <w:delText>Das lange 19. Jahrhundert (1789</w:delText>
                </w:r>
              </w:del>
            </w:ins>
            <w:ins w:id="683" w:author="AS" w:date="2024-05-10T10:22:00Z">
              <w:del w:id="684" w:author="Drommler, Nicole" w:date="2026-03-28T13:12:00Z">
                <w:r w:rsidR="00AD081E" w:rsidDel="00287C8F">
                  <w:rPr>
                    <w:rFonts w:ascii="Arial" w:eastAsia="Times New Roman" w:hAnsi="Arial" w:cs="Arial"/>
                    <w:sz w:val="20"/>
                    <w:lang w:eastAsia="de-DE"/>
                  </w:rPr>
                  <w:delText>–</w:delText>
                </w:r>
              </w:del>
            </w:ins>
            <w:ins w:id="685" w:author="AS" w:date="2024-02-12T18:02:00Z">
              <w:del w:id="686" w:author="Drommler, Nicole" w:date="2026-03-28T13:12:00Z">
                <w:r w:rsidRPr="00177B74" w:rsidDel="00287C8F">
                  <w:rPr>
                    <w:rFonts w:ascii="Arial" w:eastAsia="Times New Roman" w:hAnsi="Arial" w:cs="Arial"/>
                    <w:sz w:val="20"/>
                    <w:lang w:eastAsia="de-DE"/>
                  </w:rPr>
                  <w:delText>1914)</w:delText>
                </w:r>
              </w:del>
            </w:ins>
          </w:p>
        </w:tc>
        <w:tc>
          <w:tcPr>
            <w:tcW w:w="1418" w:type="dxa"/>
          </w:tcPr>
          <w:p w14:paraId="62CC6C09" w14:textId="027A0A71" w:rsidR="00D16A2C" w:rsidRDefault="00D16A2C" w:rsidP="00973F81">
            <w:pPr>
              <w:spacing w:before="40" w:after="40" w:line="276" w:lineRule="auto"/>
              <w:jc w:val="center"/>
              <w:rPr>
                <w:ins w:id="687" w:author="AS" w:date="2024-02-12T18:01:00Z"/>
                <w:rFonts w:ascii="Arial" w:eastAsia="Calibri" w:hAnsi="Arial" w:cs="Arial"/>
                <w:sz w:val="20"/>
                <w:szCs w:val="20"/>
              </w:rPr>
            </w:pPr>
            <w:ins w:id="688" w:author="AS" w:date="2024-02-12T18:02:00Z">
              <w:del w:id="689" w:author="Drommler, Nicole" w:date="2026-03-28T13:12:00Z">
                <w:r w:rsidDel="00287C8F">
                  <w:rPr>
                    <w:rFonts w:ascii="Arial" w:eastAsia="Calibri" w:hAnsi="Arial" w:cs="Arial"/>
                    <w:sz w:val="20"/>
                    <w:szCs w:val="20"/>
                  </w:rPr>
                  <w:delText>Modul 1</w:delText>
                </w:r>
                <w:r w:rsidDel="00287C8F">
                  <w:rPr>
                    <w:rFonts w:ascii="Arial" w:eastAsia="Calibri" w:hAnsi="Arial" w:cs="Arial"/>
                    <w:sz w:val="20"/>
                    <w:szCs w:val="20"/>
                  </w:rPr>
                  <w:br/>
                  <w:delText>Modul 2</w:delText>
                </w:r>
              </w:del>
            </w:ins>
          </w:p>
        </w:tc>
        <w:tc>
          <w:tcPr>
            <w:tcW w:w="1844" w:type="dxa"/>
            <w:shd w:val="clear" w:color="auto" w:fill="F2F2F2" w:themeFill="background1" w:themeFillShade="F2"/>
          </w:tcPr>
          <w:p w14:paraId="098B2BD5" w14:textId="66E02D24" w:rsidR="00D16A2C" w:rsidDel="00287C8F" w:rsidRDefault="00D16A2C" w:rsidP="00C90E2C">
            <w:pPr>
              <w:spacing w:before="40" w:after="40" w:line="276" w:lineRule="auto"/>
              <w:contextualSpacing/>
              <w:jc w:val="center"/>
              <w:rPr>
                <w:ins w:id="690" w:author="AS" w:date="2024-02-12T18:03:00Z"/>
                <w:del w:id="691" w:author="Drommler, Nicole" w:date="2026-03-28T13:12:00Z"/>
                <w:rFonts w:ascii="Arial" w:eastAsia="Times New Roman" w:hAnsi="Arial" w:cs="Arial"/>
                <w:sz w:val="20"/>
                <w:lang w:eastAsia="de-DE"/>
              </w:rPr>
            </w:pPr>
            <w:ins w:id="692" w:author="AS" w:date="2024-02-12T18:02:00Z">
              <w:del w:id="693" w:author="Drommler, Nicole" w:date="2026-03-28T13:12:00Z">
                <w:r w:rsidDel="00287C8F">
                  <w:rPr>
                    <w:rFonts w:ascii="Arial" w:eastAsia="Times New Roman" w:hAnsi="Arial" w:cs="Arial"/>
                    <w:sz w:val="20"/>
                    <w:lang w:eastAsia="de-DE"/>
                  </w:rPr>
                  <w:delText>1 S</w:delText>
                </w:r>
                <w:r w:rsidR="000C178D" w:rsidDel="00287C8F">
                  <w:rPr>
                    <w:rFonts w:ascii="Arial" w:eastAsia="Times New Roman" w:hAnsi="Arial" w:cs="Arial"/>
                    <w:sz w:val="20"/>
                    <w:lang w:eastAsia="de-DE"/>
                  </w:rPr>
                  <w:delText xml:space="preserve">: </w:delText>
                </w:r>
              </w:del>
            </w:ins>
            <w:ins w:id="694" w:author="AS" w:date="2024-02-12T18:03:00Z">
              <w:del w:id="695" w:author="Drommler, Nicole" w:date="2026-03-28T13:12:00Z">
                <w:r w:rsidR="000C178D" w:rsidDel="00287C8F">
                  <w:rPr>
                    <w:rFonts w:ascii="Arial" w:eastAsia="Times New Roman" w:hAnsi="Arial" w:cs="Arial"/>
                    <w:sz w:val="20"/>
                    <w:lang w:eastAsia="de-DE"/>
                  </w:rPr>
                  <w:delText>2 SWS</w:delText>
                </w:r>
              </w:del>
            </w:ins>
          </w:p>
          <w:p w14:paraId="57599060" w14:textId="4130A6C1" w:rsidR="000C178D" w:rsidRPr="0035155C" w:rsidRDefault="000C178D" w:rsidP="00C90E2C">
            <w:pPr>
              <w:spacing w:before="40" w:after="40" w:line="276" w:lineRule="auto"/>
              <w:contextualSpacing/>
              <w:jc w:val="center"/>
              <w:rPr>
                <w:ins w:id="696" w:author="AS" w:date="2024-02-12T18:01:00Z"/>
                <w:rFonts w:ascii="Arial" w:eastAsia="Times New Roman" w:hAnsi="Arial" w:cs="Arial"/>
                <w:sz w:val="20"/>
                <w:lang w:eastAsia="de-DE"/>
              </w:rPr>
            </w:pPr>
            <w:ins w:id="697" w:author="AS" w:date="2024-02-12T18:03:00Z">
              <w:del w:id="698" w:author="Drommler, Nicole" w:date="2026-03-28T13:12:00Z">
                <w:r w:rsidDel="00287C8F">
                  <w:rPr>
                    <w:rFonts w:ascii="Arial" w:eastAsia="Times New Roman" w:hAnsi="Arial" w:cs="Arial"/>
                    <w:sz w:val="20"/>
                    <w:lang w:eastAsia="de-DE"/>
                  </w:rPr>
                  <w:delText>1 Ü: 2 SWS</w:delText>
                </w:r>
              </w:del>
            </w:ins>
          </w:p>
        </w:tc>
        <w:tc>
          <w:tcPr>
            <w:tcW w:w="1701" w:type="dxa"/>
          </w:tcPr>
          <w:p w14:paraId="22049D6D" w14:textId="22BC4FDD" w:rsidR="00D16A2C" w:rsidRDefault="000C178D" w:rsidP="00973F81">
            <w:pPr>
              <w:spacing w:before="40" w:after="40" w:line="276" w:lineRule="auto"/>
              <w:jc w:val="center"/>
              <w:rPr>
                <w:ins w:id="699" w:author="AS" w:date="2024-02-12T18:01:00Z"/>
                <w:rFonts w:ascii="Arial" w:eastAsia="Calibri" w:hAnsi="Arial" w:cs="Arial"/>
                <w:sz w:val="20"/>
                <w:szCs w:val="20"/>
              </w:rPr>
            </w:pPr>
            <w:ins w:id="700" w:author="AS" w:date="2024-02-12T18:03:00Z">
              <w:del w:id="701" w:author="Drommler, Nicole" w:date="2026-03-28T13:12:00Z">
                <w:r w:rsidDel="00287C8F">
                  <w:rPr>
                    <w:rFonts w:ascii="Arial" w:eastAsia="Calibri" w:hAnsi="Arial" w:cs="Arial"/>
                    <w:sz w:val="20"/>
                    <w:szCs w:val="20"/>
                  </w:rPr>
                  <w:delText>Nein</w:delText>
                </w:r>
              </w:del>
            </w:ins>
          </w:p>
        </w:tc>
        <w:tc>
          <w:tcPr>
            <w:tcW w:w="2127" w:type="dxa"/>
          </w:tcPr>
          <w:p w14:paraId="26181D51" w14:textId="5B067B7D" w:rsidR="00D16A2C" w:rsidRDefault="000C178D" w:rsidP="00973F81">
            <w:pPr>
              <w:spacing w:before="40" w:after="40" w:line="276" w:lineRule="auto"/>
              <w:jc w:val="center"/>
              <w:rPr>
                <w:ins w:id="702" w:author="AS" w:date="2024-02-12T18:01:00Z"/>
                <w:rFonts w:ascii="Arial" w:eastAsia="Calibri" w:hAnsi="Arial" w:cs="Arial"/>
                <w:sz w:val="20"/>
                <w:szCs w:val="20"/>
              </w:rPr>
            </w:pPr>
            <w:ins w:id="703" w:author="AS" w:date="2024-02-12T18:03:00Z">
              <w:del w:id="704" w:author="Drommler, Nicole" w:date="2026-03-28T13:12:00Z">
                <w:r w:rsidDel="00287C8F">
                  <w:rPr>
                    <w:rFonts w:ascii="Arial" w:eastAsia="Calibri" w:hAnsi="Arial" w:cs="Arial"/>
                    <w:sz w:val="20"/>
                    <w:szCs w:val="20"/>
                  </w:rPr>
                  <w:delText>Keine</w:delText>
                </w:r>
              </w:del>
            </w:ins>
          </w:p>
        </w:tc>
        <w:tc>
          <w:tcPr>
            <w:tcW w:w="2836" w:type="dxa"/>
            <w:shd w:val="clear" w:color="auto" w:fill="F2F2F2" w:themeFill="background1" w:themeFillShade="F2"/>
          </w:tcPr>
          <w:p w14:paraId="6E9E0EA5" w14:textId="629A7850" w:rsidR="000C178D" w:rsidDel="00287C8F" w:rsidRDefault="000C178D" w:rsidP="000C178D">
            <w:pPr>
              <w:rPr>
                <w:ins w:id="705" w:author="AS" w:date="2024-02-12T18:03:00Z"/>
                <w:del w:id="706" w:author="Drommler, Nicole" w:date="2026-03-28T13:12:00Z"/>
                <w:rFonts w:cstheme="minorHAnsi"/>
                <w:sz w:val="20"/>
                <w:szCs w:val="20"/>
              </w:rPr>
            </w:pPr>
            <w:ins w:id="707" w:author="AS" w:date="2024-02-12T18:03:00Z">
              <w:del w:id="708" w:author="Drommler, Nicole" w:date="2024-07-11T08:36:00Z">
                <w:r w:rsidRPr="003420D1" w:rsidDel="00627FCD">
                  <w:rPr>
                    <w:rFonts w:cstheme="minorHAnsi"/>
                    <w:sz w:val="20"/>
                    <w:szCs w:val="20"/>
                  </w:rPr>
                  <w:delText>m</w:delText>
                </w:r>
              </w:del>
              <w:del w:id="709" w:author="Drommler, Nicole" w:date="2026-03-28T13:12:00Z">
                <w:r w:rsidRPr="003420D1" w:rsidDel="00287C8F">
                  <w:rPr>
                    <w:rFonts w:cstheme="minorHAnsi"/>
                    <w:sz w:val="20"/>
                    <w:szCs w:val="20"/>
                  </w:rPr>
                  <w:delText>ündliche Prüfung (20 Min</w:delText>
                </w:r>
              </w:del>
              <w:del w:id="710" w:author="Drommler, Nicole" w:date="2024-07-10T15:02:00Z">
                <w:r w:rsidRPr="003420D1" w:rsidDel="00DD27CB">
                  <w:rPr>
                    <w:rFonts w:cstheme="minorHAnsi"/>
                    <w:sz w:val="20"/>
                    <w:szCs w:val="20"/>
                  </w:rPr>
                  <w:delText>.</w:delText>
                </w:r>
              </w:del>
              <w:del w:id="711" w:author="Drommler, Nicole" w:date="2026-03-28T13:12:00Z">
                <w:r w:rsidRPr="003420D1" w:rsidDel="00287C8F">
                  <w:rPr>
                    <w:rFonts w:cstheme="minorHAnsi"/>
                    <w:sz w:val="20"/>
                    <w:szCs w:val="20"/>
                  </w:rPr>
                  <w:delText>) od</w:delText>
                </w:r>
              </w:del>
            </w:ins>
            <w:ins w:id="712" w:author="AS" w:date="2024-02-15T12:24:00Z">
              <w:del w:id="713" w:author="Drommler, Nicole" w:date="2026-03-28T13:12:00Z">
                <w:r w:rsidR="00104B28" w:rsidDel="00287C8F">
                  <w:rPr>
                    <w:rFonts w:cstheme="minorHAnsi"/>
                    <w:sz w:val="20"/>
                    <w:szCs w:val="20"/>
                  </w:rPr>
                  <w:delText>er</w:delText>
                </w:r>
              </w:del>
            </w:ins>
            <w:ins w:id="714" w:author="AS" w:date="2024-02-12T18:03:00Z">
              <w:del w:id="715" w:author="Drommler, Nicole" w:date="2026-03-28T13:12:00Z">
                <w:r w:rsidRPr="003420D1" w:rsidDel="00287C8F">
                  <w:rPr>
                    <w:rFonts w:cstheme="minorHAnsi"/>
                    <w:sz w:val="20"/>
                    <w:szCs w:val="20"/>
                  </w:rPr>
                  <w:delText xml:space="preserve"> wiss</w:delText>
                </w:r>
              </w:del>
            </w:ins>
            <w:ins w:id="716" w:author="AS" w:date="2024-02-15T12:24:00Z">
              <w:del w:id="717" w:author="Drommler, Nicole" w:date="2026-03-28T13:12:00Z">
                <w:r w:rsidR="00104B28" w:rsidDel="00287C8F">
                  <w:rPr>
                    <w:rFonts w:cstheme="minorHAnsi"/>
                    <w:sz w:val="20"/>
                    <w:szCs w:val="20"/>
                  </w:rPr>
                  <w:delText>enschaftliches</w:delText>
                </w:r>
              </w:del>
            </w:ins>
            <w:ins w:id="718" w:author="AS" w:date="2024-02-12T18:03:00Z">
              <w:del w:id="719" w:author="Drommler, Nicole" w:date="2026-03-28T13:12:00Z">
                <w:r w:rsidRPr="003420D1" w:rsidDel="00287C8F">
                  <w:rPr>
                    <w:rFonts w:cstheme="minorHAnsi"/>
                    <w:sz w:val="20"/>
                    <w:szCs w:val="20"/>
                  </w:rPr>
                  <w:delText xml:space="preserve"> P</w:delText>
                </w:r>
              </w:del>
            </w:ins>
            <w:ins w:id="720" w:author="AS" w:date="2024-02-15T12:24:00Z">
              <w:del w:id="721" w:author="Drommler, Nicole" w:date="2026-03-28T13:12:00Z">
                <w:r w:rsidR="00104B28" w:rsidDel="00287C8F">
                  <w:rPr>
                    <w:rFonts w:cstheme="minorHAnsi"/>
                    <w:sz w:val="20"/>
                    <w:szCs w:val="20"/>
                  </w:rPr>
                  <w:delText>oster</w:delText>
                </w:r>
              </w:del>
            </w:ins>
            <w:ins w:id="722" w:author="AS" w:date="2024-02-12T18:03:00Z">
              <w:del w:id="723" w:author="Drommler, Nicole" w:date="2026-03-28T13:12:00Z">
                <w:r w:rsidRPr="003420D1" w:rsidDel="00287C8F">
                  <w:rPr>
                    <w:rFonts w:cstheme="minorHAnsi"/>
                    <w:sz w:val="20"/>
                    <w:szCs w:val="20"/>
                  </w:rPr>
                  <w:delText xml:space="preserve"> mit Präsentation</w:delText>
                </w:r>
                <w:r w:rsidDel="00287C8F">
                  <w:rPr>
                    <w:rFonts w:cstheme="minorHAnsi"/>
                    <w:sz w:val="20"/>
                    <w:szCs w:val="20"/>
                  </w:rPr>
                  <w:delText xml:space="preserve"> (10 Min</w:delText>
                </w:r>
              </w:del>
              <w:del w:id="724" w:author="Drommler, Nicole" w:date="2024-07-10T15:02:00Z">
                <w:r w:rsidDel="00DD27CB">
                  <w:rPr>
                    <w:rFonts w:cstheme="minorHAnsi"/>
                    <w:sz w:val="20"/>
                    <w:szCs w:val="20"/>
                  </w:rPr>
                  <w:delText>.</w:delText>
                </w:r>
              </w:del>
              <w:del w:id="725" w:author="Drommler, Nicole" w:date="2026-03-28T13:12:00Z">
                <w:r w:rsidDel="00287C8F">
                  <w:rPr>
                    <w:rFonts w:cstheme="minorHAnsi"/>
                    <w:sz w:val="20"/>
                    <w:szCs w:val="20"/>
                  </w:rPr>
                  <w:delText>)</w:delText>
                </w:r>
              </w:del>
            </w:ins>
          </w:p>
          <w:p w14:paraId="0629612E" w14:textId="77777777" w:rsidR="00D16A2C" w:rsidRPr="0035155C" w:rsidDel="003E68FA" w:rsidRDefault="00D16A2C" w:rsidP="00973F81">
            <w:pPr>
              <w:spacing w:before="40" w:after="40" w:line="276" w:lineRule="auto"/>
              <w:rPr>
                <w:ins w:id="726" w:author="AS" w:date="2024-02-12T18:01:00Z"/>
                <w:rFonts w:ascii="Arial" w:eastAsia="Times New Roman" w:hAnsi="Arial" w:cs="Arial"/>
                <w:sz w:val="20"/>
                <w:lang w:eastAsia="de-DE"/>
              </w:rPr>
            </w:pPr>
          </w:p>
        </w:tc>
        <w:tc>
          <w:tcPr>
            <w:tcW w:w="846" w:type="dxa"/>
          </w:tcPr>
          <w:p w14:paraId="7C81D063" w14:textId="54A0C942" w:rsidR="00D16A2C" w:rsidRDefault="000C178D" w:rsidP="00973F81">
            <w:pPr>
              <w:spacing w:before="40" w:after="40" w:line="276" w:lineRule="auto"/>
              <w:jc w:val="center"/>
              <w:rPr>
                <w:ins w:id="727" w:author="AS" w:date="2024-02-12T18:01:00Z"/>
                <w:rFonts w:ascii="Arial" w:eastAsia="Calibri" w:hAnsi="Arial" w:cs="Arial"/>
                <w:sz w:val="20"/>
                <w:szCs w:val="20"/>
              </w:rPr>
            </w:pPr>
            <w:ins w:id="728" w:author="AS" w:date="2024-02-12T18:03:00Z">
              <w:del w:id="729" w:author="Drommler, Nicole" w:date="2026-03-28T13:12:00Z">
                <w:r w:rsidDel="00287C8F">
                  <w:rPr>
                    <w:rFonts w:ascii="Arial" w:eastAsia="Calibri" w:hAnsi="Arial" w:cs="Arial"/>
                    <w:sz w:val="20"/>
                    <w:szCs w:val="20"/>
                  </w:rPr>
                  <w:delText>Ja</w:delText>
                </w:r>
              </w:del>
            </w:ins>
          </w:p>
        </w:tc>
        <w:tc>
          <w:tcPr>
            <w:tcW w:w="567" w:type="dxa"/>
            <w:shd w:val="clear" w:color="auto" w:fill="F2F2F2" w:themeFill="background1" w:themeFillShade="F2"/>
          </w:tcPr>
          <w:p w14:paraId="1B246C64" w14:textId="1E08DA06" w:rsidR="00D16A2C" w:rsidRPr="0035155C" w:rsidRDefault="000C178D" w:rsidP="00B10DE0">
            <w:pPr>
              <w:spacing w:before="40" w:after="40" w:line="276" w:lineRule="auto"/>
              <w:ind w:right="57"/>
              <w:jc w:val="right"/>
              <w:rPr>
                <w:ins w:id="730" w:author="AS" w:date="2024-02-12T18:01:00Z"/>
                <w:rFonts w:ascii="Arial" w:eastAsia="Times New Roman" w:hAnsi="Arial" w:cs="Arial"/>
                <w:sz w:val="20"/>
                <w:lang w:eastAsia="de-DE"/>
              </w:rPr>
            </w:pPr>
            <w:ins w:id="731" w:author="AS" w:date="2024-02-12T18:03:00Z">
              <w:del w:id="732" w:author="Drommler, Nicole" w:date="2026-03-28T13:12:00Z">
                <w:r w:rsidDel="00287C8F">
                  <w:rPr>
                    <w:rFonts w:ascii="Arial" w:eastAsia="Times New Roman" w:hAnsi="Arial" w:cs="Arial"/>
                    <w:sz w:val="20"/>
                    <w:lang w:eastAsia="de-DE"/>
                  </w:rPr>
                  <w:delText>5</w:delText>
                </w:r>
              </w:del>
            </w:ins>
          </w:p>
        </w:tc>
      </w:tr>
      <w:tr w:rsidR="0090725A" w:rsidRPr="00E57D47" w14:paraId="49651886" w14:textId="77777777" w:rsidTr="00973F81">
        <w:trPr>
          <w:trHeight w:val="709"/>
          <w:jc w:val="center"/>
        </w:trPr>
        <w:tc>
          <w:tcPr>
            <w:tcW w:w="2836" w:type="dxa"/>
            <w:shd w:val="clear" w:color="auto" w:fill="F2F2F2" w:themeFill="background1" w:themeFillShade="F2"/>
          </w:tcPr>
          <w:p w14:paraId="6092D54D" w14:textId="548469FC" w:rsidR="0090725A" w:rsidRPr="00E57D47" w:rsidRDefault="0090725A" w:rsidP="00973F81">
            <w:pPr>
              <w:spacing w:before="40" w:after="40" w:line="276" w:lineRule="auto"/>
              <w:rPr>
                <w:rFonts w:ascii="Arial" w:eastAsia="Calibri" w:hAnsi="Arial" w:cs="Arial"/>
                <w:sz w:val="20"/>
                <w:szCs w:val="20"/>
              </w:rPr>
            </w:pPr>
            <w:del w:id="733" w:author="Drommler, Nicole" w:date="2026-03-28T13:12:00Z">
              <w:r w:rsidRPr="0035155C" w:rsidDel="00287C8F">
                <w:rPr>
                  <w:rFonts w:ascii="Arial" w:eastAsia="Times New Roman" w:hAnsi="Arial" w:cs="Arial"/>
                  <w:sz w:val="20"/>
                  <w:lang w:eastAsia="de-DE"/>
                </w:rPr>
                <w:delText xml:space="preserve">M </w:delText>
              </w:r>
            </w:del>
            <w:ins w:id="734" w:author="AS" w:date="2024-03-07T18:34:00Z">
              <w:del w:id="735" w:author="Drommler, Nicole" w:date="2026-03-28T13:12:00Z">
                <w:r w:rsidR="003A32F2" w:rsidDel="00287C8F">
                  <w:rPr>
                    <w:rFonts w:ascii="Arial" w:eastAsia="Times New Roman" w:hAnsi="Arial" w:cs="Arial"/>
                    <w:sz w:val="20"/>
                    <w:lang w:eastAsia="de-DE"/>
                  </w:rPr>
                  <w:delText>7</w:delText>
                </w:r>
              </w:del>
            </w:ins>
            <w:del w:id="736" w:author="Drommler, Nicole" w:date="2026-03-28T13:12:00Z">
              <w:r w:rsidRPr="0035155C" w:rsidDel="00287C8F">
                <w:rPr>
                  <w:rFonts w:ascii="Arial" w:eastAsia="Times New Roman" w:hAnsi="Arial" w:cs="Arial"/>
                  <w:sz w:val="20"/>
                  <w:lang w:eastAsia="de-DE"/>
                </w:rPr>
                <w:delText xml:space="preserve">6: Europäische Geschichte im globalen Zusammenhang </w:delText>
              </w:r>
              <w:r w:rsidRPr="0035155C" w:rsidDel="00287C8F">
                <w:rPr>
                  <w:rFonts w:ascii="Arial" w:eastAsia="Times New Roman" w:hAnsi="Arial" w:cs="Arial"/>
                  <w:sz w:val="20"/>
                  <w:lang w:eastAsia="de-DE"/>
                </w:rPr>
                <w:br/>
                <w:delText>(Voraussetzung für M.Ed. Gemeinschaftsschulen, M.Ed. Gymnasien, M.Ed. berufsbildende Schulen, Erzwiss., Fachwiss.)</w:delText>
              </w:r>
            </w:del>
          </w:p>
        </w:tc>
        <w:tc>
          <w:tcPr>
            <w:tcW w:w="1418" w:type="dxa"/>
          </w:tcPr>
          <w:p w14:paraId="7C0DCB54" w14:textId="68A46AC5" w:rsidR="0090725A" w:rsidRPr="00E57D47" w:rsidRDefault="0090725A" w:rsidP="00973F81">
            <w:pPr>
              <w:spacing w:before="40" w:after="40" w:line="276" w:lineRule="auto"/>
              <w:jc w:val="center"/>
              <w:rPr>
                <w:rFonts w:ascii="Arial" w:eastAsia="Calibri" w:hAnsi="Arial" w:cs="Arial"/>
                <w:sz w:val="20"/>
                <w:szCs w:val="20"/>
              </w:rPr>
            </w:pPr>
            <w:del w:id="737" w:author="Drommler, Nicole" w:date="2026-03-28T13:12:00Z">
              <w:r w:rsidDel="00287C8F">
                <w:rPr>
                  <w:rFonts w:ascii="Arial" w:eastAsia="Calibri" w:hAnsi="Arial" w:cs="Arial"/>
                  <w:sz w:val="20"/>
                  <w:szCs w:val="20"/>
                </w:rPr>
                <w:delText>Modul 1</w:delText>
              </w:r>
              <w:r w:rsidDel="00287C8F">
                <w:rPr>
                  <w:rFonts w:ascii="Arial" w:eastAsia="Calibri" w:hAnsi="Arial" w:cs="Arial"/>
                  <w:sz w:val="20"/>
                  <w:szCs w:val="20"/>
                </w:rPr>
                <w:br/>
                <w:delText>Modul 2</w:delText>
              </w:r>
            </w:del>
          </w:p>
        </w:tc>
        <w:tc>
          <w:tcPr>
            <w:tcW w:w="1844" w:type="dxa"/>
            <w:shd w:val="clear" w:color="auto" w:fill="F2F2F2" w:themeFill="background1" w:themeFillShade="F2"/>
          </w:tcPr>
          <w:p w14:paraId="383E45FC" w14:textId="34550913" w:rsidR="0090725A" w:rsidRPr="0035155C" w:rsidDel="00287C8F" w:rsidRDefault="0090725A" w:rsidP="00C90E2C">
            <w:pPr>
              <w:spacing w:before="40" w:after="40" w:line="276" w:lineRule="auto"/>
              <w:contextualSpacing/>
              <w:jc w:val="center"/>
              <w:rPr>
                <w:del w:id="738" w:author="Drommler, Nicole" w:date="2026-03-28T13:12:00Z"/>
                <w:rFonts w:ascii="Arial" w:eastAsia="Times New Roman" w:hAnsi="Arial" w:cs="Arial"/>
                <w:sz w:val="20"/>
                <w:lang w:eastAsia="de-DE"/>
              </w:rPr>
            </w:pPr>
            <w:del w:id="739" w:author="Drommler, Nicole" w:date="2026-03-28T13:12:00Z">
              <w:r w:rsidRPr="0035155C" w:rsidDel="00287C8F">
                <w:rPr>
                  <w:rFonts w:ascii="Arial" w:eastAsia="Times New Roman" w:hAnsi="Arial" w:cs="Arial"/>
                  <w:sz w:val="20"/>
                  <w:lang w:eastAsia="de-DE"/>
                </w:rPr>
                <w:delText>1 V: 2 SWS</w:delText>
              </w:r>
            </w:del>
          </w:p>
          <w:p w14:paraId="480FA0C0" w14:textId="1DEEAE60" w:rsidR="0090725A" w:rsidRPr="00E57D47" w:rsidRDefault="0090725A" w:rsidP="00C90E2C">
            <w:pPr>
              <w:spacing w:before="40" w:after="40" w:line="276" w:lineRule="auto"/>
              <w:jc w:val="center"/>
              <w:rPr>
                <w:rFonts w:ascii="Arial" w:eastAsia="Calibri" w:hAnsi="Arial" w:cs="Arial"/>
                <w:sz w:val="20"/>
                <w:szCs w:val="20"/>
              </w:rPr>
            </w:pPr>
            <w:del w:id="740" w:author="Drommler, Nicole" w:date="2026-03-28T13:12:00Z">
              <w:r w:rsidRPr="0035155C" w:rsidDel="00287C8F">
                <w:rPr>
                  <w:rFonts w:ascii="Arial" w:eastAsia="Times New Roman" w:hAnsi="Arial" w:cs="Arial"/>
                  <w:sz w:val="20"/>
                  <w:lang w:eastAsia="de-DE"/>
                </w:rPr>
                <w:delText>1 Ü: 2 SWS</w:delText>
              </w:r>
            </w:del>
          </w:p>
        </w:tc>
        <w:tc>
          <w:tcPr>
            <w:tcW w:w="1701" w:type="dxa"/>
          </w:tcPr>
          <w:p w14:paraId="1A96B52D" w14:textId="0FD99DA2" w:rsidR="008C078A" w:rsidRDefault="000C178D" w:rsidP="00973F81">
            <w:pPr>
              <w:spacing w:before="40" w:after="40" w:line="276" w:lineRule="auto"/>
              <w:jc w:val="center"/>
              <w:rPr>
                <w:rFonts w:ascii="Arial" w:eastAsia="Calibri" w:hAnsi="Arial" w:cs="Arial"/>
                <w:sz w:val="20"/>
                <w:szCs w:val="20"/>
              </w:rPr>
            </w:pPr>
            <w:ins w:id="741" w:author="AS" w:date="2024-02-12T18:04:00Z">
              <w:del w:id="742" w:author="Drommler, Nicole" w:date="2026-03-28T13:12:00Z">
                <w:r w:rsidDel="00287C8F">
                  <w:rPr>
                    <w:rFonts w:ascii="Arial" w:eastAsia="Calibri" w:hAnsi="Arial" w:cs="Arial"/>
                    <w:sz w:val="20"/>
                    <w:szCs w:val="20"/>
                  </w:rPr>
                  <w:delText>Nein</w:delText>
                </w:r>
              </w:del>
            </w:ins>
          </w:p>
        </w:tc>
        <w:tc>
          <w:tcPr>
            <w:tcW w:w="2127" w:type="dxa"/>
          </w:tcPr>
          <w:p w14:paraId="22B14781" w14:textId="2ACEF919" w:rsidR="0090725A" w:rsidRPr="00E57D47" w:rsidRDefault="00A47BBC" w:rsidP="00973F81">
            <w:pPr>
              <w:spacing w:before="40" w:after="40" w:line="276" w:lineRule="auto"/>
              <w:jc w:val="center"/>
              <w:rPr>
                <w:rFonts w:ascii="Arial" w:eastAsia="Calibri" w:hAnsi="Arial" w:cs="Arial"/>
                <w:sz w:val="20"/>
                <w:szCs w:val="20"/>
              </w:rPr>
            </w:pPr>
            <w:ins w:id="743" w:author="AS" w:date="2024-02-12T17:55:00Z">
              <w:del w:id="744" w:author="Drommler, Nicole" w:date="2026-03-28T13:12:00Z">
                <w:r w:rsidDel="00287C8F">
                  <w:rPr>
                    <w:rFonts w:ascii="Arial" w:eastAsia="Calibri" w:hAnsi="Arial" w:cs="Arial"/>
                    <w:sz w:val="20"/>
                    <w:szCs w:val="20"/>
                  </w:rPr>
                  <w:delText>Keine</w:delText>
                </w:r>
              </w:del>
            </w:ins>
          </w:p>
        </w:tc>
        <w:tc>
          <w:tcPr>
            <w:tcW w:w="2836" w:type="dxa"/>
            <w:shd w:val="clear" w:color="auto" w:fill="F2F2F2" w:themeFill="background1" w:themeFillShade="F2"/>
          </w:tcPr>
          <w:p w14:paraId="0610F6A2" w14:textId="77777777" w:rsidR="0090725A" w:rsidRPr="0035155C" w:rsidDel="003E68FA" w:rsidRDefault="0090725A" w:rsidP="00973F81">
            <w:pPr>
              <w:spacing w:before="40" w:after="40" w:line="276" w:lineRule="auto"/>
              <w:contextualSpacing/>
              <w:rPr>
                <w:del w:id="745" w:author="Drommler, Nicole" w:date="2023-08-22T11:34:00Z"/>
                <w:rFonts w:ascii="Arial" w:eastAsia="Times New Roman" w:hAnsi="Arial" w:cs="Arial"/>
                <w:sz w:val="20"/>
                <w:lang w:eastAsia="de-DE"/>
              </w:rPr>
            </w:pPr>
            <w:del w:id="746" w:author="Drommler, Nicole" w:date="2023-08-22T11:34:00Z">
              <w:r w:rsidRPr="0035155C" w:rsidDel="003E68FA">
                <w:rPr>
                  <w:rFonts w:ascii="Arial" w:eastAsia="Times New Roman" w:hAnsi="Arial" w:cs="Arial"/>
                  <w:sz w:val="20"/>
                  <w:lang w:eastAsia="de-DE"/>
                </w:rPr>
                <w:delText>Mitgestaltung einer Übungssitzung;</w:delText>
              </w:r>
            </w:del>
          </w:p>
          <w:p w14:paraId="53D2655D" w14:textId="43FBB802" w:rsidR="0090725A" w:rsidRPr="00E57D47" w:rsidRDefault="0090725A" w:rsidP="00973F81">
            <w:pPr>
              <w:spacing w:before="40" w:after="40" w:line="276" w:lineRule="auto"/>
              <w:rPr>
                <w:rFonts w:ascii="Arial" w:eastAsia="Calibri" w:hAnsi="Arial" w:cs="Arial"/>
                <w:sz w:val="20"/>
                <w:szCs w:val="20"/>
              </w:rPr>
            </w:pPr>
            <w:del w:id="747" w:author="Drommler, Nicole" w:date="2026-03-28T13:12:00Z">
              <w:r w:rsidRPr="0035155C" w:rsidDel="00287C8F">
                <w:rPr>
                  <w:rFonts w:ascii="Arial" w:eastAsia="Times New Roman" w:hAnsi="Arial" w:cs="Arial"/>
                  <w:sz w:val="20"/>
                  <w:lang w:eastAsia="de-DE"/>
                </w:rPr>
                <w:delText>Modulprüfung: Klausur (90 Minuten)</w:delText>
              </w:r>
            </w:del>
          </w:p>
        </w:tc>
        <w:tc>
          <w:tcPr>
            <w:tcW w:w="846" w:type="dxa"/>
          </w:tcPr>
          <w:p w14:paraId="498789AF" w14:textId="4B9E0AF1" w:rsidR="0090725A" w:rsidRPr="00E57D47" w:rsidRDefault="00C90E2C" w:rsidP="00973F81">
            <w:pPr>
              <w:spacing w:before="40" w:after="40" w:line="276" w:lineRule="auto"/>
              <w:jc w:val="center"/>
              <w:rPr>
                <w:rFonts w:ascii="Arial" w:eastAsia="Calibri" w:hAnsi="Arial" w:cs="Arial"/>
                <w:sz w:val="20"/>
                <w:szCs w:val="20"/>
              </w:rPr>
            </w:pPr>
            <w:del w:id="748" w:author="Drommler, Nicole" w:date="2026-03-28T13:12:00Z">
              <w:r w:rsidDel="00287C8F">
                <w:rPr>
                  <w:rFonts w:ascii="Arial" w:eastAsia="Calibri" w:hAnsi="Arial" w:cs="Arial"/>
                  <w:sz w:val="20"/>
                  <w:szCs w:val="20"/>
                </w:rPr>
                <w:delText>Nein</w:delText>
              </w:r>
            </w:del>
          </w:p>
        </w:tc>
        <w:tc>
          <w:tcPr>
            <w:tcW w:w="567" w:type="dxa"/>
            <w:shd w:val="clear" w:color="auto" w:fill="F2F2F2" w:themeFill="background1" w:themeFillShade="F2"/>
          </w:tcPr>
          <w:p w14:paraId="6FB9E3CD" w14:textId="0DFA04FD" w:rsidR="0090725A" w:rsidRPr="00E57D47" w:rsidRDefault="0090725A" w:rsidP="00B10DE0">
            <w:pPr>
              <w:spacing w:before="40" w:after="40" w:line="276" w:lineRule="auto"/>
              <w:ind w:right="57"/>
              <w:jc w:val="right"/>
              <w:rPr>
                <w:rFonts w:ascii="Arial" w:eastAsia="Calibri" w:hAnsi="Arial" w:cs="Arial"/>
                <w:sz w:val="20"/>
                <w:szCs w:val="20"/>
              </w:rPr>
            </w:pPr>
            <w:del w:id="749" w:author="Drommler, Nicole" w:date="2026-03-28T13:12:00Z">
              <w:r w:rsidRPr="0035155C" w:rsidDel="00287C8F">
                <w:rPr>
                  <w:rFonts w:ascii="Arial" w:eastAsia="Times New Roman" w:hAnsi="Arial" w:cs="Arial"/>
                  <w:sz w:val="20"/>
                  <w:lang w:eastAsia="de-DE"/>
                </w:rPr>
                <w:delText>5</w:delText>
              </w:r>
            </w:del>
          </w:p>
        </w:tc>
      </w:tr>
      <w:tr w:rsidR="0090725A" w:rsidRPr="00E57D47" w14:paraId="29EA79F2" w14:textId="77777777" w:rsidTr="00973F81">
        <w:trPr>
          <w:trHeight w:val="709"/>
          <w:jc w:val="center"/>
        </w:trPr>
        <w:tc>
          <w:tcPr>
            <w:tcW w:w="2836" w:type="dxa"/>
            <w:shd w:val="clear" w:color="auto" w:fill="F2F2F2" w:themeFill="background1" w:themeFillShade="F2"/>
          </w:tcPr>
          <w:p w14:paraId="466A99A2" w14:textId="7981488E" w:rsidR="0090725A" w:rsidRPr="00E57D47" w:rsidRDefault="0090725A" w:rsidP="00973F81">
            <w:pPr>
              <w:spacing w:before="40" w:after="40" w:line="276" w:lineRule="auto"/>
              <w:rPr>
                <w:rFonts w:ascii="Arial" w:eastAsia="Calibri" w:hAnsi="Arial" w:cs="Arial"/>
                <w:sz w:val="20"/>
                <w:szCs w:val="20"/>
              </w:rPr>
            </w:pPr>
            <w:del w:id="750" w:author="Drommler, Nicole" w:date="2026-03-28T13:12:00Z">
              <w:r w:rsidRPr="0035155C" w:rsidDel="00287C8F">
                <w:rPr>
                  <w:rFonts w:ascii="Arial" w:eastAsia="Times New Roman" w:hAnsi="Arial" w:cs="Arial"/>
                  <w:sz w:val="20"/>
                  <w:lang w:eastAsia="de-DE"/>
                </w:rPr>
                <w:delText xml:space="preserve">M </w:delText>
              </w:r>
            </w:del>
            <w:ins w:id="751" w:author="AS" w:date="2024-03-07T18:34:00Z">
              <w:del w:id="752" w:author="Drommler, Nicole" w:date="2026-03-28T13:12:00Z">
                <w:r w:rsidR="003A32F2" w:rsidDel="00287C8F">
                  <w:rPr>
                    <w:rFonts w:ascii="Arial" w:eastAsia="Times New Roman" w:hAnsi="Arial" w:cs="Arial"/>
                    <w:sz w:val="20"/>
                    <w:lang w:eastAsia="de-DE"/>
                  </w:rPr>
                  <w:delText>8</w:delText>
                </w:r>
              </w:del>
            </w:ins>
            <w:del w:id="753" w:author="Drommler, Nicole" w:date="2026-03-28T13:12:00Z">
              <w:r w:rsidRPr="0035155C" w:rsidDel="00287C8F">
                <w:rPr>
                  <w:rFonts w:ascii="Arial" w:eastAsia="Times New Roman" w:hAnsi="Arial" w:cs="Arial"/>
                  <w:sz w:val="20"/>
                  <w:lang w:eastAsia="de-DE"/>
                </w:rPr>
                <w:delText>7: Public History</w:delText>
              </w:r>
              <w:r w:rsidRPr="0035155C" w:rsidDel="00287C8F">
                <w:rPr>
                  <w:rFonts w:ascii="Arial" w:eastAsia="Times New Roman" w:hAnsi="Arial" w:cs="Arial"/>
                  <w:sz w:val="20"/>
                  <w:lang w:eastAsia="de-DE"/>
                </w:rPr>
                <w:br/>
                <w:delText>(Voraussetzung für M.Ed. Gemeinschaftsschulen, M.Ed. Gymnasien, M.Ed. berufsbildende Schulen, Erzwiss., Fachwiss.)</w:delText>
              </w:r>
            </w:del>
          </w:p>
        </w:tc>
        <w:tc>
          <w:tcPr>
            <w:tcW w:w="1418" w:type="dxa"/>
          </w:tcPr>
          <w:p w14:paraId="0294A43D" w14:textId="4CE695C1" w:rsidR="0090725A" w:rsidRPr="00E57D47" w:rsidRDefault="0090725A" w:rsidP="00973F81">
            <w:pPr>
              <w:spacing w:before="40" w:after="40" w:line="276" w:lineRule="auto"/>
              <w:jc w:val="center"/>
              <w:rPr>
                <w:rFonts w:ascii="Arial" w:eastAsia="Calibri" w:hAnsi="Arial" w:cs="Arial"/>
                <w:sz w:val="20"/>
                <w:szCs w:val="20"/>
              </w:rPr>
            </w:pPr>
            <w:del w:id="754" w:author="Drommler, Nicole" w:date="2026-03-28T13:12:00Z">
              <w:r w:rsidDel="00287C8F">
                <w:rPr>
                  <w:rFonts w:ascii="Arial" w:eastAsia="Calibri" w:hAnsi="Arial" w:cs="Arial"/>
                  <w:sz w:val="20"/>
                  <w:szCs w:val="20"/>
                </w:rPr>
                <w:delText>Modul 1</w:delText>
              </w:r>
              <w:r w:rsidDel="00287C8F">
                <w:rPr>
                  <w:rFonts w:ascii="Arial" w:eastAsia="Calibri" w:hAnsi="Arial" w:cs="Arial"/>
                  <w:sz w:val="20"/>
                  <w:szCs w:val="20"/>
                </w:rPr>
                <w:br/>
                <w:delText>Modul 2</w:delText>
              </w:r>
            </w:del>
          </w:p>
        </w:tc>
        <w:tc>
          <w:tcPr>
            <w:tcW w:w="1844" w:type="dxa"/>
            <w:shd w:val="clear" w:color="auto" w:fill="F2F2F2" w:themeFill="background1" w:themeFillShade="F2"/>
          </w:tcPr>
          <w:p w14:paraId="1B6D571C" w14:textId="5171DC7D" w:rsidR="0090725A" w:rsidRPr="0035155C" w:rsidDel="00287C8F" w:rsidRDefault="0090725A" w:rsidP="00C90E2C">
            <w:pPr>
              <w:spacing w:before="40" w:after="40" w:line="276" w:lineRule="auto"/>
              <w:contextualSpacing/>
              <w:jc w:val="center"/>
              <w:rPr>
                <w:del w:id="755" w:author="Drommler, Nicole" w:date="2026-03-28T13:12:00Z"/>
                <w:rFonts w:ascii="Arial" w:eastAsia="Times New Roman" w:hAnsi="Arial" w:cs="Arial"/>
                <w:sz w:val="20"/>
                <w:lang w:eastAsia="de-DE"/>
              </w:rPr>
            </w:pPr>
            <w:del w:id="756" w:author="Drommler, Nicole" w:date="2026-03-28T13:12:00Z">
              <w:r w:rsidRPr="0035155C" w:rsidDel="00287C8F">
                <w:rPr>
                  <w:rFonts w:ascii="Arial" w:eastAsia="Times New Roman" w:hAnsi="Arial" w:cs="Arial"/>
                  <w:sz w:val="20"/>
                  <w:lang w:eastAsia="de-DE"/>
                </w:rPr>
                <w:delText>1 S: 2 SWS</w:delText>
              </w:r>
            </w:del>
          </w:p>
          <w:p w14:paraId="4CB38153" w14:textId="18248A9E" w:rsidR="0090725A" w:rsidRPr="00E57D47" w:rsidRDefault="0090725A" w:rsidP="00C90E2C">
            <w:pPr>
              <w:spacing w:before="40" w:after="40" w:line="276" w:lineRule="auto"/>
              <w:jc w:val="center"/>
              <w:rPr>
                <w:rFonts w:ascii="Arial" w:eastAsia="Calibri" w:hAnsi="Arial" w:cs="Arial"/>
                <w:sz w:val="20"/>
                <w:szCs w:val="20"/>
              </w:rPr>
            </w:pPr>
            <w:del w:id="757" w:author="Drommler, Nicole" w:date="2026-03-28T13:12:00Z">
              <w:r w:rsidRPr="0035155C" w:rsidDel="00287C8F">
                <w:rPr>
                  <w:rFonts w:ascii="Arial" w:eastAsia="Times New Roman" w:hAnsi="Arial" w:cs="Arial"/>
                  <w:sz w:val="20"/>
                  <w:lang w:eastAsia="de-DE"/>
                </w:rPr>
                <w:delText>1 Ü: 1 SWS</w:delText>
              </w:r>
            </w:del>
          </w:p>
        </w:tc>
        <w:tc>
          <w:tcPr>
            <w:tcW w:w="1701" w:type="dxa"/>
          </w:tcPr>
          <w:p w14:paraId="1D7527D1" w14:textId="40941687" w:rsidR="008C078A" w:rsidRDefault="000C178D" w:rsidP="00973F81">
            <w:pPr>
              <w:spacing w:before="40" w:after="40" w:line="276" w:lineRule="auto"/>
              <w:jc w:val="center"/>
              <w:rPr>
                <w:rFonts w:ascii="Arial" w:eastAsia="Calibri" w:hAnsi="Arial" w:cs="Arial"/>
                <w:sz w:val="20"/>
                <w:szCs w:val="20"/>
              </w:rPr>
            </w:pPr>
            <w:ins w:id="758" w:author="AS" w:date="2024-02-12T18:04:00Z">
              <w:del w:id="759" w:author="Drommler, Nicole" w:date="2026-03-28T13:12:00Z">
                <w:r w:rsidDel="00287C8F">
                  <w:rPr>
                    <w:rFonts w:ascii="Arial" w:eastAsia="Calibri" w:hAnsi="Arial" w:cs="Arial"/>
                    <w:sz w:val="20"/>
                    <w:szCs w:val="20"/>
                  </w:rPr>
                  <w:delText>Nein</w:delText>
                </w:r>
              </w:del>
            </w:ins>
          </w:p>
        </w:tc>
        <w:tc>
          <w:tcPr>
            <w:tcW w:w="2127" w:type="dxa"/>
          </w:tcPr>
          <w:p w14:paraId="32854E86" w14:textId="083E6396" w:rsidR="0090725A" w:rsidRPr="00E57D47" w:rsidRDefault="00A47BBC" w:rsidP="00973F81">
            <w:pPr>
              <w:spacing w:before="40" w:after="40" w:line="276" w:lineRule="auto"/>
              <w:jc w:val="center"/>
              <w:rPr>
                <w:rFonts w:ascii="Arial" w:eastAsia="Calibri" w:hAnsi="Arial" w:cs="Arial"/>
                <w:sz w:val="20"/>
                <w:szCs w:val="20"/>
              </w:rPr>
            </w:pPr>
            <w:ins w:id="760" w:author="AS" w:date="2024-02-12T17:55:00Z">
              <w:del w:id="761" w:author="Drommler, Nicole" w:date="2026-03-28T13:12:00Z">
                <w:r w:rsidDel="00287C8F">
                  <w:rPr>
                    <w:rFonts w:ascii="Arial" w:eastAsia="Calibri" w:hAnsi="Arial" w:cs="Arial"/>
                    <w:sz w:val="20"/>
                    <w:szCs w:val="20"/>
                  </w:rPr>
                  <w:delText>Keine</w:delText>
                </w:r>
              </w:del>
            </w:ins>
          </w:p>
        </w:tc>
        <w:tc>
          <w:tcPr>
            <w:tcW w:w="2836" w:type="dxa"/>
            <w:shd w:val="clear" w:color="auto" w:fill="F2F2F2" w:themeFill="background1" w:themeFillShade="F2"/>
          </w:tcPr>
          <w:p w14:paraId="467C7620" w14:textId="54A2E52A" w:rsidR="0090725A" w:rsidRPr="00E57D47" w:rsidRDefault="000C178D" w:rsidP="00973F81">
            <w:pPr>
              <w:spacing w:before="40" w:after="40" w:line="276" w:lineRule="auto"/>
              <w:rPr>
                <w:rFonts w:ascii="Arial" w:eastAsia="Calibri" w:hAnsi="Arial" w:cs="Arial"/>
                <w:sz w:val="20"/>
                <w:szCs w:val="20"/>
              </w:rPr>
            </w:pPr>
            <w:ins w:id="762" w:author="AS" w:date="2024-02-12T18:04:00Z">
              <w:del w:id="763" w:author="Drommler, Nicole" w:date="2026-03-28T13:12:00Z">
                <w:r w:rsidDel="00287C8F">
                  <w:rPr>
                    <w:rFonts w:cstheme="minorHAnsi"/>
                    <w:sz w:val="20"/>
                    <w:szCs w:val="20"/>
                  </w:rPr>
                  <w:delText>Projektstück oder Prüfungsleistung in Form anderer Medien oder Gruppenpräsentation (60 Min</w:delText>
                </w:r>
              </w:del>
              <w:del w:id="764" w:author="Drommler, Nicole" w:date="2024-07-10T14:59:00Z">
                <w:r w:rsidDel="00DD27CB">
                  <w:rPr>
                    <w:rFonts w:cstheme="minorHAnsi"/>
                    <w:sz w:val="20"/>
                    <w:szCs w:val="20"/>
                  </w:rPr>
                  <w:delText>.</w:delText>
                </w:r>
              </w:del>
              <w:del w:id="765" w:author="Drommler, Nicole" w:date="2026-03-28T13:12:00Z">
                <w:r w:rsidDel="00287C8F">
                  <w:rPr>
                    <w:rFonts w:cstheme="minorHAnsi"/>
                    <w:sz w:val="20"/>
                    <w:szCs w:val="20"/>
                  </w:rPr>
                  <w:delText>)</w:delText>
                </w:r>
              </w:del>
            </w:ins>
          </w:p>
        </w:tc>
        <w:tc>
          <w:tcPr>
            <w:tcW w:w="846" w:type="dxa"/>
          </w:tcPr>
          <w:p w14:paraId="2FCC78C0" w14:textId="77925BBE" w:rsidR="0090725A" w:rsidRPr="00E57D47" w:rsidRDefault="00C90E2C" w:rsidP="00973F81">
            <w:pPr>
              <w:spacing w:before="40" w:after="40" w:line="276" w:lineRule="auto"/>
              <w:jc w:val="center"/>
              <w:rPr>
                <w:rFonts w:ascii="Arial" w:eastAsia="Calibri" w:hAnsi="Arial" w:cs="Arial"/>
                <w:sz w:val="20"/>
                <w:szCs w:val="20"/>
              </w:rPr>
            </w:pPr>
            <w:del w:id="766" w:author="Drommler, Nicole" w:date="2026-03-28T13:12:00Z">
              <w:r w:rsidRPr="002039BC" w:rsidDel="00287C8F">
                <w:rPr>
                  <w:rFonts w:ascii="Arial" w:eastAsia="Calibri" w:hAnsi="Arial" w:cs="Arial"/>
                  <w:sz w:val="20"/>
                  <w:szCs w:val="20"/>
                </w:rPr>
                <w:delText>Ja</w:delText>
              </w:r>
            </w:del>
          </w:p>
        </w:tc>
        <w:tc>
          <w:tcPr>
            <w:tcW w:w="567" w:type="dxa"/>
            <w:shd w:val="clear" w:color="auto" w:fill="F2F2F2" w:themeFill="background1" w:themeFillShade="F2"/>
          </w:tcPr>
          <w:p w14:paraId="52413065" w14:textId="76E2D856" w:rsidR="0090725A" w:rsidRPr="00E57D47" w:rsidRDefault="0090725A" w:rsidP="00B10DE0">
            <w:pPr>
              <w:spacing w:before="40" w:after="40" w:line="276" w:lineRule="auto"/>
              <w:ind w:right="57"/>
              <w:jc w:val="right"/>
              <w:rPr>
                <w:rFonts w:ascii="Arial" w:eastAsia="Calibri" w:hAnsi="Arial" w:cs="Arial"/>
                <w:sz w:val="20"/>
                <w:szCs w:val="20"/>
              </w:rPr>
            </w:pPr>
            <w:del w:id="767" w:author="Drommler, Nicole" w:date="2026-03-28T13:12:00Z">
              <w:r w:rsidRPr="0035155C" w:rsidDel="00287C8F">
                <w:rPr>
                  <w:rFonts w:ascii="Arial" w:eastAsia="Times New Roman" w:hAnsi="Arial" w:cs="Arial"/>
                  <w:sz w:val="20"/>
                  <w:lang w:eastAsia="de-DE"/>
                </w:rPr>
                <w:delText>5</w:delText>
              </w:r>
            </w:del>
          </w:p>
        </w:tc>
      </w:tr>
      <w:tr w:rsidR="0090725A" w:rsidRPr="00E57D47" w14:paraId="3542A888" w14:textId="77777777" w:rsidTr="00973F81">
        <w:trPr>
          <w:trHeight w:val="709"/>
          <w:jc w:val="center"/>
        </w:trPr>
        <w:tc>
          <w:tcPr>
            <w:tcW w:w="2836" w:type="dxa"/>
            <w:shd w:val="clear" w:color="auto" w:fill="F2F2F2" w:themeFill="background1" w:themeFillShade="F2"/>
          </w:tcPr>
          <w:p w14:paraId="2354F7EE" w14:textId="53169646" w:rsidR="0090725A" w:rsidRPr="00E57D47" w:rsidRDefault="0090725A" w:rsidP="00973F81">
            <w:pPr>
              <w:spacing w:before="40" w:after="40" w:line="276" w:lineRule="auto"/>
              <w:rPr>
                <w:rFonts w:ascii="Arial" w:eastAsia="Calibri" w:hAnsi="Arial" w:cs="Arial"/>
                <w:sz w:val="20"/>
                <w:szCs w:val="20"/>
              </w:rPr>
            </w:pPr>
            <w:del w:id="768" w:author="Drommler, Nicole" w:date="2026-03-28T13:12:00Z">
              <w:r w:rsidRPr="0035155C" w:rsidDel="00287C8F">
                <w:rPr>
                  <w:rFonts w:ascii="Arial" w:eastAsia="Times New Roman" w:hAnsi="Arial" w:cs="Arial"/>
                  <w:sz w:val="20"/>
                  <w:lang w:eastAsia="de-DE"/>
                </w:rPr>
                <w:lastRenderedPageBreak/>
                <w:delText xml:space="preserve">M </w:delText>
              </w:r>
            </w:del>
            <w:ins w:id="769" w:author="AS" w:date="2024-03-07T18:34:00Z">
              <w:del w:id="770" w:author="Drommler, Nicole" w:date="2026-03-28T13:12:00Z">
                <w:r w:rsidR="003A32F2" w:rsidDel="00287C8F">
                  <w:rPr>
                    <w:rFonts w:ascii="Arial" w:eastAsia="Times New Roman" w:hAnsi="Arial" w:cs="Arial"/>
                    <w:sz w:val="20"/>
                    <w:lang w:eastAsia="de-DE"/>
                  </w:rPr>
                  <w:delText>9</w:delText>
                </w:r>
              </w:del>
            </w:ins>
            <w:del w:id="771" w:author="Drommler, Nicole" w:date="2026-03-28T13:12:00Z">
              <w:r w:rsidRPr="0035155C" w:rsidDel="00287C8F">
                <w:rPr>
                  <w:rFonts w:ascii="Arial" w:eastAsia="Times New Roman" w:hAnsi="Arial" w:cs="Arial"/>
                  <w:sz w:val="20"/>
                  <w:lang w:eastAsia="de-DE"/>
                </w:rPr>
                <w:delText xml:space="preserve">8: </w:delText>
              </w:r>
            </w:del>
            <w:ins w:id="772" w:author="AS" w:date="2024-02-12T18:05:00Z">
              <w:del w:id="773" w:author="Drommler, Nicole" w:date="2026-03-28T13:12:00Z">
                <w:r w:rsidR="000C178D" w:rsidRPr="000C178D" w:rsidDel="00287C8F">
                  <w:rPr>
                    <w:rFonts w:ascii="Arial" w:eastAsia="Times New Roman" w:hAnsi="Arial" w:cs="Arial"/>
                    <w:sz w:val="20"/>
                    <w:lang w:eastAsia="de-DE"/>
                  </w:rPr>
                  <w:delText>Aktuelle Forschungstrends und -kontroversen</w:delText>
                </w:r>
              </w:del>
            </w:ins>
            <w:del w:id="774" w:author="Drommler, Nicole" w:date="2026-03-28T13:12:00Z">
              <w:r w:rsidRPr="0035155C" w:rsidDel="00287C8F">
                <w:rPr>
                  <w:rFonts w:ascii="Arial" w:eastAsia="Times New Roman" w:hAnsi="Arial" w:cs="Arial"/>
                  <w:sz w:val="20"/>
                  <w:lang w:eastAsia="de-DE"/>
                </w:rPr>
                <w:delText>Geschichte und Erinnerung</w:delText>
              </w:r>
              <w:r w:rsidRPr="0035155C" w:rsidDel="00287C8F">
                <w:rPr>
                  <w:rFonts w:ascii="Arial" w:eastAsia="Times New Roman" w:hAnsi="Arial" w:cs="Arial"/>
                  <w:sz w:val="20"/>
                  <w:lang w:eastAsia="de-DE"/>
                </w:rPr>
                <w:br/>
                <w:delText>(Voraussetzung für M.Ed. Gemeinschaftsschulen, M.Ed. Gymnasien, M.Ed. berufsbildende Schulen)</w:delText>
              </w:r>
            </w:del>
          </w:p>
        </w:tc>
        <w:tc>
          <w:tcPr>
            <w:tcW w:w="1418" w:type="dxa"/>
          </w:tcPr>
          <w:p w14:paraId="0DB83616" w14:textId="5ABCE347" w:rsidR="0090725A" w:rsidRPr="00E57D47" w:rsidRDefault="0090725A" w:rsidP="00973F81">
            <w:pPr>
              <w:spacing w:before="40" w:after="40" w:line="276" w:lineRule="auto"/>
              <w:jc w:val="center"/>
              <w:rPr>
                <w:rFonts w:ascii="Arial" w:eastAsia="Calibri" w:hAnsi="Arial" w:cs="Arial"/>
                <w:sz w:val="20"/>
                <w:szCs w:val="20"/>
              </w:rPr>
            </w:pPr>
            <w:del w:id="775" w:author="Drommler, Nicole" w:date="2026-03-28T13:12:00Z">
              <w:r w:rsidRPr="00AB25D4" w:rsidDel="00287C8F">
                <w:rPr>
                  <w:rFonts w:ascii="Arial" w:eastAsia="Calibri" w:hAnsi="Arial" w:cs="Arial"/>
                  <w:sz w:val="20"/>
                  <w:szCs w:val="20"/>
                </w:rPr>
                <w:delText>Modul 1</w:delText>
              </w:r>
              <w:r w:rsidRPr="00AB25D4" w:rsidDel="00287C8F">
                <w:rPr>
                  <w:rFonts w:ascii="Arial" w:eastAsia="Calibri" w:hAnsi="Arial" w:cs="Arial"/>
                  <w:sz w:val="20"/>
                  <w:szCs w:val="20"/>
                </w:rPr>
                <w:br/>
                <w:delText>Modul 2</w:delText>
              </w:r>
            </w:del>
          </w:p>
        </w:tc>
        <w:tc>
          <w:tcPr>
            <w:tcW w:w="1844" w:type="dxa"/>
            <w:shd w:val="clear" w:color="auto" w:fill="F2F2F2" w:themeFill="background1" w:themeFillShade="F2"/>
          </w:tcPr>
          <w:p w14:paraId="6EFFAE8D" w14:textId="3F026A82" w:rsidR="0090725A" w:rsidRPr="00E57D47" w:rsidRDefault="0090725A" w:rsidP="00C90E2C">
            <w:pPr>
              <w:spacing w:before="40" w:after="40" w:line="276" w:lineRule="auto"/>
              <w:jc w:val="center"/>
              <w:rPr>
                <w:rFonts w:ascii="Arial" w:eastAsia="Calibri" w:hAnsi="Arial" w:cs="Arial"/>
                <w:sz w:val="20"/>
                <w:szCs w:val="20"/>
              </w:rPr>
            </w:pPr>
            <w:del w:id="776" w:author="Drommler, Nicole" w:date="2026-03-28T13:12:00Z">
              <w:r w:rsidRPr="0035155C" w:rsidDel="00287C8F">
                <w:rPr>
                  <w:rFonts w:ascii="Arial" w:eastAsia="Times New Roman" w:hAnsi="Arial" w:cs="Arial"/>
                  <w:sz w:val="20"/>
                  <w:lang w:eastAsia="de-DE"/>
                </w:rPr>
                <w:delText xml:space="preserve">1 </w:delText>
              </w:r>
            </w:del>
            <w:del w:id="777" w:author="Drommler, Nicole" w:date="2024-07-11T08:38:00Z">
              <w:r w:rsidRPr="0035155C" w:rsidDel="00627FCD">
                <w:rPr>
                  <w:rFonts w:ascii="Arial" w:eastAsia="Times New Roman" w:hAnsi="Arial" w:cs="Arial"/>
                  <w:sz w:val="20"/>
                  <w:lang w:eastAsia="de-DE"/>
                </w:rPr>
                <w:delText>S</w:delText>
              </w:r>
            </w:del>
            <w:del w:id="778" w:author="Drommler, Nicole" w:date="2026-03-28T13:12:00Z">
              <w:r w:rsidRPr="0035155C" w:rsidDel="00287C8F">
                <w:rPr>
                  <w:rFonts w:ascii="Arial" w:eastAsia="Times New Roman" w:hAnsi="Arial" w:cs="Arial"/>
                  <w:sz w:val="20"/>
                  <w:lang w:eastAsia="de-DE"/>
                </w:rPr>
                <w:delText>: 2 SWS</w:delText>
              </w:r>
            </w:del>
          </w:p>
        </w:tc>
        <w:tc>
          <w:tcPr>
            <w:tcW w:w="1701" w:type="dxa"/>
          </w:tcPr>
          <w:p w14:paraId="61D838C7" w14:textId="1D074633" w:rsidR="0090725A" w:rsidRDefault="0090725A" w:rsidP="00973F81">
            <w:pPr>
              <w:spacing w:before="40" w:after="40" w:line="276" w:lineRule="auto"/>
              <w:jc w:val="center"/>
              <w:rPr>
                <w:rFonts w:ascii="Arial" w:eastAsia="Calibri" w:hAnsi="Arial" w:cs="Arial"/>
                <w:sz w:val="20"/>
                <w:szCs w:val="20"/>
              </w:rPr>
            </w:pPr>
          </w:p>
        </w:tc>
        <w:tc>
          <w:tcPr>
            <w:tcW w:w="2127" w:type="dxa"/>
          </w:tcPr>
          <w:p w14:paraId="3F071750" w14:textId="173D12CF" w:rsidR="0090725A" w:rsidRPr="00E57D47" w:rsidRDefault="00A47BBC" w:rsidP="00973F81">
            <w:pPr>
              <w:spacing w:before="40" w:after="40" w:line="276" w:lineRule="auto"/>
              <w:jc w:val="center"/>
              <w:rPr>
                <w:rFonts w:ascii="Arial" w:eastAsia="Calibri" w:hAnsi="Arial" w:cs="Arial"/>
                <w:sz w:val="20"/>
                <w:szCs w:val="20"/>
              </w:rPr>
            </w:pPr>
            <w:ins w:id="779" w:author="AS" w:date="2024-02-12T17:55:00Z">
              <w:del w:id="780" w:author="Drommler, Nicole" w:date="2026-03-28T13:12:00Z">
                <w:r w:rsidDel="00287C8F">
                  <w:rPr>
                    <w:rFonts w:ascii="Arial" w:eastAsia="Calibri" w:hAnsi="Arial" w:cs="Arial"/>
                    <w:sz w:val="20"/>
                    <w:szCs w:val="20"/>
                  </w:rPr>
                  <w:delText>Keine</w:delText>
                </w:r>
              </w:del>
            </w:ins>
          </w:p>
        </w:tc>
        <w:tc>
          <w:tcPr>
            <w:tcW w:w="2836" w:type="dxa"/>
            <w:shd w:val="clear" w:color="auto" w:fill="F2F2F2" w:themeFill="background1" w:themeFillShade="F2"/>
          </w:tcPr>
          <w:p w14:paraId="0E163CEB" w14:textId="7D6E63DA" w:rsidR="0090725A" w:rsidRPr="00177B74" w:rsidDel="00287C8F" w:rsidRDefault="002D20E4" w:rsidP="00E747B5">
            <w:pPr>
              <w:spacing w:before="60" w:after="60"/>
              <w:ind w:right="113"/>
              <w:contextualSpacing/>
              <w:rPr>
                <w:del w:id="781" w:author="Drommler, Nicole" w:date="2026-03-28T13:12:00Z"/>
                <w:rFonts w:ascii="Arial" w:eastAsia="Calibri" w:hAnsi="Arial" w:cs="Arial"/>
                <w:sz w:val="20"/>
                <w:szCs w:val="20"/>
              </w:rPr>
            </w:pPr>
            <w:ins w:id="782" w:author="AS" w:date="2024-02-14T14:23:00Z">
              <w:del w:id="783" w:author="Drommler, Nicole" w:date="2026-03-28T13:12:00Z">
                <w:r w:rsidRPr="00AD081E" w:rsidDel="00287C8F">
                  <w:rPr>
                    <w:rFonts w:ascii="Arial" w:eastAsia="Calibri" w:hAnsi="Arial" w:cs="Arial"/>
                    <w:sz w:val="20"/>
                    <w:szCs w:val="20"/>
                  </w:rPr>
                  <w:delText>Schriftliche Forschungsskizze (3 bis 5 S</w:delText>
                </w:r>
              </w:del>
              <w:del w:id="784" w:author="Drommler, Nicole" w:date="2024-07-10T15:08:00Z">
                <w:r w:rsidRPr="00AD081E" w:rsidDel="00F74232">
                  <w:rPr>
                    <w:rFonts w:ascii="Arial" w:eastAsia="Calibri" w:hAnsi="Arial" w:cs="Arial"/>
                    <w:sz w:val="20"/>
                    <w:szCs w:val="20"/>
                  </w:rPr>
                  <w:delText>.</w:delText>
                </w:r>
              </w:del>
              <w:del w:id="785" w:author="Drommler, Nicole" w:date="2026-03-28T13:12:00Z">
                <w:r w:rsidRPr="00AD081E" w:rsidDel="00287C8F">
                  <w:rPr>
                    <w:rFonts w:ascii="Arial" w:eastAsia="Calibri" w:hAnsi="Arial" w:cs="Arial"/>
                    <w:sz w:val="20"/>
                    <w:szCs w:val="20"/>
                  </w:rPr>
                  <w:delText>) mit mündlicher Projektvorstellung (20 Min</w:delText>
                </w:r>
              </w:del>
              <w:del w:id="786" w:author="Drommler, Nicole" w:date="2024-07-10T15:08:00Z">
                <w:r w:rsidRPr="00AD081E" w:rsidDel="00F74232">
                  <w:rPr>
                    <w:rFonts w:ascii="Arial" w:eastAsia="Calibri" w:hAnsi="Arial" w:cs="Arial"/>
                    <w:sz w:val="20"/>
                    <w:szCs w:val="20"/>
                  </w:rPr>
                  <w:delText>.</w:delText>
                </w:r>
              </w:del>
              <w:del w:id="787" w:author="Drommler, Nicole" w:date="2026-03-28T13:12:00Z">
                <w:r w:rsidRPr="00AD081E" w:rsidDel="00287C8F">
                  <w:rPr>
                    <w:rFonts w:ascii="Arial" w:eastAsia="Calibri" w:hAnsi="Arial" w:cs="Arial"/>
                    <w:sz w:val="20"/>
                    <w:szCs w:val="20"/>
                  </w:rPr>
                  <w:delText>)</w:delText>
                </w:r>
              </w:del>
            </w:ins>
            <w:ins w:id="788" w:author="AS" w:date="2024-02-15T12:26:00Z">
              <w:del w:id="789" w:author="Drommler, Nicole" w:date="2026-03-28T13:12:00Z">
                <w:r w:rsidR="00104B28" w:rsidRPr="00AD081E" w:rsidDel="00287C8F">
                  <w:rPr>
                    <w:rFonts w:ascii="Arial" w:eastAsia="Calibri" w:hAnsi="Arial" w:cs="Arial"/>
                    <w:sz w:val="20"/>
                    <w:szCs w:val="20"/>
                  </w:rPr>
                  <w:delText xml:space="preserve"> </w:delText>
                </w:r>
              </w:del>
            </w:ins>
            <w:ins w:id="790" w:author="AS" w:date="2024-02-14T14:23:00Z">
              <w:del w:id="791" w:author="Drommler, Nicole" w:date="2026-03-28T13:12:00Z">
                <w:r w:rsidRPr="00AD081E" w:rsidDel="00287C8F">
                  <w:rPr>
                    <w:rFonts w:ascii="Arial" w:eastAsia="Calibri" w:hAnsi="Arial" w:cs="Arial"/>
                    <w:sz w:val="20"/>
                    <w:szCs w:val="20"/>
                  </w:rPr>
                  <w:delText>oder Diskussionsleitung und Rezension (3 bis 5 S</w:delText>
                </w:r>
              </w:del>
              <w:del w:id="792" w:author="Drommler, Nicole" w:date="2024-07-10T15:08:00Z">
                <w:r w:rsidRPr="00AD081E" w:rsidDel="00F74232">
                  <w:rPr>
                    <w:rFonts w:ascii="Arial" w:eastAsia="Calibri" w:hAnsi="Arial" w:cs="Arial"/>
                    <w:sz w:val="20"/>
                    <w:szCs w:val="20"/>
                  </w:rPr>
                  <w:delText>.</w:delText>
                </w:r>
              </w:del>
              <w:del w:id="793" w:author="Drommler, Nicole" w:date="2026-03-28T13:12:00Z">
                <w:r w:rsidRPr="00AD081E" w:rsidDel="00287C8F">
                  <w:rPr>
                    <w:rFonts w:ascii="Arial" w:eastAsia="Calibri" w:hAnsi="Arial" w:cs="Arial"/>
                    <w:sz w:val="20"/>
                    <w:szCs w:val="20"/>
                  </w:rPr>
                  <w:delText>)</w:delText>
                </w:r>
              </w:del>
            </w:ins>
            <w:del w:id="794" w:author="Drommler, Nicole" w:date="2026-03-28T13:12:00Z">
              <w:r w:rsidR="0090725A" w:rsidRPr="00AD081E" w:rsidDel="00287C8F">
                <w:rPr>
                  <w:rFonts w:ascii="Arial" w:eastAsia="Times New Roman" w:hAnsi="Arial" w:cs="Arial"/>
                  <w:sz w:val="20"/>
                  <w:highlight w:val="yellow"/>
                  <w:lang w:eastAsia="de-DE"/>
                </w:rPr>
                <w:delText xml:space="preserve">Referat </w:delText>
              </w:r>
              <w:r w:rsidR="0090725A" w:rsidRPr="00AD081E" w:rsidDel="00287C8F">
                <w:rPr>
                  <w:rFonts w:ascii="Arial" w:eastAsia="Times New Roman" w:hAnsi="Arial" w:cs="Arial"/>
                  <w:color w:val="FF0000"/>
                  <w:sz w:val="20"/>
                  <w:highlight w:val="yellow"/>
                  <w:lang w:eastAsia="de-DE"/>
                </w:rPr>
                <w:delText>(Dauer)</w:delText>
              </w:r>
              <w:r w:rsidR="0090725A" w:rsidRPr="00AD081E" w:rsidDel="00287C8F">
                <w:rPr>
                  <w:rFonts w:ascii="Arial" w:eastAsia="Times New Roman" w:hAnsi="Arial" w:cs="Arial"/>
                  <w:sz w:val="20"/>
                  <w:lang w:eastAsia="de-DE"/>
                </w:rPr>
                <w:delText xml:space="preserve"> und Portfolio</w:delText>
              </w:r>
            </w:del>
          </w:p>
          <w:p w14:paraId="062BC995" w14:textId="0EF99105" w:rsidR="0090725A" w:rsidRPr="00AD081E" w:rsidRDefault="0090725A" w:rsidP="00973F81">
            <w:pPr>
              <w:spacing w:before="40" w:after="40" w:line="276" w:lineRule="auto"/>
              <w:rPr>
                <w:rFonts w:ascii="Arial" w:eastAsia="Calibri" w:hAnsi="Arial" w:cs="Arial"/>
                <w:sz w:val="20"/>
                <w:szCs w:val="20"/>
              </w:rPr>
            </w:pPr>
            <w:del w:id="795" w:author="Drommler, Nicole" w:date="2026-03-28T13:12:00Z">
              <w:r w:rsidRPr="00AD081E" w:rsidDel="00287C8F">
                <w:rPr>
                  <w:rFonts w:ascii="Arial" w:eastAsia="Times New Roman" w:hAnsi="Arial" w:cs="Arial"/>
                  <w:sz w:val="20"/>
                  <w:lang w:eastAsia="de-DE"/>
                </w:rPr>
                <w:delText>(15-20 Seiten)</w:delText>
              </w:r>
            </w:del>
          </w:p>
        </w:tc>
        <w:tc>
          <w:tcPr>
            <w:tcW w:w="846" w:type="dxa"/>
          </w:tcPr>
          <w:p w14:paraId="58E1142C" w14:textId="1F78F732" w:rsidR="0090725A" w:rsidRPr="00E57D47" w:rsidRDefault="00C90E2C" w:rsidP="00973F81">
            <w:pPr>
              <w:spacing w:before="40" w:after="40" w:line="276" w:lineRule="auto"/>
              <w:jc w:val="center"/>
              <w:rPr>
                <w:rFonts w:ascii="Arial" w:eastAsia="Calibri" w:hAnsi="Arial" w:cs="Arial"/>
                <w:sz w:val="20"/>
                <w:szCs w:val="20"/>
              </w:rPr>
            </w:pPr>
            <w:del w:id="796" w:author="Drommler, Nicole" w:date="2024-07-11T08:38:00Z">
              <w:r w:rsidRPr="002039BC" w:rsidDel="00627FCD">
                <w:rPr>
                  <w:rFonts w:ascii="Arial" w:eastAsia="Calibri" w:hAnsi="Arial" w:cs="Arial"/>
                  <w:sz w:val="20"/>
                  <w:szCs w:val="20"/>
                </w:rPr>
                <w:delText>Ja</w:delText>
              </w:r>
            </w:del>
          </w:p>
        </w:tc>
        <w:tc>
          <w:tcPr>
            <w:tcW w:w="567" w:type="dxa"/>
            <w:shd w:val="clear" w:color="auto" w:fill="F2F2F2" w:themeFill="background1" w:themeFillShade="F2"/>
          </w:tcPr>
          <w:p w14:paraId="4DCFBAEB" w14:textId="6FC97ACD" w:rsidR="0090725A" w:rsidRPr="00E57D47" w:rsidRDefault="0090725A" w:rsidP="00B10DE0">
            <w:pPr>
              <w:spacing w:before="40" w:after="40" w:line="276" w:lineRule="auto"/>
              <w:ind w:right="57"/>
              <w:jc w:val="right"/>
              <w:rPr>
                <w:rFonts w:ascii="Arial" w:eastAsia="Calibri" w:hAnsi="Arial" w:cs="Arial"/>
                <w:sz w:val="20"/>
                <w:szCs w:val="20"/>
              </w:rPr>
            </w:pPr>
            <w:del w:id="797" w:author="Drommler, Nicole" w:date="2026-03-28T13:12:00Z">
              <w:r w:rsidRPr="0035155C" w:rsidDel="00287C8F">
                <w:rPr>
                  <w:rFonts w:ascii="Arial" w:eastAsia="Times New Roman" w:hAnsi="Arial" w:cs="Arial"/>
                  <w:sz w:val="20"/>
                  <w:lang w:eastAsia="de-DE"/>
                </w:rPr>
                <w:delText>5</w:delText>
              </w:r>
            </w:del>
          </w:p>
        </w:tc>
      </w:tr>
      <w:tr w:rsidR="0090725A" w:rsidRPr="00E57D47" w14:paraId="3E51A9E2" w14:textId="77777777" w:rsidTr="00973F81">
        <w:trPr>
          <w:trHeight w:val="709"/>
          <w:jc w:val="center"/>
        </w:trPr>
        <w:tc>
          <w:tcPr>
            <w:tcW w:w="2836" w:type="dxa"/>
            <w:shd w:val="clear" w:color="auto" w:fill="F2F2F2" w:themeFill="background1" w:themeFillShade="F2"/>
          </w:tcPr>
          <w:p w14:paraId="5948371B" w14:textId="41F3B0D2" w:rsidR="0090725A" w:rsidRPr="00E57D47" w:rsidRDefault="0090725A" w:rsidP="00973F81">
            <w:pPr>
              <w:spacing w:before="40" w:after="40" w:line="276" w:lineRule="auto"/>
              <w:rPr>
                <w:rFonts w:ascii="Arial" w:eastAsia="Calibri" w:hAnsi="Arial" w:cs="Arial"/>
                <w:sz w:val="20"/>
                <w:szCs w:val="20"/>
              </w:rPr>
            </w:pPr>
            <w:del w:id="798" w:author="Drommler, Nicole" w:date="2026-03-28T13:12:00Z">
              <w:r w:rsidRPr="0035155C" w:rsidDel="00287C8F">
                <w:rPr>
                  <w:rFonts w:ascii="Arial" w:eastAsia="Times New Roman" w:hAnsi="Arial" w:cs="Arial"/>
                  <w:sz w:val="20"/>
                  <w:lang w:eastAsia="de-DE"/>
                </w:rPr>
                <w:delText xml:space="preserve">M </w:delText>
              </w:r>
            </w:del>
            <w:ins w:id="799" w:author="AS" w:date="2024-03-07T18:34:00Z">
              <w:del w:id="800" w:author="Drommler, Nicole" w:date="2026-03-28T13:12:00Z">
                <w:r w:rsidR="003A32F2" w:rsidDel="00287C8F">
                  <w:rPr>
                    <w:rFonts w:ascii="Arial" w:eastAsia="Times New Roman" w:hAnsi="Arial" w:cs="Arial"/>
                    <w:sz w:val="20"/>
                    <w:lang w:eastAsia="de-DE"/>
                  </w:rPr>
                  <w:delText>10</w:delText>
                </w:r>
              </w:del>
            </w:ins>
            <w:del w:id="801" w:author="Drommler, Nicole" w:date="2026-03-28T13:12:00Z">
              <w:r w:rsidRPr="0035155C" w:rsidDel="00287C8F">
                <w:rPr>
                  <w:rFonts w:ascii="Arial" w:eastAsia="Times New Roman" w:hAnsi="Arial" w:cs="Arial"/>
                  <w:sz w:val="20"/>
                  <w:lang w:eastAsia="de-DE"/>
                </w:rPr>
                <w:delText xml:space="preserve">9: </w:delText>
              </w:r>
            </w:del>
            <w:ins w:id="802" w:author="AS" w:date="2024-02-12T18:06:00Z">
              <w:del w:id="803" w:author="Drommler, Nicole" w:date="2026-03-28T13:12:00Z">
                <w:r w:rsidR="000C178D" w:rsidRPr="000C178D" w:rsidDel="00287C8F">
                  <w:rPr>
                    <w:rFonts w:ascii="Arial" w:eastAsia="Times New Roman" w:hAnsi="Arial" w:cs="Arial"/>
                    <w:sz w:val="20"/>
                    <w:lang w:eastAsia="de-DE"/>
                  </w:rPr>
                  <w:delText>Die Welt im kurzen 20. Jahrhundert: Gewalt &amp; Diktaturen im globalen Zeitalter</w:delText>
                </w:r>
                <w:r w:rsidR="000C178D" w:rsidRPr="0035155C" w:rsidDel="00287C8F">
                  <w:rPr>
                    <w:rFonts w:ascii="Arial" w:eastAsia="Times New Roman" w:hAnsi="Arial" w:cs="Arial"/>
                    <w:sz w:val="20"/>
                    <w:lang w:eastAsia="de-DE"/>
                  </w:rPr>
                  <w:delText xml:space="preserve"> </w:delText>
                </w:r>
              </w:del>
            </w:ins>
            <w:del w:id="804" w:author="Drommler, Nicole" w:date="2026-03-28T13:12:00Z">
              <w:r w:rsidRPr="0035155C" w:rsidDel="00287C8F">
                <w:rPr>
                  <w:rFonts w:ascii="Arial" w:eastAsia="Times New Roman" w:hAnsi="Arial" w:cs="Arial"/>
                  <w:sz w:val="20"/>
                  <w:lang w:eastAsia="de-DE"/>
                </w:rPr>
                <w:delText>Die Welt im Zeichen totalitärer Systeme (1914</w:delText>
              </w:r>
            </w:del>
            <w:ins w:id="805" w:author="AS" w:date="2024-05-10T10:22:00Z">
              <w:del w:id="806" w:author="Drommler, Nicole" w:date="2026-03-28T13:12:00Z">
                <w:r w:rsidR="00AD081E" w:rsidDel="00287C8F">
                  <w:rPr>
                    <w:rFonts w:ascii="Arial" w:eastAsia="Times New Roman" w:hAnsi="Arial" w:cs="Arial"/>
                    <w:sz w:val="20"/>
                    <w:lang w:eastAsia="de-DE"/>
                  </w:rPr>
                  <w:delText>–</w:delText>
                </w:r>
              </w:del>
            </w:ins>
            <w:del w:id="807" w:author="Drommler, Nicole" w:date="2026-03-28T13:12:00Z">
              <w:r w:rsidRPr="0035155C" w:rsidDel="00287C8F">
                <w:rPr>
                  <w:rFonts w:ascii="Arial" w:eastAsia="Times New Roman" w:hAnsi="Arial" w:cs="Arial"/>
                  <w:sz w:val="20"/>
                  <w:lang w:eastAsia="de-DE"/>
                </w:rPr>
                <w:delText>-1991)</w:delText>
              </w:r>
              <w:r w:rsidRPr="0035155C" w:rsidDel="00287C8F">
                <w:rPr>
                  <w:rFonts w:ascii="Arial" w:eastAsia="Times New Roman" w:hAnsi="Arial" w:cs="Arial"/>
                  <w:sz w:val="20"/>
                  <w:lang w:eastAsia="de-DE"/>
                </w:rPr>
                <w:br/>
                <w:delText>(Voraussetzung für M.Ed. Gemeinschaftsschulen, M.Ed. Gymnasien, M.Ed. berufsbildende Schulen, Fachwiss.)</w:delText>
              </w:r>
            </w:del>
          </w:p>
        </w:tc>
        <w:tc>
          <w:tcPr>
            <w:tcW w:w="1418" w:type="dxa"/>
          </w:tcPr>
          <w:p w14:paraId="4276EE82" w14:textId="432C2A7F" w:rsidR="0090725A" w:rsidRPr="00E57D47" w:rsidRDefault="0090725A" w:rsidP="00973F81">
            <w:pPr>
              <w:spacing w:before="40" w:after="40" w:line="276" w:lineRule="auto"/>
              <w:jc w:val="center"/>
              <w:rPr>
                <w:rFonts w:ascii="Arial" w:eastAsia="Calibri" w:hAnsi="Arial" w:cs="Arial"/>
                <w:sz w:val="20"/>
                <w:szCs w:val="20"/>
              </w:rPr>
            </w:pPr>
            <w:del w:id="808" w:author="Drommler, Nicole" w:date="2026-03-28T13:12:00Z">
              <w:r w:rsidDel="00287C8F">
                <w:rPr>
                  <w:rFonts w:ascii="Arial" w:eastAsia="Calibri" w:hAnsi="Arial" w:cs="Arial"/>
                  <w:sz w:val="20"/>
                  <w:szCs w:val="20"/>
                </w:rPr>
                <w:delText>Modul 1</w:delText>
              </w:r>
              <w:r w:rsidDel="00287C8F">
                <w:rPr>
                  <w:rFonts w:ascii="Arial" w:eastAsia="Calibri" w:hAnsi="Arial" w:cs="Arial"/>
                  <w:sz w:val="20"/>
                  <w:szCs w:val="20"/>
                </w:rPr>
                <w:br/>
                <w:delText>Modul 2</w:delText>
              </w:r>
            </w:del>
          </w:p>
        </w:tc>
        <w:tc>
          <w:tcPr>
            <w:tcW w:w="1844" w:type="dxa"/>
            <w:shd w:val="clear" w:color="auto" w:fill="F2F2F2" w:themeFill="background1" w:themeFillShade="F2"/>
          </w:tcPr>
          <w:p w14:paraId="67A8DA0D" w14:textId="1AEC2F45" w:rsidR="0090725A" w:rsidRPr="0035155C" w:rsidDel="00287C8F" w:rsidRDefault="0090725A" w:rsidP="00C90E2C">
            <w:pPr>
              <w:spacing w:before="40" w:after="40" w:line="276" w:lineRule="auto"/>
              <w:contextualSpacing/>
              <w:jc w:val="center"/>
              <w:rPr>
                <w:del w:id="809" w:author="Drommler, Nicole" w:date="2026-03-28T13:12:00Z"/>
                <w:rFonts w:ascii="Arial" w:eastAsia="Times New Roman" w:hAnsi="Arial" w:cs="Arial"/>
                <w:sz w:val="20"/>
                <w:lang w:eastAsia="de-DE"/>
              </w:rPr>
            </w:pPr>
            <w:del w:id="810" w:author="Drommler, Nicole" w:date="2026-03-28T13:12:00Z">
              <w:r w:rsidRPr="0035155C" w:rsidDel="00287C8F">
                <w:rPr>
                  <w:rFonts w:ascii="Arial" w:eastAsia="Times New Roman" w:hAnsi="Arial" w:cs="Arial"/>
                  <w:sz w:val="20"/>
                  <w:lang w:eastAsia="de-DE"/>
                </w:rPr>
                <w:delText xml:space="preserve">1 </w:delText>
              </w:r>
            </w:del>
            <w:del w:id="811" w:author="Drommler, Nicole" w:date="2024-07-11T08:40:00Z">
              <w:r w:rsidRPr="0035155C" w:rsidDel="00627FCD">
                <w:rPr>
                  <w:rFonts w:ascii="Arial" w:eastAsia="Times New Roman" w:hAnsi="Arial" w:cs="Arial"/>
                  <w:sz w:val="20"/>
                  <w:lang w:eastAsia="de-DE"/>
                </w:rPr>
                <w:delText>S</w:delText>
              </w:r>
            </w:del>
            <w:del w:id="812" w:author="Drommler, Nicole" w:date="2026-03-28T13:12:00Z">
              <w:r w:rsidRPr="0035155C" w:rsidDel="00287C8F">
                <w:rPr>
                  <w:rFonts w:ascii="Arial" w:eastAsia="Times New Roman" w:hAnsi="Arial" w:cs="Arial"/>
                  <w:sz w:val="20"/>
                  <w:lang w:eastAsia="de-DE"/>
                </w:rPr>
                <w:delText>: 2 SWS</w:delText>
              </w:r>
            </w:del>
          </w:p>
          <w:p w14:paraId="53C202FB" w14:textId="2CE0B27D" w:rsidR="0090725A" w:rsidRPr="00E57D47" w:rsidRDefault="0090725A" w:rsidP="00C90E2C">
            <w:pPr>
              <w:spacing w:before="40" w:after="40" w:line="276" w:lineRule="auto"/>
              <w:jc w:val="center"/>
              <w:rPr>
                <w:rFonts w:ascii="Arial" w:eastAsia="Calibri" w:hAnsi="Arial" w:cs="Arial"/>
                <w:sz w:val="20"/>
                <w:szCs w:val="20"/>
              </w:rPr>
            </w:pPr>
            <w:del w:id="813" w:author="Drommler, Nicole" w:date="2026-03-28T13:12:00Z">
              <w:r w:rsidRPr="0035155C" w:rsidDel="00287C8F">
                <w:rPr>
                  <w:rFonts w:ascii="Arial" w:eastAsia="Times New Roman" w:hAnsi="Arial" w:cs="Arial"/>
                  <w:sz w:val="20"/>
                  <w:lang w:eastAsia="de-DE"/>
                </w:rPr>
                <w:delText xml:space="preserve">1 </w:delText>
              </w:r>
            </w:del>
            <w:ins w:id="814" w:author="Kuehnemund, Jan" w:date="2025-03-06T11:10:00Z">
              <w:del w:id="815" w:author="Drommler, Nicole" w:date="2026-03-28T13:12:00Z">
                <w:r w:rsidR="00F469FD" w:rsidDel="00287C8F">
                  <w:rPr>
                    <w:rFonts w:ascii="Arial" w:eastAsia="Times New Roman" w:hAnsi="Arial" w:cs="Arial"/>
                    <w:sz w:val="20"/>
                    <w:lang w:eastAsia="de-DE"/>
                  </w:rPr>
                  <w:delText xml:space="preserve">: </w:delText>
                </w:r>
              </w:del>
            </w:ins>
            <w:del w:id="816" w:author="Drommler, Nicole" w:date="2024-07-11T08:40:00Z">
              <w:r w:rsidRPr="0035155C" w:rsidDel="00627FCD">
                <w:rPr>
                  <w:rFonts w:ascii="Arial" w:eastAsia="Times New Roman" w:hAnsi="Arial" w:cs="Arial"/>
                  <w:sz w:val="20"/>
                  <w:lang w:eastAsia="de-DE"/>
                </w:rPr>
                <w:delText xml:space="preserve">Ü: </w:delText>
              </w:r>
            </w:del>
            <w:del w:id="817" w:author="Drommler, Nicole" w:date="2026-03-28T13:12:00Z">
              <w:r w:rsidRPr="0035155C" w:rsidDel="00287C8F">
                <w:rPr>
                  <w:rFonts w:ascii="Arial" w:eastAsia="Times New Roman" w:hAnsi="Arial" w:cs="Arial"/>
                  <w:sz w:val="20"/>
                  <w:lang w:eastAsia="de-DE"/>
                </w:rPr>
                <w:delText>2 SWS</w:delText>
              </w:r>
            </w:del>
          </w:p>
        </w:tc>
        <w:tc>
          <w:tcPr>
            <w:tcW w:w="1701" w:type="dxa"/>
          </w:tcPr>
          <w:p w14:paraId="54F9445A" w14:textId="50AC79DD" w:rsidR="00210686" w:rsidRDefault="000C178D" w:rsidP="00973F81">
            <w:pPr>
              <w:spacing w:before="40" w:after="40" w:line="276" w:lineRule="auto"/>
              <w:jc w:val="center"/>
              <w:rPr>
                <w:rFonts w:ascii="Arial" w:eastAsia="Calibri" w:hAnsi="Arial" w:cs="Arial"/>
                <w:sz w:val="20"/>
                <w:szCs w:val="20"/>
              </w:rPr>
            </w:pPr>
            <w:ins w:id="818" w:author="AS" w:date="2024-02-12T18:07:00Z">
              <w:del w:id="819" w:author="Drommler, Nicole" w:date="2026-03-28T13:12:00Z">
                <w:r w:rsidDel="00287C8F">
                  <w:rPr>
                    <w:rFonts w:ascii="Arial" w:eastAsia="Calibri" w:hAnsi="Arial" w:cs="Arial"/>
                    <w:sz w:val="20"/>
                    <w:szCs w:val="20"/>
                  </w:rPr>
                  <w:delText>Nein</w:delText>
                </w:r>
              </w:del>
            </w:ins>
          </w:p>
        </w:tc>
        <w:tc>
          <w:tcPr>
            <w:tcW w:w="2127" w:type="dxa"/>
          </w:tcPr>
          <w:p w14:paraId="79C0237B" w14:textId="15942C2A" w:rsidR="0090725A" w:rsidRPr="00E57D47" w:rsidRDefault="00A47BBC" w:rsidP="00973F81">
            <w:pPr>
              <w:spacing w:before="40" w:after="40" w:line="276" w:lineRule="auto"/>
              <w:jc w:val="center"/>
              <w:rPr>
                <w:rFonts w:ascii="Arial" w:eastAsia="Calibri" w:hAnsi="Arial" w:cs="Arial"/>
                <w:sz w:val="20"/>
                <w:szCs w:val="20"/>
              </w:rPr>
            </w:pPr>
            <w:ins w:id="820" w:author="AS" w:date="2024-02-12T17:55:00Z">
              <w:del w:id="821" w:author="Drommler, Nicole" w:date="2026-03-28T13:12:00Z">
                <w:r w:rsidDel="00287C8F">
                  <w:rPr>
                    <w:rFonts w:ascii="Arial" w:eastAsia="Calibri" w:hAnsi="Arial" w:cs="Arial"/>
                    <w:sz w:val="20"/>
                    <w:szCs w:val="20"/>
                  </w:rPr>
                  <w:delText>Keine</w:delText>
                </w:r>
              </w:del>
            </w:ins>
          </w:p>
        </w:tc>
        <w:tc>
          <w:tcPr>
            <w:tcW w:w="2836" w:type="dxa"/>
            <w:shd w:val="clear" w:color="auto" w:fill="F2F2F2" w:themeFill="background1" w:themeFillShade="F2"/>
          </w:tcPr>
          <w:p w14:paraId="3032B51B" w14:textId="745FAD9C" w:rsidR="0090725A" w:rsidRPr="00AD081E" w:rsidRDefault="000C178D" w:rsidP="00973F81">
            <w:pPr>
              <w:spacing w:before="40" w:after="40" w:line="276" w:lineRule="auto"/>
              <w:rPr>
                <w:rFonts w:ascii="Arial" w:eastAsia="Calibri" w:hAnsi="Arial" w:cs="Arial"/>
                <w:sz w:val="20"/>
                <w:szCs w:val="20"/>
              </w:rPr>
            </w:pPr>
            <w:ins w:id="822" w:author="AS" w:date="2024-02-12T18:07:00Z">
              <w:del w:id="823" w:author="Drommler, Nicole" w:date="2026-03-28T13:12:00Z">
                <w:r w:rsidRPr="00AD081E" w:rsidDel="00287C8F">
                  <w:rPr>
                    <w:rFonts w:ascii="Arial" w:hAnsi="Arial" w:cs="Arial"/>
                    <w:sz w:val="20"/>
                    <w:szCs w:val="20"/>
                  </w:rPr>
                  <w:delText xml:space="preserve">Projektstück oder </w:delText>
                </w:r>
              </w:del>
            </w:ins>
            <w:ins w:id="824" w:author="AS" w:date="2024-02-15T12:26:00Z">
              <w:del w:id="825" w:author="Drommler, Nicole" w:date="2026-03-28T13:12:00Z">
                <w:r w:rsidR="00104B28" w:rsidRPr="00AD081E" w:rsidDel="00287C8F">
                  <w:rPr>
                    <w:rFonts w:ascii="Arial" w:hAnsi="Arial" w:cs="Arial"/>
                    <w:sz w:val="20"/>
                    <w:szCs w:val="20"/>
                  </w:rPr>
                  <w:delText>Port</w:delText>
                </w:r>
              </w:del>
            </w:ins>
            <w:ins w:id="826" w:author="Reinecke, Christiane" w:date="2024-02-29T22:34:00Z">
              <w:del w:id="827" w:author="Drommler, Nicole" w:date="2026-03-28T13:12:00Z">
                <w:r w:rsidR="00091B53" w:rsidRPr="00AD081E" w:rsidDel="00287C8F">
                  <w:rPr>
                    <w:rFonts w:ascii="Arial" w:hAnsi="Arial" w:cs="Arial"/>
                    <w:sz w:val="20"/>
                    <w:szCs w:val="20"/>
                  </w:rPr>
                  <w:delText>f</w:delText>
                </w:r>
              </w:del>
            </w:ins>
            <w:ins w:id="828" w:author="AS" w:date="2024-02-15T12:26:00Z">
              <w:del w:id="829" w:author="Drommler, Nicole" w:date="2026-03-28T13:12:00Z">
                <w:r w:rsidR="00104B28" w:rsidRPr="00AD081E" w:rsidDel="00287C8F">
                  <w:rPr>
                    <w:rFonts w:ascii="Arial" w:hAnsi="Arial" w:cs="Arial"/>
                    <w:sz w:val="20"/>
                    <w:szCs w:val="20"/>
                  </w:rPr>
                  <w:delText>olio</w:delText>
                </w:r>
              </w:del>
            </w:ins>
            <w:ins w:id="830" w:author="AS" w:date="2024-02-12T18:07:00Z">
              <w:del w:id="831" w:author="Drommler, Nicole" w:date="2026-03-28T13:12:00Z">
                <w:r w:rsidRPr="00AD081E" w:rsidDel="00287C8F">
                  <w:rPr>
                    <w:rFonts w:ascii="Arial" w:hAnsi="Arial" w:cs="Arial"/>
                    <w:sz w:val="20"/>
                    <w:szCs w:val="20"/>
                  </w:rPr>
                  <w:delText xml:space="preserve"> (12 bis 15 S</w:delText>
                </w:r>
              </w:del>
              <w:del w:id="832" w:author="Drommler, Nicole" w:date="2024-07-10T15:58:00Z">
                <w:r w:rsidRPr="00AD081E" w:rsidDel="002E5605">
                  <w:rPr>
                    <w:rFonts w:ascii="Arial" w:hAnsi="Arial" w:cs="Arial"/>
                    <w:sz w:val="20"/>
                    <w:szCs w:val="20"/>
                  </w:rPr>
                  <w:delText>.</w:delText>
                </w:r>
              </w:del>
              <w:del w:id="833" w:author="Drommler, Nicole" w:date="2026-03-28T13:12:00Z">
                <w:r w:rsidRPr="00AD081E" w:rsidDel="00287C8F">
                  <w:rPr>
                    <w:rFonts w:ascii="Arial" w:hAnsi="Arial" w:cs="Arial"/>
                    <w:sz w:val="20"/>
                    <w:szCs w:val="20"/>
                  </w:rPr>
                  <w:delText>)</w:delText>
                </w:r>
              </w:del>
            </w:ins>
            <w:del w:id="834" w:author="Drommler, Nicole" w:date="2026-03-28T13:12:00Z">
              <w:r w:rsidR="0090725A" w:rsidRPr="00AD081E" w:rsidDel="00287C8F">
                <w:rPr>
                  <w:rFonts w:ascii="Arial" w:eastAsia="Times New Roman" w:hAnsi="Arial" w:cs="Arial"/>
                  <w:sz w:val="20"/>
                  <w:lang w:eastAsia="de-DE"/>
                </w:rPr>
                <w:delText xml:space="preserve"> oder Portfolio (15-20 Seiten) oder mündliche Prüfung (20 Minuten)</w:delText>
              </w:r>
            </w:del>
          </w:p>
        </w:tc>
        <w:tc>
          <w:tcPr>
            <w:tcW w:w="846" w:type="dxa"/>
          </w:tcPr>
          <w:p w14:paraId="245AABAB" w14:textId="3D152851" w:rsidR="0090725A" w:rsidRPr="00E57D47" w:rsidRDefault="00C90E2C" w:rsidP="00973F81">
            <w:pPr>
              <w:spacing w:before="40" w:after="40" w:line="276" w:lineRule="auto"/>
              <w:jc w:val="center"/>
              <w:rPr>
                <w:rFonts w:ascii="Arial" w:eastAsia="Calibri" w:hAnsi="Arial" w:cs="Arial"/>
                <w:sz w:val="20"/>
                <w:szCs w:val="20"/>
              </w:rPr>
            </w:pPr>
            <w:del w:id="835" w:author="Drommler, Nicole" w:date="2026-03-28T13:12:00Z">
              <w:r w:rsidRPr="002039BC" w:rsidDel="00287C8F">
                <w:rPr>
                  <w:rFonts w:ascii="Arial" w:eastAsia="Calibri" w:hAnsi="Arial" w:cs="Arial"/>
                  <w:sz w:val="20"/>
                  <w:szCs w:val="20"/>
                </w:rPr>
                <w:delText>Ja</w:delText>
              </w:r>
            </w:del>
          </w:p>
        </w:tc>
        <w:tc>
          <w:tcPr>
            <w:tcW w:w="567" w:type="dxa"/>
            <w:shd w:val="clear" w:color="auto" w:fill="F2F2F2" w:themeFill="background1" w:themeFillShade="F2"/>
          </w:tcPr>
          <w:p w14:paraId="45789750" w14:textId="248FD618" w:rsidR="0090725A" w:rsidRPr="00E57D47" w:rsidRDefault="0090725A" w:rsidP="00B10DE0">
            <w:pPr>
              <w:spacing w:before="40" w:after="40" w:line="276" w:lineRule="auto"/>
              <w:ind w:right="57"/>
              <w:jc w:val="right"/>
              <w:rPr>
                <w:rFonts w:ascii="Arial" w:eastAsia="Calibri" w:hAnsi="Arial" w:cs="Arial"/>
                <w:sz w:val="20"/>
                <w:szCs w:val="20"/>
              </w:rPr>
            </w:pPr>
            <w:del w:id="836" w:author="Drommler, Nicole" w:date="2026-03-28T13:12:00Z">
              <w:r w:rsidRPr="0035155C" w:rsidDel="00287C8F">
                <w:rPr>
                  <w:rFonts w:ascii="Arial" w:eastAsia="Times New Roman" w:hAnsi="Arial" w:cs="Arial"/>
                  <w:sz w:val="20"/>
                  <w:lang w:eastAsia="de-DE"/>
                </w:rPr>
                <w:delText>5</w:delText>
              </w:r>
            </w:del>
          </w:p>
        </w:tc>
      </w:tr>
      <w:tr w:rsidR="0090725A" w:rsidRPr="00E57D47" w14:paraId="4CD1C272" w14:textId="77777777" w:rsidTr="00973F81">
        <w:tblPrEx>
          <w:tblCellMar>
            <w:left w:w="70" w:type="dxa"/>
            <w:right w:w="70" w:type="dxa"/>
          </w:tblCellMar>
        </w:tblPrEx>
        <w:trPr>
          <w:trHeight w:val="709"/>
          <w:jc w:val="center"/>
        </w:trPr>
        <w:tc>
          <w:tcPr>
            <w:tcW w:w="2836" w:type="dxa"/>
            <w:shd w:val="clear" w:color="auto" w:fill="F2F2F2" w:themeFill="background1" w:themeFillShade="F2"/>
          </w:tcPr>
          <w:p w14:paraId="5DEF2A6D" w14:textId="3A6432F6" w:rsidR="0090725A" w:rsidRPr="00E57D47" w:rsidRDefault="0090725A" w:rsidP="00973F81">
            <w:pPr>
              <w:spacing w:before="40" w:after="40" w:line="276" w:lineRule="auto"/>
              <w:rPr>
                <w:rFonts w:ascii="Arial" w:eastAsia="Calibri" w:hAnsi="Arial" w:cs="Arial"/>
                <w:sz w:val="20"/>
                <w:szCs w:val="20"/>
              </w:rPr>
            </w:pPr>
            <w:del w:id="837" w:author="Drommler, Nicole" w:date="2026-03-28T13:12:00Z">
              <w:r w:rsidRPr="0035155C" w:rsidDel="00287C8F">
                <w:rPr>
                  <w:rFonts w:ascii="Arial" w:eastAsia="Times New Roman" w:hAnsi="Arial" w:cs="Arial"/>
                  <w:sz w:val="20"/>
                  <w:lang w:eastAsia="de-DE"/>
                </w:rPr>
                <w:delText>M 1</w:delText>
              </w:r>
            </w:del>
            <w:ins w:id="838" w:author="AS" w:date="2024-03-07T18:34:00Z">
              <w:del w:id="839" w:author="Drommler, Nicole" w:date="2026-03-28T13:12:00Z">
                <w:r w:rsidR="003A32F2" w:rsidDel="00287C8F">
                  <w:rPr>
                    <w:rFonts w:ascii="Arial" w:eastAsia="Times New Roman" w:hAnsi="Arial" w:cs="Arial"/>
                    <w:sz w:val="20"/>
                    <w:lang w:eastAsia="de-DE"/>
                  </w:rPr>
                  <w:delText>1</w:delText>
                </w:r>
              </w:del>
            </w:ins>
            <w:del w:id="840" w:author="Drommler, Nicole" w:date="2026-03-28T13:12:00Z">
              <w:r w:rsidRPr="0035155C" w:rsidDel="00287C8F">
                <w:rPr>
                  <w:rFonts w:ascii="Arial" w:eastAsia="Times New Roman" w:hAnsi="Arial" w:cs="Arial"/>
                  <w:sz w:val="20"/>
                  <w:lang w:eastAsia="de-DE"/>
                </w:rPr>
                <w:delText>0: Geschichtstheorie</w:delText>
              </w:r>
              <w:r w:rsidRPr="0035155C" w:rsidDel="00287C8F">
                <w:rPr>
                  <w:rFonts w:ascii="Arial" w:eastAsia="Times New Roman" w:hAnsi="Arial" w:cs="Arial"/>
                  <w:sz w:val="20"/>
                  <w:lang w:eastAsia="de-DE"/>
                </w:rPr>
                <w:br/>
                <w:delText>(Wahlmöglichkeit für Erzwiss., Fachwiss.)</w:delText>
              </w:r>
            </w:del>
          </w:p>
        </w:tc>
        <w:tc>
          <w:tcPr>
            <w:tcW w:w="1418" w:type="dxa"/>
          </w:tcPr>
          <w:p w14:paraId="3B3B83F2" w14:textId="3E13EDB1" w:rsidR="0090725A" w:rsidRPr="00D466B7" w:rsidDel="00287C8F" w:rsidRDefault="0090725A" w:rsidP="00973F81">
            <w:pPr>
              <w:spacing w:before="40" w:after="40" w:line="276" w:lineRule="auto"/>
              <w:jc w:val="center"/>
              <w:rPr>
                <w:del w:id="841" w:author="Drommler, Nicole" w:date="2026-03-28T13:12:00Z"/>
                <w:rFonts w:ascii="Arial" w:eastAsia="Calibri" w:hAnsi="Arial" w:cs="Arial"/>
                <w:sz w:val="20"/>
                <w:szCs w:val="20"/>
              </w:rPr>
            </w:pPr>
            <w:del w:id="842" w:author="Drommler, Nicole" w:date="2026-03-28T13:12:00Z">
              <w:r w:rsidRPr="00D466B7" w:rsidDel="00287C8F">
                <w:rPr>
                  <w:rFonts w:ascii="Arial" w:eastAsia="Calibri" w:hAnsi="Arial" w:cs="Arial"/>
                  <w:sz w:val="20"/>
                  <w:szCs w:val="20"/>
                </w:rPr>
                <w:delText>Modul 1</w:delText>
              </w:r>
            </w:del>
          </w:p>
          <w:p w14:paraId="7541A76A" w14:textId="1D927612" w:rsidR="0090725A" w:rsidRPr="00E57D47" w:rsidRDefault="0090725A" w:rsidP="00973F81">
            <w:pPr>
              <w:spacing w:before="40" w:after="40" w:line="276" w:lineRule="auto"/>
              <w:jc w:val="center"/>
              <w:rPr>
                <w:rFonts w:ascii="Arial" w:eastAsia="Calibri" w:hAnsi="Arial" w:cs="Arial"/>
                <w:sz w:val="20"/>
                <w:szCs w:val="20"/>
              </w:rPr>
            </w:pPr>
            <w:del w:id="843" w:author="Drommler, Nicole" w:date="2026-03-28T13:12:00Z">
              <w:r w:rsidRPr="00D466B7" w:rsidDel="00287C8F">
                <w:rPr>
                  <w:rFonts w:ascii="Arial" w:eastAsia="Calibri" w:hAnsi="Arial" w:cs="Arial"/>
                  <w:sz w:val="20"/>
                  <w:szCs w:val="20"/>
                </w:rPr>
                <w:delText>Modul 2</w:delText>
              </w:r>
            </w:del>
          </w:p>
        </w:tc>
        <w:tc>
          <w:tcPr>
            <w:tcW w:w="1844" w:type="dxa"/>
            <w:shd w:val="clear" w:color="auto" w:fill="F2F2F2" w:themeFill="background1" w:themeFillShade="F2"/>
          </w:tcPr>
          <w:p w14:paraId="72C078CD" w14:textId="5BC46D6F" w:rsidR="0090725A" w:rsidRPr="00E57D47" w:rsidRDefault="0090725A" w:rsidP="00C90E2C">
            <w:pPr>
              <w:spacing w:before="40" w:after="40" w:line="276" w:lineRule="auto"/>
              <w:jc w:val="center"/>
              <w:rPr>
                <w:rFonts w:ascii="Arial" w:eastAsia="Calibri" w:hAnsi="Arial" w:cs="Arial"/>
                <w:sz w:val="20"/>
                <w:szCs w:val="20"/>
              </w:rPr>
            </w:pPr>
            <w:del w:id="844" w:author="Drommler, Nicole" w:date="2026-03-28T13:12:00Z">
              <w:r w:rsidRPr="0035155C" w:rsidDel="00287C8F">
                <w:rPr>
                  <w:rFonts w:ascii="Arial" w:eastAsia="Times New Roman" w:hAnsi="Arial" w:cs="Arial"/>
                  <w:sz w:val="20"/>
                  <w:lang w:eastAsia="de-DE"/>
                </w:rPr>
                <w:delText>1 S: 2 SWS</w:delText>
              </w:r>
            </w:del>
          </w:p>
        </w:tc>
        <w:tc>
          <w:tcPr>
            <w:tcW w:w="1701" w:type="dxa"/>
          </w:tcPr>
          <w:p w14:paraId="5CE754DF" w14:textId="1FAA1A6C" w:rsidR="0090725A" w:rsidRDefault="0090725A" w:rsidP="00973F81">
            <w:pPr>
              <w:spacing w:before="40" w:after="40" w:line="276" w:lineRule="auto"/>
              <w:jc w:val="center"/>
              <w:rPr>
                <w:rFonts w:ascii="Arial" w:eastAsia="Calibri" w:hAnsi="Arial" w:cs="Arial"/>
                <w:sz w:val="20"/>
                <w:szCs w:val="20"/>
              </w:rPr>
            </w:pPr>
          </w:p>
        </w:tc>
        <w:tc>
          <w:tcPr>
            <w:tcW w:w="2127" w:type="dxa"/>
          </w:tcPr>
          <w:p w14:paraId="31AFC75A" w14:textId="363EBB74" w:rsidR="0090725A" w:rsidRPr="00E57D47" w:rsidRDefault="00A47BBC" w:rsidP="00973F81">
            <w:pPr>
              <w:spacing w:before="40" w:after="40" w:line="276" w:lineRule="auto"/>
              <w:jc w:val="center"/>
              <w:rPr>
                <w:rFonts w:ascii="Arial" w:eastAsia="Calibri" w:hAnsi="Arial" w:cs="Arial"/>
                <w:sz w:val="20"/>
                <w:szCs w:val="20"/>
              </w:rPr>
            </w:pPr>
            <w:ins w:id="845" w:author="AS" w:date="2024-02-12T17:55:00Z">
              <w:del w:id="846" w:author="Drommler, Nicole" w:date="2026-03-28T13:12:00Z">
                <w:r w:rsidDel="00287C8F">
                  <w:rPr>
                    <w:rFonts w:ascii="Arial" w:eastAsia="Calibri" w:hAnsi="Arial" w:cs="Arial"/>
                    <w:sz w:val="20"/>
                    <w:szCs w:val="20"/>
                  </w:rPr>
                  <w:delText>Keine</w:delText>
                </w:r>
              </w:del>
            </w:ins>
          </w:p>
        </w:tc>
        <w:tc>
          <w:tcPr>
            <w:tcW w:w="2836" w:type="dxa"/>
            <w:shd w:val="clear" w:color="auto" w:fill="F2F2F2" w:themeFill="background1" w:themeFillShade="F2"/>
          </w:tcPr>
          <w:p w14:paraId="3F7FA774" w14:textId="229147F5" w:rsidR="0090725A" w:rsidRPr="00AD081E" w:rsidDel="00287C8F" w:rsidRDefault="00FA4014" w:rsidP="00973F81">
            <w:pPr>
              <w:spacing w:before="40" w:after="40" w:line="276" w:lineRule="auto"/>
              <w:contextualSpacing/>
              <w:rPr>
                <w:del w:id="847" w:author="Drommler, Nicole" w:date="2026-03-28T13:12:00Z"/>
                <w:rFonts w:ascii="Arial" w:eastAsia="Times New Roman" w:hAnsi="Arial" w:cs="Arial"/>
                <w:sz w:val="20"/>
                <w:lang w:eastAsia="de-DE"/>
              </w:rPr>
            </w:pPr>
            <w:ins w:id="848" w:author="AS" w:date="2024-03-21T14:51:00Z">
              <w:del w:id="849" w:author="Drommler, Nicole" w:date="2026-03-28T13:12:00Z">
                <w:r w:rsidRPr="00AD081E" w:rsidDel="00287C8F">
                  <w:rPr>
                    <w:rFonts w:ascii="Arial" w:hAnsi="Arial" w:cs="Arial"/>
                    <w:sz w:val="20"/>
                    <w:szCs w:val="20"/>
                  </w:rPr>
                  <w:delText>Projektstück</w:delText>
                </w:r>
              </w:del>
            </w:ins>
            <w:ins w:id="850" w:author="AS" w:date="2024-02-12T18:07:00Z">
              <w:del w:id="851" w:author="Drommler, Nicole" w:date="2026-03-28T13:12:00Z">
                <w:r w:rsidR="000C178D" w:rsidRPr="00AD081E" w:rsidDel="00287C8F">
                  <w:rPr>
                    <w:rFonts w:ascii="Arial" w:hAnsi="Arial" w:cs="Arial"/>
                    <w:sz w:val="20"/>
                    <w:szCs w:val="20"/>
                  </w:rPr>
                  <w:delText xml:space="preserve"> oder mündl</w:delText>
                </w:r>
              </w:del>
            </w:ins>
            <w:ins w:id="852" w:author="AS" w:date="2024-02-15T12:27:00Z">
              <w:del w:id="853" w:author="Drommler, Nicole" w:date="2026-03-28T13:12:00Z">
                <w:r w:rsidR="00104B28" w:rsidRPr="00AD081E" w:rsidDel="00287C8F">
                  <w:rPr>
                    <w:rFonts w:ascii="Arial" w:hAnsi="Arial" w:cs="Arial"/>
                    <w:sz w:val="20"/>
                    <w:szCs w:val="20"/>
                  </w:rPr>
                  <w:delText>iche</w:delText>
                </w:r>
              </w:del>
            </w:ins>
            <w:ins w:id="854" w:author="AS" w:date="2024-02-12T18:07:00Z">
              <w:del w:id="855" w:author="Drommler, Nicole" w:date="2026-03-28T13:12:00Z">
                <w:r w:rsidR="000C178D" w:rsidRPr="00AD081E" w:rsidDel="00287C8F">
                  <w:rPr>
                    <w:rFonts w:ascii="Arial" w:hAnsi="Arial" w:cs="Arial"/>
                    <w:sz w:val="20"/>
                    <w:szCs w:val="20"/>
                  </w:rPr>
                  <w:delText xml:space="preserve"> Prüfung (25 Min</w:delText>
                </w:r>
              </w:del>
              <w:del w:id="856" w:author="Drommler, Nicole" w:date="2024-07-10T15:19:00Z">
                <w:r w:rsidR="000C178D" w:rsidRPr="00AD081E" w:rsidDel="00B85456">
                  <w:rPr>
                    <w:rFonts w:ascii="Arial" w:hAnsi="Arial" w:cs="Arial"/>
                    <w:sz w:val="20"/>
                    <w:szCs w:val="20"/>
                  </w:rPr>
                  <w:delText>.</w:delText>
                </w:r>
              </w:del>
              <w:del w:id="857" w:author="Drommler, Nicole" w:date="2026-03-28T13:12:00Z">
                <w:r w:rsidR="000C178D" w:rsidRPr="00AD081E" w:rsidDel="00287C8F">
                  <w:rPr>
                    <w:rFonts w:ascii="Arial" w:hAnsi="Arial" w:cs="Arial"/>
                    <w:sz w:val="20"/>
                    <w:szCs w:val="20"/>
                  </w:rPr>
                  <w:delText>)</w:delText>
                </w:r>
              </w:del>
            </w:ins>
            <w:del w:id="858" w:author="Drommler, Nicole" w:date="2026-03-28T13:12:00Z">
              <w:r w:rsidR="0090725A" w:rsidRPr="00AD081E" w:rsidDel="00287C8F">
                <w:rPr>
                  <w:rFonts w:ascii="Arial" w:eastAsia="Times New Roman" w:hAnsi="Arial" w:cs="Arial"/>
                  <w:sz w:val="20"/>
                  <w:highlight w:val="yellow"/>
                  <w:lang w:eastAsia="de-DE"/>
                </w:rPr>
                <w:delText xml:space="preserve">Referat </w:delText>
              </w:r>
              <w:r w:rsidR="0090725A" w:rsidRPr="00AD081E" w:rsidDel="00287C8F">
                <w:rPr>
                  <w:rFonts w:ascii="Arial" w:eastAsia="Times New Roman" w:hAnsi="Arial" w:cs="Arial"/>
                  <w:color w:val="FF0000"/>
                  <w:sz w:val="20"/>
                  <w:highlight w:val="yellow"/>
                  <w:lang w:eastAsia="de-DE"/>
                </w:rPr>
                <w:delText xml:space="preserve">(Dauer) </w:delText>
              </w:r>
              <w:r w:rsidR="0090725A" w:rsidRPr="00AD081E" w:rsidDel="00287C8F">
                <w:rPr>
                  <w:rFonts w:ascii="Arial" w:eastAsia="Times New Roman" w:hAnsi="Arial" w:cs="Arial"/>
                  <w:sz w:val="20"/>
                  <w:lang w:eastAsia="de-DE"/>
                </w:rPr>
                <w:delText xml:space="preserve">und schriftliche Ausarbeitung (15-20 Seiten) </w:delText>
              </w:r>
            </w:del>
          </w:p>
          <w:p w14:paraId="1F47EC3A" w14:textId="310838D2" w:rsidR="0090725A" w:rsidRPr="00AD081E" w:rsidDel="00287C8F" w:rsidRDefault="0090725A" w:rsidP="00973F81">
            <w:pPr>
              <w:spacing w:before="40" w:after="40" w:line="276" w:lineRule="auto"/>
              <w:contextualSpacing/>
              <w:rPr>
                <w:del w:id="859" w:author="Drommler, Nicole" w:date="2026-03-28T13:12:00Z"/>
                <w:rFonts w:ascii="Arial" w:eastAsia="Times New Roman" w:hAnsi="Arial" w:cs="Arial"/>
                <w:sz w:val="20"/>
                <w:lang w:eastAsia="de-DE"/>
              </w:rPr>
            </w:pPr>
            <w:del w:id="860" w:author="Drommler, Nicole" w:date="2026-03-28T13:12:00Z">
              <w:r w:rsidRPr="00AD081E" w:rsidDel="00287C8F">
                <w:rPr>
                  <w:rFonts w:ascii="Arial" w:eastAsia="Times New Roman" w:hAnsi="Arial" w:cs="Arial"/>
                  <w:sz w:val="20"/>
                  <w:lang w:eastAsia="de-DE"/>
                </w:rPr>
                <w:delText xml:space="preserve">oder </w:delText>
              </w:r>
            </w:del>
          </w:p>
          <w:p w14:paraId="253E33CE" w14:textId="66250BB3" w:rsidR="0090725A" w:rsidRPr="00AD081E" w:rsidRDefault="0090725A" w:rsidP="00973F81">
            <w:pPr>
              <w:spacing w:before="40" w:after="40" w:line="276" w:lineRule="auto"/>
              <w:rPr>
                <w:rFonts w:ascii="Arial" w:eastAsia="Calibri" w:hAnsi="Arial" w:cs="Arial"/>
                <w:sz w:val="20"/>
                <w:szCs w:val="20"/>
              </w:rPr>
            </w:pPr>
            <w:del w:id="861" w:author="Drommler, Nicole" w:date="2026-03-28T13:12:00Z">
              <w:r w:rsidRPr="00AD081E" w:rsidDel="00287C8F">
                <w:rPr>
                  <w:rFonts w:ascii="Arial" w:eastAsia="Times New Roman" w:hAnsi="Arial" w:cs="Arial"/>
                  <w:sz w:val="20"/>
                  <w:highlight w:val="yellow"/>
                  <w:lang w:eastAsia="de-DE"/>
                </w:rPr>
                <w:delText xml:space="preserve">Referat </w:delText>
              </w:r>
              <w:r w:rsidRPr="00AD081E" w:rsidDel="00287C8F">
                <w:rPr>
                  <w:rFonts w:ascii="Arial" w:eastAsia="Times New Roman" w:hAnsi="Arial" w:cs="Arial"/>
                  <w:color w:val="FF0000"/>
                  <w:sz w:val="20"/>
                  <w:highlight w:val="yellow"/>
                  <w:lang w:eastAsia="de-DE"/>
                </w:rPr>
                <w:delText>(Dauer)</w:delText>
              </w:r>
              <w:r w:rsidRPr="00AD081E" w:rsidDel="00287C8F">
                <w:rPr>
                  <w:rFonts w:ascii="Arial" w:eastAsia="Times New Roman" w:hAnsi="Arial" w:cs="Arial"/>
                  <w:color w:val="FF0000"/>
                  <w:sz w:val="20"/>
                  <w:lang w:eastAsia="de-DE"/>
                </w:rPr>
                <w:delText xml:space="preserve"> </w:delText>
              </w:r>
              <w:r w:rsidRPr="00AD081E" w:rsidDel="00287C8F">
                <w:rPr>
                  <w:rFonts w:ascii="Arial" w:eastAsia="Times New Roman" w:hAnsi="Arial" w:cs="Arial"/>
                  <w:sz w:val="20"/>
                  <w:lang w:eastAsia="de-DE"/>
                </w:rPr>
                <w:delText>und Portfolio (Umfang 15-20 Seiten)</w:delText>
              </w:r>
            </w:del>
          </w:p>
        </w:tc>
        <w:tc>
          <w:tcPr>
            <w:tcW w:w="846" w:type="dxa"/>
          </w:tcPr>
          <w:p w14:paraId="5E562B4B" w14:textId="10AAF182" w:rsidR="0090725A" w:rsidRPr="00E57D47" w:rsidRDefault="00C90E2C" w:rsidP="00973F81">
            <w:pPr>
              <w:spacing w:before="40" w:after="40" w:line="276" w:lineRule="auto"/>
              <w:jc w:val="center"/>
              <w:rPr>
                <w:rFonts w:ascii="Arial" w:eastAsia="Calibri" w:hAnsi="Arial" w:cs="Arial"/>
                <w:sz w:val="20"/>
                <w:szCs w:val="20"/>
              </w:rPr>
            </w:pPr>
            <w:del w:id="862" w:author="Drommler, Nicole" w:date="2026-03-28T13:12:00Z">
              <w:r w:rsidRPr="002039BC" w:rsidDel="00287C8F">
                <w:rPr>
                  <w:rFonts w:ascii="Arial" w:eastAsia="Calibri" w:hAnsi="Arial" w:cs="Arial"/>
                  <w:sz w:val="20"/>
                  <w:szCs w:val="20"/>
                </w:rPr>
                <w:delText>Ja</w:delText>
              </w:r>
            </w:del>
          </w:p>
        </w:tc>
        <w:tc>
          <w:tcPr>
            <w:tcW w:w="567" w:type="dxa"/>
            <w:shd w:val="clear" w:color="auto" w:fill="F2F2F2" w:themeFill="background1" w:themeFillShade="F2"/>
          </w:tcPr>
          <w:p w14:paraId="2AC7C4B3" w14:textId="3CD3492C" w:rsidR="0090725A" w:rsidRPr="00E57D47" w:rsidRDefault="0090725A" w:rsidP="00B10DE0">
            <w:pPr>
              <w:spacing w:before="40" w:after="40" w:line="276" w:lineRule="auto"/>
              <w:ind w:right="57"/>
              <w:jc w:val="right"/>
              <w:rPr>
                <w:rFonts w:ascii="Arial" w:eastAsia="Calibri" w:hAnsi="Arial" w:cs="Arial"/>
                <w:sz w:val="20"/>
                <w:szCs w:val="20"/>
              </w:rPr>
            </w:pPr>
            <w:del w:id="863" w:author="Drommler, Nicole" w:date="2026-03-28T13:12:00Z">
              <w:r w:rsidRPr="0035155C" w:rsidDel="00287C8F">
                <w:rPr>
                  <w:rFonts w:ascii="Arial" w:eastAsia="Times New Roman" w:hAnsi="Arial" w:cs="Arial"/>
                  <w:sz w:val="20"/>
                  <w:lang w:eastAsia="de-DE"/>
                </w:rPr>
                <w:delText>5</w:delText>
              </w:r>
            </w:del>
          </w:p>
        </w:tc>
      </w:tr>
      <w:tr w:rsidR="0090725A" w:rsidRPr="00E57D47" w14:paraId="24D8679A" w14:textId="77777777" w:rsidTr="00973F81">
        <w:trPr>
          <w:trHeight w:val="709"/>
          <w:jc w:val="center"/>
        </w:trPr>
        <w:tc>
          <w:tcPr>
            <w:tcW w:w="2836" w:type="dxa"/>
            <w:shd w:val="clear" w:color="auto" w:fill="F2F2F2" w:themeFill="background1" w:themeFillShade="F2"/>
          </w:tcPr>
          <w:p w14:paraId="261D6AD4" w14:textId="0EF65883" w:rsidR="0090725A" w:rsidRPr="00E57D47" w:rsidRDefault="0090725A" w:rsidP="00973F81">
            <w:pPr>
              <w:spacing w:before="40" w:after="40" w:line="276" w:lineRule="auto"/>
              <w:rPr>
                <w:rFonts w:ascii="Arial" w:eastAsia="Calibri" w:hAnsi="Arial" w:cs="Arial"/>
                <w:sz w:val="20"/>
                <w:szCs w:val="20"/>
              </w:rPr>
            </w:pPr>
            <w:del w:id="864" w:author="Drommler, Nicole" w:date="2026-03-28T13:12:00Z">
              <w:r w:rsidRPr="0035155C" w:rsidDel="00287C8F">
                <w:rPr>
                  <w:rFonts w:ascii="Arial" w:eastAsia="Times New Roman" w:hAnsi="Arial" w:cs="Arial"/>
                  <w:sz w:val="20"/>
                  <w:lang w:eastAsia="de-DE"/>
                </w:rPr>
                <w:delText>M 1</w:delText>
              </w:r>
            </w:del>
            <w:ins w:id="865" w:author="AS" w:date="2024-03-07T18:34:00Z">
              <w:del w:id="866" w:author="Drommler, Nicole" w:date="2026-03-28T13:12:00Z">
                <w:r w:rsidR="003A32F2" w:rsidDel="00287C8F">
                  <w:rPr>
                    <w:rFonts w:ascii="Arial" w:eastAsia="Times New Roman" w:hAnsi="Arial" w:cs="Arial"/>
                    <w:sz w:val="20"/>
                    <w:lang w:eastAsia="de-DE"/>
                  </w:rPr>
                  <w:delText>2</w:delText>
                </w:r>
              </w:del>
            </w:ins>
            <w:del w:id="867" w:author="Drommler, Nicole" w:date="2026-03-28T13:12:00Z">
              <w:r w:rsidRPr="0035155C" w:rsidDel="00287C8F">
                <w:rPr>
                  <w:rFonts w:ascii="Arial" w:eastAsia="Times New Roman" w:hAnsi="Arial" w:cs="Arial"/>
                  <w:sz w:val="20"/>
                  <w:lang w:eastAsia="de-DE"/>
                </w:rPr>
                <w:delText xml:space="preserve">1: Konstruktion und Diskurs: Historiografische Kontroversen </w:delText>
              </w:r>
              <w:r w:rsidRPr="0035155C" w:rsidDel="00287C8F">
                <w:rPr>
                  <w:rFonts w:ascii="Arial" w:eastAsia="Times New Roman" w:hAnsi="Arial" w:cs="Arial"/>
                  <w:sz w:val="20"/>
                  <w:lang w:eastAsia="de-DE"/>
                </w:rPr>
                <w:br/>
                <w:delText>(Voraussetzung für Fachwiss.)</w:delText>
              </w:r>
            </w:del>
          </w:p>
        </w:tc>
        <w:tc>
          <w:tcPr>
            <w:tcW w:w="1418" w:type="dxa"/>
          </w:tcPr>
          <w:p w14:paraId="51981192" w14:textId="163AEC6D" w:rsidR="0090725A" w:rsidRPr="00E57D47" w:rsidRDefault="0090725A" w:rsidP="00973F81">
            <w:pPr>
              <w:spacing w:before="40" w:after="40" w:line="276" w:lineRule="auto"/>
              <w:jc w:val="center"/>
              <w:rPr>
                <w:rFonts w:ascii="Arial" w:eastAsia="Calibri" w:hAnsi="Arial" w:cs="Arial"/>
                <w:sz w:val="20"/>
                <w:szCs w:val="20"/>
              </w:rPr>
            </w:pPr>
            <w:del w:id="868" w:author="Drommler, Nicole" w:date="2026-03-28T13:12:00Z">
              <w:r w:rsidRPr="00D466B7" w:rsidDel="00287C8F">
                <w:rPr>
                  <w:rFonts w:ascii="Arial" w:eastAsia="Calibri" w:hAnsi="Arial" w:cs="Arial"/>
                  <w:sz w:val="20"/>
                  <w:szCs w:val="20"/>
                </w:rPr>
                <w:delText>Modul 1</w:delText>
              </w:r>
              <w:r w:rsidRPr="00D466B7" w:rsidDel="00287C8F">
                <w:rPr>
                  <w:rFonts w:ascii="Arial" w:eastAsia="Calibri" w:hAnsi="Arial" w:cs="Arial"/>
                  <w:sz w:val="20"/>
                  <w:szCs w:val="20"/>
                </w:rPr>
                <w:br/>
                <w:delText>Modul 2</w:delText>
              </w:r>
            </w:del>
          </w:p>
        </w:tc>
        <w:tc>
          <w:tcPr>
            <w:tcW w:w="1844" w:type="dxa"/>
            <w:shd w:val="clear" w:color="auto" w:fill="F2F2F2" w:themeFill="background1" w:themeFillShade="F2"/>
          </w:tcPr>
          <w:p w14:paraId="51E6DD9D" w14:textId="715648FC" w:rsidR="0090725A" w:rsidRPr="00E57D47" w:rsidRDefault="0090725A" w:rsidP="00C90E2C">
            <w:pPr>
              <w:spacing w:before="40" w:after="40" w:line="276" w:lineRule="auto"/>
              <w:jc w:val="center"/>
              <w:rPr>
                <w:rFonts w:ascii="Arial" w:eastAsia="Calibri" w:hAnsi="Arial" w:cs="Arial"/>
                <w:sz w:val="20"/>
                <w:szCs w:val="20"/>
              </w:rPr>
            </w:pPr>
            <w:del w:id="869" w:author="Drommler, Nicole" w:date="2026-03-28T13:12:00Z">
              <w:r w:rsidRPr="0035155C" w:rsidDel="00287C8F">
                <w:rPr>
                  <w:rFonts w:ascii="Arial" w:eastAsia="Times New Roman" w:hAnsi="Arial" w:cs="Arial"/>
                  <w:sz w:val="20"/>
                  <w:lang w:eastAsia="de-DE"/>
                </w:rPr>
                <w:delText>1 S: 2 SWS</w:delText>
              </w:r>
            </w:del>
          </w:p>
        </w:tc>
        <w:tc>
          <w:tcPr>
            <w:tcW w:w="1701" w:type="dxa"/>
          </w:tcPr>
          <w:p w14:paraId="20D0A621" w14:textId="30F63B86" w:rsidR="0090725A" w:rsidRPr="00E57D47" w:rsidRDefault="0090725A" w:rsidP="00973F81">
            <w:pPr>
              <w:spacing w:before="40" w:after="40" w:line="276" w:lineRule="auto"/>
              <w:jc w:val="center"/>
              <w:rPr>
                <w:rFonts w:ascii="Arial" w:eastAsia="Calibri" w:hAnsi="Arial" w:cs="Arial"/>
                <w:sz w:val="20"/>
                <w:szCs w:val="20"/>
              </w:rPr>
            </w:pPr>
          </w:p>
        </w:tc>
        <w:tc>
          <w:tcPr>
            <w:tcW w:w="2127" w:type="dxa"/>
          </w:tcPr>
          <w:p w14:paraId="7F820E82" w14:textId="5F754573" w:rsidR="0090725A" w:rsidRPr="00E57D47" w:rsidRDefault="00A47BBC" w:rsidP="00973F81">
            <w:pPr>
              <w:spacing w:before="40" w:after="40" w:line="276" w:lineRule="auto"/>
              <w:jc w:val="center"/>
              <w:rPr>
                <w:rFonts w:ascii="Arial" w:eastAsia="Calibri" w:hAnsi="Arial" w:cs="Arial"/>
                <w:sz w:val="20"/>
                <w:szCs w:val="20"/>
              </w:rPr>
            </w:pPr>
            <w:ins w:id="870" w:author="AS" w:date="2024-02-12T17:55:00Z">
              <w:del w:id="871" w:author="Drommler, Nicole" w:date="2026-03-28T13:12:00Z">
                <w:r w:rsidDel="00287C8F">
                  <w:rPr>
                    <w:rFonts w:ascii="Arial" w:eastAsia="Calibri" w:hAnsi="Arial" w:cs="Arial"/>
                    <w:sz w:val="20"/>
                    <w:szCs w:val="20"/>
                  </w:rPr>
                  <w:delText>Keine</w:delText>
                </w:r>
              </w:del>
            </w:ins>
          </w:p>
        </w:tc>
        <w:tc>
          <w:tcPr>
            <w:tcW w:w="2836" w:type="dxa"/>
            <w:shd w:val="clear" w:color="auto" w:fill="F2F2F2" w:themeFill="background1" w:themeFillShade="F2"/>
          </w:tcPr>
          <w:p w14:paraId="3B739F37" w14:textId="33557650" w:rsidR="0090725A" w:rsidRPr="00AD081E" w:rsidDel="00287C8F" w:rsidRDefault="000C178D" w:rsidP="00973F81">
            <w:pPr>
              <w:spacing w:before="40" w:after="40" w:line="276" w:lineRule="auto"/>
              <w:contextualSpacing/>
              <w:rPr>
                <w:del w:id="872" w:author="Drommler, Nicole" w:date="2026-03-28T13:12:00Z"/>
                <w:rFonts w:ascii="Arial" w:eastAsia="Times New Roman" w:hAnsi="Arial" w:cs="Arial"/>
                <w:sz w:val="20"/>
                <w:lang w:eastAsia="de-DE"/>
              </w:rPr>
            </w:pPr>
            <w:ins w:id="873" w:author="AS" w:date="2024-02-12T18:08:00Z">
              <w:del w:id="874" w:author="Drommler, Nicole" w:date="2026-03-28T13:12:00Z">
                <w:r w:rsidRPr="00AD081E" w:rsidDel="00287C8F">
                  <w:rPr>
                    <w:rFonts w:ascii="Arial" w:hAnsi="Arial" w:cs="Arial"/>
                    <w:sz w:val="20"/>
                    <w:szCs w:val="20"/>
                  </w:rPr>
                  <w:delText>Referat mit schriftl</w:delText>
                </w:r>
              </w:del>
            </w:ins>
            <w:ins w:id="875" w:author="AS" w:date="2024-02-15T12:27:00Z">
              <w:del w:id="876" w:author="Drommler, Nicole" w:date="2026-03-28T13:12:00Z">
                <w:r w:rsidR="00104B28" w:rsidRPr="00AD081E" w:rsidDel="00287C8F">
                  <w:rPr>
                    <w:rFonts w:ascii="Arial" w:hAnsi="Arial" w:cs="Arial"/>
                    <w:sz w:val="20"/>
                    <w:szCs w:val="20"/>
                  </w:rPr>
                  <w:delText>icher</w:delText>
                </w:r>
              </w:del>
            </w:ins>
            <w:ins w:id="877" w:author="AS" w:date="2024-02-12T18:08:00Z">
              <w:del w:id="878" w:author="Drommler, Nicole" w:date="2026-03-28T13:12:00Z">
                <w:r w:rsidRPr="00AD081E" w:rsidDel="00287C8F">
                  <w:rPr>
                    <w:rFonts w:ascii="Arial" w:hAnsi="Arial" w:cs="Arial"/>
                    <w:sz w:val="20"/>
                    <w:szCs w:val="20"/>
                  </w:rPr>
                  <w:delText xml:space="preserve"> Ausarbeitung (12 S</w:delText>
                </w:r>
              </w:del>
              <w:del w:id="879" w:author="Drommler, Nicole" w:date="2024-07-10T15:20:00Z">
                <w:r w:rsidRPr="00AD081E" w:rsidDel="00B85456">
                  <w:rPr>
                    <w:rFonts w:ascii="Arial" w:hAnsi="Arial" w:cs="Arial"/>
                    <w:sz w:val="20"/>
                    <w:szCs w:val="20"/>
                  </w:rPr>
                  <w:delText>.</w:delText>
                </w:r>
              </w:del>
              <w:del w:id="880" w:author="Drommler, Nicole" w:date="2026-03-28T13:12:00Z">
                <w:r w:rsidRPr="00AD081E" w:rsidDel="00287C8F">
                  <w:rPr>
                    <w:rFonts w:ascii="Arial" w:hAnsi="Arial" w:cs="Arial"/>
                    <w:sz w:val="20"/>
                    <w:szCs w:val="20"/>
                  </w:rPr>
                  <w:delText>) oder mündl</w:delText>
                </w:r>
              </w:del>
            </w:ins>
            <w:ins w:id="881" w:author="AS" w:date="2024-02-15T12:27:00Z">
              <w:del w:id="882" w:author="Drommler, Nicole" w:date="2026-03-28T13:12:00Z">
                <w:r w:rsidR="00104B28" w:rsidRPr="00AD081E" w:rsidDel="00287C8F">
                  <w:rPr>
                    <w:rFonts w:ascii="Arial" w:hAnsi="Arial" w:cs="Arial"/>
                    <w:sz w:val="20"/>
                    <w:szCs w:val="20"/>
                  </w:rPr>
                  <w:delText>iche</w:delText>
                </w:r>
              </w:del>
            </w:ins>
            <w:ins w:id="883" w:author="AS" w:date="2024-02-12T18:08:00Z">
              <w:del w:id="884" w:author="Drommler, Nicole" w:date="2026-03-28T13:12:00Z">
                <w:r w:rsidRPr="00AD081E" w:rsidDel="00287C8F">
                  <w:rPr>
                    <w:rFonts w:ascii="Arial" w:hAnsi="Arial" w:cs="Arial"/>
                    <w:sz w:val="20"/>
                    <w:szCs w:val="20"/>
                  </w:rPr>
                  <w:delText xml:space="preserve"> Prüfung (20 Min</w:delText>
                </w:r>
              </w:del>
              <w:del w:id="885" w:author="Drommler, Nicole" w:date="2024-07-10T15:20:00Z">
                <w:r w:rsidRPr="00AD081E" w:rsidDel="00B85456">
                  <w:rPr>
                    <w:rFonts w:ascii="Arial" w:hAnsi="Arial" w:cs="Arial"/>
                    <w:sz w:val="20"/>
                    <w:szCs w:val="20"/>
                  </w:rPr>
                  <w:delText>.</w:delText>
                </w:r>
              </w:del>
              <w:del w:id="886" w:author="Drommler, Nicole" w:date="2026-03-28T13:12:00Z">
                <w:r w:rsidRPr="00AD081E" w:rsidDel="00287C8F">
                  <w:rPr>
                    <w:rFonts w:ascii="Arial" w:hAnsi="Arial" w:cs="Arial"/>
                    <w:sz w:val="20"/>
                    <w:szCs w:val="20"/>
                  </w:rPr>
                  <w:delText>)</w:delText>
                </w:r>
              </w:del>
            </w:ins>
            <w:del w:id="887" w:author="Drommler, Nicole" w:date="2026-03-28T13:12:00Z">
              <w:r w:rsidR="0090725A" w:rsidRPr="00AD081E" w:rsidDel="00287C8F">
                <w:rPr>
                  <w:rFonts w:ascii="Arial" w:eastAsia="Times New Roman" w:hAnsi="Arial" w:cs="Arial"/>
                  <w:sz w:val="20"/>
                  <w:lang w:eastAsia="de-DE"/>
                </w:rPr>
                <w:delText>Mitgestaltung einer Seminarsitzung;</w:delText>
              </w:r>
            </w:del>
          </w:p>
          <w:p w14:paraId="5DAFE2E9" w14:textId="1081D280" w:rsidR="0090725A" w:rsidRPr="00AD081E" w:rsidRDefault="0090725A" w:rsidP="00973F81">
            <w:pPr>
              <w:spacing w:before="40" w:after="40" w:line="276" w:lineRule="auto"/>
              <w:rPr>
                <w:rFonts w:ascii="Arial" w:eastAsia="Calibri" w:hAnsi="Arial" w:cs="Arial"/>
                <w:sz w:val="20"/>
                <w:szCs w:val="20"/>
              </w:rPr>
            </w:pPr>
            <w:del w:id="888" w:author="Drommler, Nicole" w:date="2026-03-28T13:12:00Z">
              <w:r w:rsidRPr="00AD081E" w:rsidDel="00287C8F">
                <w:rPr>
                  <w:rFonts w:ascii="Arial" w:eastAsia="Times New Roman" w:hAnsi="Arial" w:cs="Arial"/>
                  <w:sz w:val="20"/>
                  <w:lang w:eastAsia="de-DE"/>
                </w:rPr>
                <w:delText xml:space="preserve">Modulprüfung: </w:delText>
              </w:r>
              <w:r w:rsidRPr="00AD081E" w:rsidDel="00287C8F">
                <w:rPr>
                  <w:rFonts w:ascii="Arial" w:eastAsia="Times New Roman" w:hAnsi="Arial" w:cs="Arial"/>
                  <w:sz w:val="20"/>
                  <w:highlight w:val="yellow"/>
                  <w:lang w:eastAsia="de-DE"/>
                </w:rPr>
                <w:delText xml:space="preserve">Projektstück </w:delText>
              </w:r>
            </w:del>
          </w:p>
        </w:tc>
        <w:tc>
          <w:tcPr>
            <w:tcW w:w="846" w:type="dxa"/>
          </w:tcPr>
          <w:p w14:paraId="3FA0EDFE" w14:textId="7AEF566D" w:rsidR="0090725A" w:rsidRPr="00E57D47" w:rsidRDefault="00C90E2C" w:rsidP="00973F81">
            <w:pPr>
              <w:spacing w:before="40" w:after="40" w:line="276" w:lineRule="auto"/>
              <w:jc w:val="center"/>
              <w:rPr>
                <w:rFonts w:ascii="Arial" w:eastAsia="Calibri" w:hAnsi="Arial" w:cs="Arial"/>
                <w:sz w:val="20"/>
                <w:szCs w:val="20"/>
              </w:rPr>
            </w:pPr>
            <w:del w:id="889" w:author="Drommler, Nicole" w:date="2026-03-28T13:12:00Z">
              <w:r w:rsidRPr="002039BC" w:rsidDel="00287C8F">
                <w:rPr>
                  <w:rFonts w:ascii="Arial" w:eastAsia="Calibri" w:hAnsi="Arial" w:cs="Arial"/>
                  <w:sz w:val="20"/>
                  <w:szCs w:val="20"/>
                </w:rPr>
                <w:delText>Ja</w:delText>
              </w:r>
            </w:del>
          </w:p>
        </w:tc>
        <w:tc>
          <w:tcPr>
            <w:tcW w:w="567" w:type="dxa"/>
            <w:shd w:val="clear" w:color="auto" w:fill="F2F2F2" w:themeFill="background1" w:themeFillShade="F2"/>
          </w:tcPr>
          <w:p w14:paraId="1BD711F3" w14:textId="3103D42C" w:rsidR="0090725A" w:rsidRPr="00E57D47" w:rsidRDefault="0090725A" w:rsidP="00B10DE0">
            <w:pPr>
              <w:spacing w:before="40" w:after="40" w:line="276" w:lineRule="auto"/>
              <w:ind w:right="57"/>
              <w:jc w:val="right"/>
              <w:rPr>
                <w:rFonts w:ascii="Arial" w:eastAsia="Calibri" w:hAnsi="Arial" w:cs="Arial"/>
                <w:sz w:val="20"/>
                <w:szCs w:val="20"/>
              </w:rPr>
            </w:pPr>
            <w:del w:id="890" w:author="Drommler, Nicole" w:date="2026-03-28T13:12:00Z">
              <w:r w:rsidRPr="0035155C" w:rsidDel="00287C8F">
                <w:rPr>
                  <w:rFonts w:ascii="Arial" w:eastAsia="Times New Roman" w:hAnsi="Arial" w:cs="Arial"/>
                  <w:sz w:val="20"/>
                  <w:lang w:eastAsia="de-DE"/>
                </w:rPr>
                <w:delText>5</w:delText>
              </w:r>
            </w:del>
          </w:p>
        </w:tc>
      </w:tr>
      <w:tr w:rsidR="0090725A" w:rsidRPr="00E57D47" w14:paraId="4929683E" w14:textId="77777777" w:rsidTr="00973F81">
        <w:trPr>
          <w:trHeight w:val="709"/>
          <w:jc w:val="center"/>
        </w:trPr>
        <w:tc>
          <w:tcPr>
            <w:tcW w:w="2836" w:type="dxa"/>
            <w:shd w:val="clear" w:color="auto" w:fill="F2F2F2" w:themeFill="background1" w:themeFillShade="F2"/>
          </w:tcPr>
          <w:p w14:paraId="1D0B4DFF" w14:textId="07838BD4" w:rsidR="0090725A" w:rsidRPr="00E57D47" w:rsidRDefault="0090725A" w:rsidP="00973F81">
            <w:pPr>
              <w:spacing w:before="40" w:after="40" w:line="276" w:lineRule="auto"/>
              <w:rPr>
                <w:rFonts w:ascii="Arial" w:eastAsia="Calibri" w:hAnsi="Arial" w:cs="Arial"/>
                <w:sz w:val="20"/>
                <w:szCs w:val="20"/>
              </w:rPr>
            </w:pPr>
            <w:del w:id="891" w:author="Drommler, Nicole" w:date="2026-03-28T13:12:00Z">
              <w:r w:rsidRPr="0035155C" w:rsidDel="00287C8F">
                <w:rPr>
                  <w:rFonts w:ascii="Arial" w:eastAsia="Times New Roman" w:hAnsi="Arial" w:cs="Arial"/>
                  <w:sz w:val="20"/>
                  <w:lang w:eastAsia="de-DE"/>
                </w:rPr>
                <w:lastRenderedPageBreak/>
                <w:delText>M 1</w:delText>
              </w:r>
            </w:del>
            <w:ins w:id="892" w:author="AS" w:date="2024-03-07T18:34:00Z">
              <w:del w:id="893" w:author="Drommler, Nicole" w:date="2026-03-28T13:12:00Z">
                <w:r w:rsidR="003A32F2" w:rsidDel="00287C8F">
                  <w:rPr>
                    <w:rFonts w:ascii="Arial" w:eastAsia="Times New Roman" w:hAnsi="Arial" w:cs="Arial"/>
                    <w:sz w:val="20"/>
                    <w:lang w:eastAsia="de-DE"/>
                  </w:rPr>
                  <w:delText>3</w:delText>
                </w:r>
              </w:del>
            </w:ins>
            <w:del w:id="894" w:author="Drommler, Nicole" w:date="2026-03-28T13:12:00Z">
              <w:r w:rsidRPr="0035155C" w:rsidDel="00287C8F">
                <w:rPr>
                  <w:rFonts w:ascii="Arial" w:eastAsia="Times New Roman" w:hAnsi="Arial" w:cs="Arial"/>
                  <w:sz w:val="20"/>
                  <w:lang w:eastAsia="de-DE"/>
                </w:rPr>
                <w:delText xml:space="preserve">2: Bachelor Thesis </w:delText>
              </w:r>
              <w:r w:rsidRPr="0035155C" w:rsidDel="00287C8F">
                <w:rPr>
                  <w:rFonts w:ascii="Arial" w:eastAsia="Times New Roman" w:hAnsi="Arial" w:cs="Arial"/>
                  <w:sz w:val="20"/>
                  <w:lang w:eastAsia="de-DE"/>
                </w:rPr>
                <w:br/>
                <w:delText>(Wahlpflicht für M.Ed. Gemeinschaftsschulen, M.Ed. Gymnasien, M.Ed. berufsbildende Schulen, Fachwiss.)</w:delText>
              </w:r>
            </w:del>
          </w:p>
        </w:tc>
        <w:tc>
          <w:tcPr>
            <w:tcW w:w="1418" w:type="dxa"/>
          </w:tcPr>
          <w:p w14:paraId="55BBFB50" w14:textId="62C2458C" w:rsidR="0090725A" w:rsidRPr="00E57D47" w:rsidRDefault="00C90E2C" w:rsidP="00973F81">
            <w:pPr>
              <w:spacing w:before="40" w:after="40" w:line="276" w:lineRule="auto"/>
              <w:jc w:val="center"/>
              <w:rPr>
                <w:rFonts w:ascii="Arial" w:eastAsia="Calibri" w:hAnsi="Arial" w:cs="Arial"/>
                <w:sz w:val="20"/>
                <w:szCs w:val="20"/>
              </w:rPr>
            </w:pPr>
            <w:del w:id="895" w:author="Drommler, Nicole" w:date="2026-03-28T13:12:00Z">
              <w:r w:rsidDel="00287C8F">
                <w:rPr>
                  <w:rFonts w:ascii="Arial" w:eastAsia="Calibri" w:hAnsi="Arial" w:cs="Arial"/>
                  <w:sz w:val="20"/>
                  <w:szCs w:val="20"/>
                </w:rPr>
                <w:delText>Kein</w:delText>
              </w:r>
              <w:r w:rsidR="0090725A" w:rsidDel="00287C8F">
                <w:rPr>
                  <w:rFonts w:ascii="Arial" w:eastAsia="Calibri" w:hAnsi="Arial" w:cs="Arial"/>
                  <w:sz w:val="20"/>
                  <w:szCs w:val="20"/>
                </w:rPr>
                <w:delText>e</w:delText>
              </w:r>
            </w:del>
          </w:p>
        </w:tc>
        <w:tc>
          <w:tcPr>
            <w:tcW w:w="1844" w:type="dxa"/>
            <w:shd w:val="clear" w:color="auto" w:fill="F2F2F2" w:themeFill="background1" w:themeFillShade="F2"/>
          </w:tcPr>
          <w:p w14:paraId="27A51770" w14:textId="3702BD94" w:rsidR="0090725A" w:rsidRPr="00E57D47" w:rsidRDefault="0090725A" w:rsidP="00973F81">
            <w:pPr>
              <w:spacing w:before="40" w:after="40" w:line="276" w:lineRule="auto"/>
              <w:jc w:val="center"/>
              <w:rPr>
                <w:rFonts w:ascii="Arial" w:eastAsia="Calibri" w:hAnsi="Arial" w:cs="Arial"/>
                <w:sz w:val="20"/>
                <w:szCs w:val="20"/>
              </w:rPr>
            </w:pPr>
            <w:del w:id="896" w:author="Drommler, Nicole" w:date="2026-03-28T13:12:00Z">
              <w:r w:rsidRPr="0035155C" w:rsidDel="00287C8F">
                <w:rPr>
                  <w:rFonts w:ascii="Arial" w:eastAsia="Times New Roman" w:hAnsi="Arial" w:cs="Arial"/>
                  <w:sz w:val="20"/>
                  <w:lang w:eastAsia="de-DE"/>
                </w:rPr>
                <w:delText>-</w:delText>
              </w:r>
            </w:del>
          </w:p>
        </w:tc>
        <w:tc>
          <w:tcPr>
            <w:tcW w:w="1701" w:type="dxa"/>
          </w:tcPr>
          <w:p w14:paraId="0380E255" w14:textId="46C60D8D" w:rsidR="0090725A" w:rsidRDefault="0090725A" w:rsidP="00973F81">
            <w:pPr>
              <w:spacing w:before="40" w:after="40" w:line="276" w:lineRule="auto"/>
              <w:jc w:val="center"/>
              <w:rPr>
                <w:rFonts w:ascii="Arial" w:eastAsia="Calibri" w:hAnsi="Arial" w:cs="Arial"/>
                <w:sz w:val="20"/>
                <w:szCs w:val="20"/>
              </w:rPr>
            </w:pPr>
            <w:del w:id="897" w:author="Drommler, Nicole" w:date="2023-09-07T13:20:00Z">
              <w:r w:rsidDel="00BF1AAE">
                <w:rPr>
                  <w:rFonts w:ascii="Arial" w:eastAsia="Calibri" w:hAnsi="Arial" w:cs="Arial"/>
                  <w:sz w:val="20"/>
                  <w:szCs w:val="20"/>
                </w:rPr>
                <w:delText>-</w:delText>
              </w:r>
            </w:del>
          </w:p>
        </w:tc>
        <w:tc>
          <w:tcPr>
            <w:tcW w:w="2127" w:type="dxa"/>
          </w:tcPr>
          <w:p w14:paraId="027784AA" w14:textId="1982B77E" w:rsidR="0090725A" w:rsidRPr="00E57D47" w:rsidRDefault="00C90E2C" w:rsidP="00973F81">
            <w:pPr>
              <w:spacing w:before="40" w:after="40" w:line="276" w:lineRule="auto"/>
              <w:jc w:val="center"/>
              <w:rPr>
                <w:rFonts w:ascii="Arial" w:eastAsia="Calibri" w:hAnsi="Arial" w:cs="Arial"/>
                <w:sz w:val="20"/>
                <w:szCs w:val="20"/>
              </w:rPr>
            </w:pPr>
            <w:del w:id="898" w:author="Drommler, Nicole" w:date="2026-03-28T13:12:00Z">
              <w:r w:rsidDel="00287C8F">
                <w:rPr>
                  <w:rFonts w:ascii="Arial" w:eastAsia="Calibri" w:hAnsi="Arial" w:cs="Arial"/>
                  <w:sz w:val="20"/>
                  <w:szCs w:val="20"/>
                </w:rPr>
                <w:delText>Keine</w:delText>
              </w:r>
            </w:del>
          </w:p>
        </w:tc>
        <w:tc>
          <w:tcPr>
            <w:tcW w:w="2836" w:type="dxa"/>
            <w:shd w:val="clear" w:color="auto" w:fill="F2F2F2" w:themeFill="background1" w:themeFillShade="F2"/>
          </w:tcPr>
          <w:p w14:paraId="3E29208F" w14:textId="6F012203" w:rsidR="0090725A" w:rsidRPr="00E57D47" w:rsidRDefault="0090725A" w:rsidP="00973F81">
            <w:pPr>
              <w:spacing w:before="40" w:after="40" w:line="276" w:lineRule="auto"/>
              <w:rPr>
                <w:rFonts w:ascii="Arial" w:eastAsia="Calibri" w:hAnsi="Arial" w:cs="Arial"/>
                <w:sz w:val="20"/>
                <w:szCs w:val="20"/>
              </w:rPr>
            </w:pPr>
            <w:del w:id="899" w:author="Drommler, Nicole" w:date="2026-03-28T13:12:00Z">
              <w:r w:rsidRPr="0035155C" w:rsidDel="00287C8F">
                <w:rPr>
                  <w:rFonts w:ascii="Arial" w:eastAsia="Times New Roman" w:hAnsi="Arial" w:cs="Arial"/>
                  <w:sz w:val="20"/>
                  <w:szCs w:val="20"/>
                  <w:lang w:eastAsia="de-DE"/>
                </w:rPr>
                <w:delText>Bachelor Thesis (Umfang 30</w:delText>
              </w:r>
            </w:del>
            <w:del w:id="900" w:author="Drommler, Nicole" w:date="2024-07-11T08:39:00Z">
              <w:r w:rsidRPr="0035155C" w:rsidDel="00627FCD">
                <w:rPr>
                  <w:rFonts w:ascii="Arial" w:eastAsia="Times New Roman" w:hAnsi="Arial" w:cs="Arial"/>
                  <w:sz w:val="20"/>
                  <w:szCs w:val="20"/>
                  <w:lang w:eastAsia="de-DE"/>
                </w:rPr>
                <w:delText>-</w:delText>
              </w:r>
            </w:del>
            <w:del w:id="901" w:author="Drommler, Nicole" w:date="2026-03-28T13:12:00Z">
              <w:r w:rsidRPr="0035155C" w:rsidDel="00287C8F">
                <w:rPr>
                  <w:rFonts w:ascii="Arial" w:eastAsia="Times New Roman" w:hAnsi="Arial" w:cs="Arial"/>
                  <w:sz w:val="20"/>
                  <w:szCs w:val="20"/>
                  <w:lang w:eastAsia="de-DE"/>
                </w:rPr>
                <w:delText>40 Seiten, Bearbeitungszeit 4 Monate)</w:delText>
              </w:r>
            </w:del>
          </w:p>
        </w:tc>
        <w:tc>
          <w:tcPr>
            <w:tcW w:w="846" w:type="dxa"/>
          </w:tcPr>
          <w:p w14:paraId="4AD2EDA2" w14:textId="0C336FCB" w:rsidR="0090725A" w:rsidRPr="00E57D47" w:rsidRDefault="00C90E2C" w:rsidP="00973F81">
            <w:pPr>
              <w:spacing w:before="40" w:after="40" w:line="276" w:lineRule="auto"/>
              <w:jc w:val="center"/>
              <w:rPr>
                <w:rFonts w:ascii="Arial" w:eastAsia="Calibri" w:hAnsi="Arial" w:cs="Arial"/>
                <w:sz w:val="20"/>
                <w:szCs w:val="20"/>
              </w:rPr>
            </w:pPr>
            <w:del w:id="902" w:author="Drommler, Nicole" w:date="2026-03-28T13:12:00Z">
              <w:r w:rsidRPr="002039BC" w:rsidDel="00287C8F">
                <w:rPr>
                  <w:rFonts w:ascii="Arial" w:eastAsia="Calibri" w:hAnsi="Arial" w:cs="Arial"/>
                  <w:sz w:val="20"/>
                  <w:szCs w:val="20"/>
                </w:rPr>
                <w:delText>Ja</w:delText>
              </w:r>
            </w:del>
          </w:p>
        </w:tc>
        <w:tc>
          <w:tcPr>
            <w:tcW w:w="567" w:type="dxa"/>
            <w:shd w:val="clear" w:color="auto" w:fill="F2F2F2" w:themeFill="background1" w:themeFillShade="F2"/>
          </w:tcPr>
          <w:p w14:paraId="18F34EF9" w14:textId="1BAE63B2" w:rsidR="0090725A" w:rsidRPr="00E57D47" w:rsidRDefault="0090725A" w:rsidP="00B10DE0">
            <w:pPr>
              <w:spacing w:before="40" w:after="40" w:line="276" w:lineRule="auto"/>
              <w:ind w:right="57"/>
              <w:jc w:val="right"/>
              <w:rPr>
                <w:rFonts w:ascii="Arial" w:eastAsia="Calibri" w:hAnsi="Arial" w:cs="Arial"/>
                <w:sz w:val="20"/>
                <w:szCs w:val="20"/>
              </w:rPr>
            </w:pPr>
            <w:del w:id="903" w:author="Drommler, Nicole" w:date="2026-03-28T13:12:00Z">
              <w:r w:rsidRPr="0035155C" w:rsidDel="00287C8F">
                <w:rPr>
                  <w:rFonts w:ascii="Arial" w:eastAsia="Times New Roman" w:hAnsi="Arial" w:cs="Arial"/>
                  <w:sz w:val="20"/>
                  <w:lang w:eastAsia="de-DE"/>
                </w:rPr>
                <w:delText>10</w:delText>
              </w:r>
            </w:del>
          </w:p>
        </w:tc>
      </w:tr>
    </w:tbl>
    <w:p w14:paraId="1D608596" w14:textId="5B1B84F3" w:rsidR="0090725A" w:rsidRDefault="0090725A" w:rsidP="0090725A">
      <w:pPr>
        <w:spacing w:before="120" w:after="120" w:line="240" w:lineRule="auto"/>
        <w:rPr>
          <w:rFonts w:ascii="Arial" w:hAnsi="Arial" w:cs="Arial"/>
        </w:rPr>
      </w:pPr>
    </w:p>
    <w:p w14:paraId="070D2A95" w14:textId="3E9CBAE5" w:rsidR="002039BC" w:rsidRDefault="002039BC" w:rsidP="002039BC">
      <w:pPr>
        <w:rPr>
          <w:ins w:id="904" w:author="Fuhrmann, Nora" w:date="2026-03-28T14:53:00Z"/>
        </w:rPr>
      </w:pPr>
      <w:ins w:id="905" w:author="Fuhrmann, Nora" w:date="2026-03-28T14:53:00Z">
        <w:r>
          <w:br w:type="page"/>
        </w:r>
      </w:ins>
    </w:p>
    <w:p w14:paraId="1DBAAB20" w14:textId="77777777" w:rsidR="002039BC" w:rsidRDefault="002039BC" w:rsidP="002039BC">
      <w:pPr>
        <w:rPr>
          <w:ins w:id="906" w:author="Fuhrmann, Nora" w:date="2026-03-28T14:53:00Z"/>
        </w:rPr>
      </w:pPr>
    </w:p>
    <w:tbl>
      <w:tblPr>
        <w:tblStyle w:val="Tabellenraster"/>
        <w:tblW w:w="0" w:type="auto"/>
        <w:tblLook w:val="04A0" w:firstRow="1" w:lastRow="0" w:firstColumn="1" w:lastColumn="0" w:noHBand="0" w:noVBand="1"/>
      </w:tblPr>
      <w:tblGrid>
        <w:gridCol w:w="1254"/>
        <w:gridCol w:w="2892"/>
        <w:gridCol w:w="1479"/>
        <w:gridCol w:w="1920"/>
        <w:gridCol w:w="3251"/>
        <w:gridCol w:w="1991"/>
        <w:gridCol w:w="1205"/>
      </w:tblGrid>
      <w:tr w:rsidR="002039BC" w14:paraId="0B44CB35" w14:textId="77777777" w:rsidTr="0059615A">
        <w:trPr>
          <w:ins w:id="907" w:author="Fuhrmann, Nora" w:date="2026-03-28T14:53:00Z"/>
        </w:trPr>
        <w:tc>
          <w:tcPr>
            <w:tcW w:w="4236" w:type="dxa"/>
            <w:gridSpan w:val="2"/>
            <w:shd w:val="clear" w:color="auto" w:fill="DBDBDB" w:themeFill="accent3" w:themeFillTint="66"/>
          </w:tcPr>
          <w:p w14:paraId="1F275166" w14:textId="77777777" w:rsidR="002039BC" w:rsidRPr="007F3336" w:rsidRDefault="002039BC" w:rsidP="0059615A">
            <w:pPr>
              <w:spacing w:before="40" w:after="40"/>
              <w:ind w:left="113"/>
              <w:rPr>
                <w:ins w:id="908" w:author="Fuhrmann, Nora" w:date="2026-03-28T14:53:00Z"/>
                <w:b/>
              </w:rPr>
            </w:pPr>
            <w:ins w:id="909" w:author="Fuhrmann, Nora" w:date="2026-03-28T14:53:00Z">
              <w:r w:rsidRPr="007F3336">
                <w:rPr>
                  <w:b/>
                </w:rPr>
                <w:t>GAW</w:t>
              </w:r>
            </w:ins>
          </w:p>
        </w:tc>
        <w:tc>
          <w:tcPr>
            <w:tcW w:w="10041" w:type="dxa"/>
            <w:gridSpan w:val="5"/>
            <w:shd w:val="clear" w:color="auto" w:fill="DBDBDB" w:themeFill="accent3" w:themeFillTint="66"/>
          </w:tcPr>
          <w:p w14:paraId="426A8388" w14:textId="77777777" w:rsidR="002039BC" w:rsidRPr="007F3336" w:rsidRDefault="002039BC" w:rsidP="0059615A">
            <w:pPr>
              <w:spacing w:before="40" w:after="40"/>
              <w:ind w:left="113"/>
              <w:rPr>
                <w:ins w:id="910" w:author="Fuhrmann, Nora" w:date="2026-03-28T14:53:00Z"/>
                <w:b/>
              </w:rPr>
            </w:pPr>
            <w:ins w:id="911" w:author="Fuhrmann, Nora" w:date="2026-03-28T14:53:00Z">
              <w:r w:rsidRPr="007F3336">
                <w:rPr>
                  <w:b/>
                </w:rPr>
                <w:t>Geschichte als Wissenschaft</w:t>
              </w:r>
            </w:ins>
          </w:p>
        </w:tc>
      </w:tr>
      <w:tr w:rsidR="002039BC" w14:paraId="5AAE1BC5" w14:textId="77777777" w:rsidTr="0059615A">
        <w:trPr>
          <w:ins w:id="912" w:author="Fuhrmann, Nora" w:date="2026-03-28T14:53:00Z"/>
        </w:trPr>
        <w:tc>
          <w:tcPr>
            <w:tcW w:w="4236" w:type="dxa"/>
            <w:gridSpan w:val="2"/>
            <w:tcBorders>
              <w:top w:val="single" w:sz="4" w:space="0" w:color="auto"/>
              <w:left w:val="single" w:sz="4" w:space="0" w:color="auto"/>
              <w:bottom w:val="single" w:sz="4" w:space="0" w:color="auto"/>
              <w:right w:val="single" w:sz="4" w:space="0" w:color="auto"/>
            </w:tcBorders>
            <w:vAlign w:val="center"/>
          </w:tcPr>
          <w:p w14:paraId="693458B7" w14:textId="77777777" w:rsidR="002039BC" w:rsidRDefault="002039BC" w:rsidP="0059615A">
            <w:pPr>
              <w:spacing w:before="40" w:after="40"/>
              <w:ind w:left="113"/>
              <w:rPr>
                <w:ins w:id="913" w:author="Fuhrmann, Nora" w:date="2026-03-28T14:53:00Z"/>
              </w:rPr>
            </w:pPr>
            <w:ins w:id="914" w:author="Fuhrmann, Nora" w:date="2026-03-28T14:53:00Z">
              <w:r w:rsidRPr="00951D68">
                <w:t xml:space="preserve">Pflicht / Wahlpflicht / Wahlmöglichkeit </w:t>
              </w:r>
            </w:ins>
          </w:p>
        </w:tc>
        <w:tc>
          <w:tcPr>
            <w:tcW w:w="10041" w:type="dxa"/>
            <w:gridSpan w:val="5"/>
          </w:tcPr>
          <w:p w14:paraId="183C419E" w14:textId="77777777" w:rsidR="002039BC" w:rsidRDefault="002039BC" w:rsidP="0059615A">
            <w:pPr>
              <w:spacing w:before="40" w:after="40"/>
              <w:ind w:left="113"/>
              <w:rPr>
                <w:ins w:id="915" w:author="Fuhrmann, Nora" w:date="2026-03-28T14:53:00Z"/>
              </w:rPr>
            </w:pPr>
            <w:ins w:id="916" w:author="Fuhrmann, Nora" w:date="2026-03-28T14:53:00Z">
              <w:r>
                <w:t>Pflicht</w:t>
              </w:r>
            </w:ins>
          </w:p>
        </w:tc>
      </w:tr>
      <w:tr w:rsidR="002039BC" w14:paraId="6D7B31E0" w14:textId="77777777" w:rsidTr="0059615A">
        <w:trPr>
          <w:ins w:id="917" w:author="Fuhrmann, Nora" w:date="2026-03-28T14:53:00Z"/>
        </w:trPr>
        <w:tc>
          <w:tcPr>
            <w:tcW w:w="4236" w:type="dxa"/>
            <w:gridSpan w:val="2"/>
            <w:tcBorders>
              <w:top w:val="single" w:sz="4" w:space="0" w:color="auto"/>
              <w:left w:val="single" w:sz="4" w:space="0" w:color="auto"/>
              <w:bottom w:val="single" w:sz="4" w:space="0" w:color="auto"/>
              <w:right w:val="single" w:sz="4" w:space="0" w:color="auto"/>
            </w:tcBorders>
            <w:vAlign w:val="center"/>
          </w:tcPr>
          <w:p w14:paraId="646C3872" w14:textId="77777777" w:rsidR="002039BC" w:rsidRDefault="002039BC" w:rsidP="0059615A">
            <w:pPr>
              <w:spacing w:before="40" w:after="40"/>
              <w:ind w:left="113"/>
              <w:rPr>
                <w:ins w:id="918" w:author="Fuhrmann, Nora" w:date="2026-03-28T14:53:00Z"/>
              </w:rPr>
            </w:pPr>
            <w:ins w:id="919" w:author="Fuhrmann, Nora" w:date="2026-03-28T14:53:00Z">
              <w:r w:rsidRPr="00951D68">
                <w:t>ECTS-Leistungspunkte (LP)</w:t>
              </w:r>
            </w:ins>
          </w:p>
        </w:tc>
        <w:tc>
          <w:tcPr>
            <w:tcW w:w="10041" w:type="dxa"/>
            <w:gridSpan w:val="5"/>
          </w:tcPr>
          <w:p w14:paraId="26BE4C20" w14:textId="77777777" w:rsidR="002039BC" w:rsidRDefault="002039BC" w:rsidP="0059615A">
            <w:pPr>
              <w:spacing w:before="40" w:after="40"/>
              <w:ind w:left="113"/>
              <w:rPr>
                <w:ins w:id="920" w:author="Fuhrmann, Nora" w:date="2026-03-28T14:53:00Z"/>
              </w:rPr>
            </w:pPr>
            <w:ins w:id="921" w:author="Fuhrmann, Nora" w:date="2026-03-28T14:53:00Z">
              <w:r>
                <w:t>10</w:t>
              </w:r>
            </w:ins>
          </w:p>
        </w:tc>
      </w:tr>
      <w:tr w:rsidR="002039BC" w14:paraId="1FD4107E" w14:textId="77777777" w:rsidTr="0059615A">
        <w:trPr>
          <w:ins w:id="922" w:author="Fuhrmann, Nora" w:date="2026-03-28T14:53:00Z"/>
        </w:trPr>
        <w:tc>
          <w:tcPr>
            <w:tcW w:w="4236" w:type="dxa"/>
            <w:gridSpan w:val="2"/>
            <w:tcBorders>
              <w:top w:val="single" w:sz="4" w:space="0" w:color="auto"/>
              <w:left w:val="single" w:sz="4" w:space="0" w:color="auto"/>
              <w:bottom w:val="single" w:sz="4" w:space="0" w:color="auto"/>
              <w:right w:val="single" w:sz="4" w:space="0" w:color="auto"/>
            </w:tcBorders>
            <w:vAlign w:val="center"/>
          </w:tcPr>
          <w:p w14:paraId="2A355ECE" w14:textId="77777777" w:rsidR="002039BC" w:rsidRDefault="002039BC" w:rsidP="0059615A">
            <w:pPr>
              <w:spacing w:before="40" w:after="40"/>
              <w:ind w:left="113"/>
              <w:rPr>
                <w:ins w:id="923" w:author="Fuhrmann, Nora" w:date="2026-03-28T14:53:00Z"/>
              </w:rPr>
            </w:pPr>
            <w:ins w:id="924" w:author="Fuhrmann, Nora" w:date="2026-03-28T14:53:00Z">
              <w:r w:rsidRPr="00951D68">
                <w:t>Teilnahmevoraussetzung</w:t>
              </w:r>
            </w:ins>
          </w:p>
        </w:tc>
        <w:tc>
          <w:tcPr>
            <w:tcW w:w="10041" w:type="dxa"/>
            <w:gridSpan w:val="5"/>
          </w:tcPr>
          <w:p w14:paraId="5C82C533" w14:textId="77777777" w:rsidR="002039BC" w:rsidRDefault="002039BC" w:rsidP="0059615A">
            <w:pPr>
              <w:spacing w:before="40" w:after="40"/>
              <w:ind w:left="113"/>
              <w:rPr>
                <w:ins w:id="925" w:author="Fuhrmann, Nora" w:date="2026-03-28T14:53:00Z"/>
              </w:rPr>
            </w:pPr>
            <w:ins w:id="926" w:author="Fuhrmann, Nora" w:date="2026-03-28T14:53:00Z">
              <w:r>
                <w:t>Keine</w:t>
              </w:r>
            </w:ins>
          </w:p>
        </w:tc>
      </w:tr>
      <w:tr w:rsidR="002039BC" w14:paraId="09FE93F8" w14:textId="77777777" w:rsidTr="0059615A">
        <w:trPr>
          <w:ins w:id="927" w:author="Fuhrmann, Nora" w:date="2026-03-28T14:53:00Z"/>
        </w:trPr>
        <w:tc>
          <w:tcPr>
            <w:tcW w:w="4236" w:type="dxa"/>
            <w:gridSpan w:val="2"/>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258978E2" w14:textId="77777777" w:rsidR="002039BC" w:rsidRDefault="002039BC" w:rsidP="0059615A">
            <w:pPr>
              <w:spacing w:before="40" w:after="40"/>
              <w:ind w:left="113"/>
              <w:rPr>
                <w:ins w:id="928" w:author="Fuhrmann, Nora" w:date="2026-03-28T14:53:00Z"/>
              </w:rPr>
            </w:pPr>
            <w:ins w:id="929" w:author="Fuhrmann, Nora" w:date="2026-03-28T14:53:00Z">
              <w:r w:rsidRPr="00CC2AAD">
                <w:rPr>
                  <w:b/>
                </w:rPr>
                <w:t xml:space="preserve">Lehrveranstaltung(en) </w:t>
              </w:r>
            </w:ins>
          </w:p>
        </w:tc>
        <w:tc>
          <w:tcPr>
            <w:tcW w:w="1498"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25EF380A" w14:textId="77777777" w:rsidR="002039BC" w:rsidRDefault="002039BC" w:rsidP="0059615A">
            <w:pPr>
              <w:spacing w:before="40" w:after="40"/>
              <w:ind w:left="113"/>
              <w:rPr>
                <w:ins w:id="930" w:author="Fuhrmann, Nora" w:date="2026-03-28T14:53:00Z"/>
              </w:rPr>
            </w:pPr>
            <w:ins w:id="931" w:author="Fuhrmann, Nora" w:date="2026-03-28T14:53:00Z">
              <w:r w:rsidRPr="00CC2AAD">
                <w:rPr>
                  <w:b/>
                </w:rPr>
                <w:t>Pflicht/ Wahlpflicht</w:t>
              </w:r>
              <w:r>
                <w:rPr>
                  <w:b/>
                </w:rPr>
                <w:t xml:space="preserve"> </w:t>
              </w:r>
            </w:ins>
          </w:p>
        </w:tc>
        <w:tc>
          <w:tcPr>
            <w:tcW w:w="1968"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6545AB7A" w14:textId="77777777" w:rsidR="002039BC" w:rsidRPr="005A3172" w:rsidRDefault="002039BC" w:rsidP="0059615A">
            <w:pPr>
              <w:spacing w:before="40" w:after="40"/>
              <w:ind w:left="113"/>
              <w:rPr>
                <w:ins w:id="932" w:author="Fuhrmann, Nora" w:date="2026-03-28T14:53:00Z"/>
                <w:i/>
              </w:rPr>
            </w:pPr>
            <w:ins w:id="933" w:author="Fuhrmann, Nora" w:date="2026-03-28T14:53:00Z">
              <w:r w:rsidRPr="00CC2AAD">
                <w:rPr>
                  <w:b/>
                </w:rPr>
                <w:t>Art und SWS</w:t>
              </w:r>
            </w:ins>
          </w:p>
        </w:tc>
        <w:tc>
          <w:tcPr>
            <w:tcW w:w="3328"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3CD04AFA" w14:textId="77777777" w:rsidR="002039BC" w:rsidRDefault="002039BC" w:rsidP="0059615A">
            <w:pPr>
              <w:spacing w:before="40" w:after="40"/>
              <w:ind w:left="113"/>
              <w:rPr>
                <w:ins w:id="934" w:author="Fuhrmann, Nora" w:date="2026-03-28T14:53:00Z"/>
              </w:rPr>
            </w:pPr>
            <w:ins w:id="935" w:author="Fuhrmann, Nora" w:date="2026-03-28T14:53:00Z">
              <w:r w:rsidRPr="00CC2AAD">
                <w:rPr>
                  <w:b/>
                </w:rPr>
                <w:t>Teilnahmepflicht</w:t>
              </w:r>
              <w:r>
                <w:rPr>
                  <w:b/>
                </w:rPr>
                <w:t xml:space="preserve">(en)/ </w:t>
              </w:r>
              <w:r w:rsidRPr="00CC2AAD">
                <w:rPr>
                  <w:b/>
                </w:rPr>
                <w:t>Studienleistung</w:t>
              </w:r>
              <w:r>
                <w:rPr>
                  <w:b/>
                </w:rPr>
                <w:t xml:space="preserve">(en) / Prüfungsvorleistung(en) </w:t>
              </w:r>
            </w:ins>
          </w:p>
        </w:tc>
        <w:tc>
          <w:tcPr>
            <w:tcW w:w="2027"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1DD922A1" w14:textId="77777777" w:rsidR="002039BC" w:rsidRDefault="002039BC" w:rsidP="0059615A">
            <w:pPr>
              <w:spacing w:before="40" w:after="40"/>
              <w:ind w:left="113"/>
              <w:rPr>
                <w:ins w:id="936" w:author="Fuhrmann, Nora" w:date="2026-03-28T14:53:00Z"/>
              </w:rPr>
            </w:pPr>
            <w:ins w:id="937" w:author="Fuhrmann, Nora" w:date="2026-03-28T14:53:00Z">
              <w:r w:rsidRPr="00CC2AAD">
                <w:rPr>
                  <w:b/>
                </w:rPr>
                <w:t xml:space="preserve">Modulprüfung(en) </w:t>
              </w:r>
            </w:ins>
          </w:p>
        </w:tc>
        <w:tc>
          <w:tcPr>
            <w:tcW w:w="1220"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2E122ABE" w14:textId="77777777" w:rsidR="002039BC" w:rsidRDefault="002039BC" w:rsidP="0059615A">
            <w:pPr>
              <w:spacing w:before="40" w:after="40"/>
              <w:ind w:left="113"/>
              <w:rPr>
                <w:ins w:id="938" w:author="Fuhrmann, Nora" w:date="2026-03-28T14:53:00Z"/>
              </w:rPr>
            </w:pPr>
            <w:ins w:id="939" w:author="Fuhrmann, Nora" w:date="2026-03-28T14:53:00Z">
              <w:r w:rsidRPr="00CC2AAD">
                <w:rPr>
                  <w:b/>
                </w:rPr>
                <w:t>Benotet</w:t>
              </w:r>
              <w:r>
                <w:rPr>
                  <w:b/>
                </w:rPr>
                <w:t xml:space="preserve"> </w:t>
              </w:r>
            </w:ins>
          </w:p>
        </w:tc>
      </w:tr>
      <w:tr w:rsidR="002039BC" w14:paraId="380810C6" w14:textId="77777777" w:rsidTr="0059615A">
        <w:trPr>
          <w:trHeight w:val="833"/>
          <w:ins w:id="940" w:author="Fuhrmann, Nora" w:date="2026-03-28T14:53:00Z"/>
        </w:trPr>
        <w:tc>
          <w:tcPr>
            <w:tcW w:w="1271" w:type="dxa"/>
          </w:tcPr>
          <w:p w14:paraId="067F3583" w14:textId="77777777" w:rsidR="002039BC" w:rsidRDefault="002039BC" w:rsidP="0059615A">
            <w:pPr>
              <w:spacing w:before="40" w:after="40"/>
              <w:ind w:left="113"/>
              <w:rPr>
                <w:ins w:id="941" w:author="Fuhrmann, Nora" w:date="2026-03-28T14:53:00Z"/>
              </w:rPr>
            </w:pPr>
            <w:ins w:id="942" w:author="Fuhrmann, Nora" w:date="2026-03-28T14:53:00Z">
              <w:r>
                <w:t>GAW-S</w:t>
              </w:r>
            </w:ins>
          </w:p>
        </w:tc>
        <w:tc>
          <w:tcPr>
            <w:tcW w:w="2965" w:type="dxa"/>
          </w:tcPr>
          <w:p w14:paraId="5934A0B4" w14:textId="77777777" w:rsidR="002039BC" w:rsidRDefault="002039BC" w:rsidP="0059615A">
            <w:pPr>
              <w:spacing w:before="40" w:after="40"/>
              <w:ind w:left="113"/>
              <w:rPr>
                <w:ins w:id="943" w:author="Fuhrmann, Nora" w:date="2026-03-28T14:53:00Z"/>
              </w:rPr>
            </w:pPr>
            <w:ins w:id="944" w:author="Fuhrmann, Nora" w:date="2026-03-28T14:53:00Z">
              <w:r w:rsidRPr="00A606D3">
                <w:t>Einführung in das geschichtswissenschaftliche Arbeiten</w:t>
              </w:r>
            </w:ins>
          </w:p>
        </w:tc>
        <w:tc>
          <w:tcPr>
            <w:tcW w:w="1498" w:type="dxa"/>
          </w:tcPr>
          <w:p w14:paraId="5306097C" w14:textId="77777777" w:rsidR="002039BC" w:rsidRDefault="002039BC" w:rsidP="0059615A">
            <w:pPr>
              <w:spacing w:before="40" w:after="40"/>
              <w:ind w:left="113"/>
              <w:rPr>
                <w:ins w:id="945" w:author="Fuhrmann, Nora" w:date="2026-03-28T14:53:00Z"/>
              </w:rPr>
            </w:pPr>
            <w:ins w:id="946" w:author="Fuhrmann, Nora" w:date="2026-03-28T14:53:00Z">
              <w:r>
                <w:t>Pflicht</w:t>
              </w:r>
            </w:ins>
          </w:p>
        </w:tc>
        <w:tc>
          <w:tcPr>
            <w:tcW w:w="1968" w:type="dxa"/>
          </w:tcPr>
          <w:p w14:paraId="29A6A9B3" w14:textId="77777777" w:rsidR="002039BC" w:rsidRPr="005A3172" w:rsidRDefault="002039BC" w:rsidP="0059615A">
            <w:pPr>
              <w:spacing w:before="40" w:after="40"/>
              <w:ind w:left="113"/>
              <w:rPr>
                <w:ins w:id="947" w:author="Fuhrmann, Nora" w:date="2026-03-28T14:53:00Z"/>
                <w:i/>
              </w:rPr>
            </w:pPr>
            <w:ins w:id="948" w:author="Fuhrmann, Nora" w:date="2026-03-28T14:53:00Z">
              <w:r>
                <w:t>S: 2 SWS</w:t>
              </w:r>
            </w:ins>
          </w:p>
        </w:tc>
        <w:tc>
          <w:tcPr>
            <w:tcW w:w="3328" w:type="dxa"/>
          </w:tcPr>
          <w:p w14:paraId="79C8EEB9" w14:textId="77777777" w:rsidR="002039BC" w:rsidRDefault="002039BC" w:rsidP="0059615A">
            <w:pPr>
              <w:spacing w:before="40" w:after="40"/>
              <w:ind w:left="113"/>
              <w:rPr>
                <w:ins w:id="949" w:author="Fuhrmann, Nora" w:date="2026-03-28T14:53:00Z"/>
              </w:rPr>
            </w:pPr>
            <w:ins w:id="950" w:author="Fuhrmann, Nora" w:date="2026-03-28T14:53:00Z">
              <w:r>
                <w:t>Studienleistung: Mündliche Leistung (ca. 10 Minuten)</w:t>
              </w:r>
            </w:ins>
          </w:p>
        </w:tc>
        <w:tc>
          <w:tcPr>
            <w:tcW w:w="2027" w:type="dxa"/>
            <w:vMerge w:val="restart"/>
            <w:vAlign w:val="center"/>
          </w:tcPr>
          <w:p w14:paraId="2C7B1FFA" w14:textId="77777777" w:rsidR="002039BC" w:rsidRDefault="002039BC" w:rsidP="0059615A">
            <w:pPr>
              <w:spacing w:before="40" w:after="40"/>
              <w:ind w:left="113"/>
              <w:rPr>
                <w:ins w:id="951" w:author="Fuhrmann, Nora" w:date="2026-03-28T14:53:00Z"/>
              </w:rPr>
            </w:pPr>
            <w:ins w:id="952" w:author="Fuhrmann, Nora" w:date="2026-03-28T14:53:00Z">
              <w:r>
                <w:br/>
                <w:t>Hausarbeit (10 Seiten)</w:t>
              </w:r>
            </w:ins>
          </w:p>
          <w:p w14:paraId="0A867B89" w14:textId="77777777" w:rsidR="002039BC" w:rsidRDefault="002039BC" w:rsidP="0059615A">
            <w:pPr>
              <w:spacing w:before="40" w:after="40"/>
              <w:ind w:left="113"/>
              <w:rPr>
                <w:ins w:id="953" w:author="Fuhrmann, Nora" w:date="2026-03-28T14:53:00Z"/>
              </w:rPr>
            </w:pPr>
          </w:p>
        </w:tc>
        <w:tc>
          <w:tcPr>
            <w:tcW w:w="1220" w:type="dxa"/>
            <w:vMerge w:val="restart"/>
            <w:vAlign w:val="center"/>
          </w:tcPr>
          <w:p w14:paraId="643DF5B5" w14:textId="77777777" w:rsidR="002039BC" w:rsidRDefault="002039BC" w:rsidP="0059615A">
            <w:pPr>
              <w:spacing w:before="40" w:after="40"/>
              <w:rPr>
                <w:ins w:id="954" w:author="Fuhrmann, Nora" w:date="2026-03-28T14:53:00Z"/>
              </w:rPr>
            </w:pPr>
            <w:ins w:id="955" w:author="Fuhrmann, Nora" w:date="2026-03-28T14:53:00Z">
              <w:r>
                <w:t>Ja</w:t>
              </w:r>
            </w:ins>
          </w:p>
        </w:tc>
      </w:tr>
      <w:tr w:rsidR="002039BC" w14:paraId="4B7A5D9E" w14:textId="77777777" w:rsidTr="0059615A">
        <w:trPr>
          <w:trHeight w:val="561"/>
          <w:ins w:id="956" w:author="Fuhrmann, Nora" w:date="2026-03-28T14:53:00Z"/>
        </w:trPr>
        <w:tc>
          <w:tcPr>
            <w:tcW w:w="1271" w:type="dxa"/>
          </w:tcPr>
          <w:p w14:paraId="2878449D" w14:textId="77777777" w:rsidR="002039BC" w:rsidRDefault="002039BC" w:rsidP="0059615A">
            <w:pPr>
              <w:spacing w:before="40" w:after="40"/>
              <w:ind w:left="113"/>
              <w:rPr>
                <w:ins w:id="957" w:author="Fuhrmann, Nora" w:date="2026-03-28T14:53:00Z"/>
              </w:rPr>
            </w:pPr>
            <w:ins w:id="958" w:author="Fuhrmann, Nora" w:date="2026-03-28T14:53:00Z">
              <w:r>
                <w:t>GAW-Ü</w:t>
              </w:r>
            </w:ins>
          </w:p>
        </w:tc>
        <w:tc>
          <w:tcPr>
            <w:tcW w:w="2965" w:type="dxa"/>
          </w:tcPr>
          <w:p w14:paraId="28ECF5DB" w14:textId="77777777" w:rsidR="002039BC" w:rsidRDefault="002039BC" w:rsidP="0059615A">
            <w:pPr>
              <w:spacing w:before="40" w:after="40"/>
              <w:ind w:left="113"/>
              <w:rPr>
                <w:ins w:id="959" w:author="Fuhrmann, Nora" w:date="2026-03-28T14:53:00Z"/>
              </w:rPr>
            </w:pPr>
            <w:ins w:id="960" w:author="Fuhrmann, Nora" w:date="2026-03-28T14:53:00Z">
              <w:r w:rsidRPr="00A606D3">
                <w:t>Einführung in geschichtstheoretische Ansätze und Teildisziplinen</w:t>
              </w:r>
            </w:ins>
          </w:p>
        </w:tc>
        <w:tc>
          <w:tcPr>
            <w:tcW w:w="1498" w:type="dxa"/>
          </w:tcPr>
          <w:p w14:paraId="25A09C97" w14:textId="77777777" w:rsidR="002039BC" w:rsidRDefault="002039BC" w:rsidP="0059615A">
            <w:pPr>
              <w:spacing w:before="40" w:after="40"/>
              <w:ind w:left="113"/>
              <w:rPr>
                <w:ins w:id="961" w:author="Fuhrmann, Nora" w:date="2026-03-28T14:53:00Z"/>
              </w:rPr>
            </w:pPr>
            <w:ins w:id="962" w:author="Fuhrmann, Nora" w:date="2026-03-28T14:53:00Z">
              <w:r>
                <w:t>Pflicht</w:t>
              </w:r>
            </w:ins>
          </w:p>
        </w:tc>
        <w:tc>
          <w:tcPr>
            <w:tcW w:w="1968" w:type="dxa"/>
          </w:tcPr>
          <w:p w14:paraId="1DA41204" w14:textId="77777777" w:rsidR="002039BC" w:rsidRPr="005A3172" w:rsidRDefault="002039BC" w:rsidP="0059615A">
            <w:pPr>
              <w:spacing w:before="40" w:after="40"/>
              <w:ind w:left="113"/>
              <w:rPr>
                <w:ins w:id="963" w:author="Fuhrmann, Nora" w:date="2026-03-28T14:53:00Z"/>
                <w:i/>
              </w:rPr>
            </w:pPr>
            <w:ins w:id="964" w:author="Fuhrmann, Nora" w:date="2026-03-28T14:53:00Z">
              <w:r>
                <w:t>Ü: 2 SWS</w:t>
              </w:r>
            </w:ins>
          </w:p>
        </w:tc>
        <w:tc>
          <w:tcPr>
            <w:tcW w:w="3328" w:type="dxa"/>
          </w:tcPr>
          <w:p w14:paraId="3A53F008" w14:textId="77777777" w:rsidR="002039BC" w:rsidRDefault="002039BC" w:rsidP="0059615A">
            <w:pPr>
              <w:spacing w:before="40" w:after="40"/>
              <w:ind w:left="113"/>
              <w:rPr>
                <w:ins w:id="965" w:author="Fuhrmann, Nora" w:date="2026-03-28T14:53:00Z"/>
              </w:rPr>
            </w:pPr>
            <w:ins w:id="966" w:author="Fuhrmann, Nora" w:date="2026-03-28T14:53:00Z">
              <w:r>
                <w:t>Teilnahmepflicht</w:t>
              </w:r>
            </w:ins>
          </w:p>
          <w:p w14:paraId="412C2ECF" w14:textId="77777777" w:rsidR="002039BC" w:rsidRDefault="002039BC" w:rsidP="0059615A">
            <w:pPr>
              <w:spacing w:before="40" w:after="40"/>
              <w:ind w:left="113"/>
              <w:rPr>
                <w:ins w:id="967" w:author="Fuhrmann, Nora" w:date="2026-03-28T14:53:00Z"/>
              </w:rPr>
            </w:pPr>
            <w:ins w:id="968" w:author="Fuhrmann, Nora" w:date="2026-03-28T14:53:00Z">
              <w:r w:rsidRPr="001777EF">
                <w:t xml:space="preserve">Studienleistung: </w:t>
              </w:r>
              <w:r>
                <w:t>Portfolio (20-25 Seiten)</w:t>
              </w:r>
            </w:ins>
          </w:p>
        </w:tc>
        <w:tc>
          <w:tcPr>
            <w:tcW w:w="2027" w:type="dxa"/>
            <w:vMerge/>
            <w:vAlign w:val="center"/>
          </w:tcPr>
          <w:p w14:paraId="570C951D" w14:textId="77777777" w:rsidR="002039BC" w:rsidRDefault="002039BC" w:rsidP="0059615A">
            <w:pPr>
              <w:spacing w:before="40" w:after="40"/>
              <w:ind w:left="113"/>
              <w:rPr>
                <w:ins w:id="969" w:author="Fuhrmann, Nora" w:date="2026-03-28T14:53:00Z"/>
              </w:rPr>
            </w:pPr>
          </w:p>
        </w:tc>
        <w:tc>
          <w:tcPr>
            <w:tcW w:w="1220" w:type="dxa"/>
            <w:vMerge/>
            <w:vAlign w:val="center"/>
          </w:tcPr>
          <w:p w14:paraId="18C1522E" w14:textId="77777777" w:rsidR="002039BC" w:rsidRDefault="002039BC" w:rsidP="0059615A">
            <w:pPr>
              <w:spacing w:before="40" w:after="40"/>
              <w:ind w:left="113"/>
              <w:rPr>
                <w:ins w:id="970" w:author="Fuhrmann, Nora" w:date="2026-03-28T14:53:00Z"/>
              </w:rPr>
            </w:pPr>
          </w:p>
        </w:tc>
      </w:tr>
      <w:tr w:rsidR="002039BC" w14:paraId="4D6842F2" w14:textId="77777777" w:rsidTr="0059615A">
        <w:trPr>
          <w:ins w:id="971" w:author="Fuhrmann, Nora" w:date="2026-03-28T14:53:00Z"/>
        </w:trPr>
        <w:tc>
          <w:tcPr>
            <w:tcW w:w="1271" w:type="dxa"/>
          </w:tcPr>
          <w:p w14:paraId="30664500" w14:textId="77777777" w:rsidR="002039BC" w:rsidRDefault="002039BC" w:rsidP="0059615A">
            <w:pPr>
              <w:spacing w:before="40" w:after="40"/>
              <w:ind w:left="113"/>
              <w:rPr>
                <w:ins w:id="972" w:author="Fuhrmann, Nora" w:date="2026-03-28T14:53:00Z"/>
              </w:rPr>
            </w:pPr>
            <w:ins w:id="973" w:author="Fuhrmann, Nora" w:date="2026-03-28T14:53:00Z">
              <w:r>
                <w:t>GAW-V</w:t>
              </w:r>
            </w:ins>
          </w:p>
        </w:tc>
        <w:tc>
          <w:tcPr>
            <w:tcW w:w="2965" w:type="dxa"/>
          </w:tcPr>
          <w:p w14:paraId="5E71D93B" w14:textId="77777777" w:rsidR="002039BC" w:rsidRDefault="002039BC" w:rsidP="0059615A">
            <w:pPr>
              <w:spacing w:before="40" w:after="40"/>
              <w:ind w:left="113"/>
              <w:rPr>
                <w:ins w:id="974" w:author="Fuhrmann, Nora" w:date="2026-03-28T14:53:00Z"/>
              </w:rPr>
            </w:pPr>
            <w:ins w:id="975" w:author="Fuhrmann, Nora" w:date="2026-03-28T14:53:00Z">
              <w:r w:rsidRPr="00A606D3">
                <w:t>Ausgewählte Aspekte</w:t>
              </w:r>
            </w:ins>
          </w:p>
        </w:tc>
        <w:tc>
          <w:tcPr>
            <w:tcW w:w="1498" w:type="dxa"/>
          </w:tcPr>
          <w:p w14:paraId="50A78A2B" w14:textId="77777777" w:rsidR="002039BC" w:rsidRDefault="002039BC" w:rsidP="0059615A">
            <w:pPr>
              <w:spacing w:before="40" w:after="40"/>
              <w:ind w:left="113"/>
              <w:rPr>
                <w:ins w:id="976" w:author="Fuhrmann, Nora" w:date="2026-03-28T14:53:00Z"/>
              </w:rPr>
            </w:pPr>
            <w:ins w:id="977" w:author="Fuhrmann, Nora" w:date="2026-03-28T14:53:00Z">
              <w:r>
                <w:t>Pflicht</w:t>
              </w:r>
            </w:ins>
          </w:p>
        </w:tc>
        <w:tc>
          <w:tcPr>
            <w:tcW w:w="1968" w:type="dxa"/>
          </w:tcPr>
          <w:p w14:paraId="466C7660" w14:textId="77777777" w:rsidR="002039BC" w:rsidRPr="005A3172" w:rsidRDefault="002039BC" w:rsidP="0059615A">
            <w:pPr>
              <w:spacing w:before="40" w:after="40"/>
              <w:ind w:left="113"/>
              <w:rPr>
                <w:ins w:id="978" w:author="Fuhrmann, Nora" w:date="2026-03-28T14:53:00Z"/>
                <w:i/>
              </w:rPr>
            </w:pPr>
            <w:ins w:id="979" w:author="Fuhrmann, Nora" w:date="2026-03-28T14:53:00Z">
              <w:r>
                <w:t>V: 2 SWS</w:t>
              </w:r>
            </w:ins>
          </w:p>
        </w:tc>
        <w:tc>
          <w:tcPr>
            <w:tcW w:w="3328" w:type="dxa"/>
          </w:tcPr>
          <w:p w14:paraId="4A062A26" w14:textId="77777777" w:rsidR="002039BC" w:rsidRDefault="002039BC" w:rsidP="0059615A">
            <w:pPr>
              <w:spacing w:before="40" w:after="40"/>
              <w:ind w:left="113"/>
              <w:rPr>
                <w:ins w:id="980" w:author="Fuhrmann, Nora" w:date="2026-03-28T14:53:00Z"/>
              </w:rPr>
            </w:pPr>
            <w:ins w:id="981" w:author="Fuhrmann, Nora" w:date="2026-03-28T14:53:00Z">
              <w:r>
                <w:t>-</w:t>
              </w:r>
            </w:ins>
          </w:p>
        </w:tc>
        <w:tc>
          <w:tcPr>
            <w:tcW w:w="2027" w:type="dxa"/>
            <w:vMerge/>
          </w:tcPr>
          <w:p w14:paraId="698BD582" w14:textId="77777777" w:rsidR="002039BC" w:rsidRDefault="002039BC" w:rsidP="0059615A">
            <w:pPr>
              <w:spacing w:before="40" w:after="40"/>
              <w:ind w:left="113"/>
              <w:rPr>
                <w:ins w:id="982" w:author="Fuhrmann, Nora" w:date="2026-03-28T14:53:00Z"/>
              </w:rPr>
            </w:pPr>
          </w:p>
        </w:tc>
        <w:tc>
          <w:tcPr>
            <w:tcW w:w="1220" w:type="dxa"/>
            <w:vMerge/>
          </w:tcPr>
          <w:p w14:paraId="348AD709" w14:textId="77777777" w:rsidR="002039BC" w:rsidRDefault="002039BC" w:rsidP="0059615A">
            <w:pPr>
              <w:spacing w:before="40" w:after="40"/>
              <w:ind w:left="113"/>
              <w:rPr>
                <w:ins w:id="983" w:author="Fuhrmann, Nora" w:date="2026-03-28T14:53:00Z"/>
              </w:rPr>
            </w:pPr>
          </w:p>
        </w:tc>
      </w:tr>
    </w:tbl>
    <w:p w14:paraId="33DD0D1D" w14:textId="77777777" w:rsidR="002039BC" w:rsidRDefault="002039BC" w:rsidP="002039BC">
      <w:pPr>
        <w:rPr>
          <w:ins w:id="984" w:author="Fuhrmann, Nora" w:date="2026-03-28T14:53:00Z"/>
        </w:rPr>
        <w:sectPr w:rsidR="002039BC" w:rsidSect="002039BC">
          <w:pgSz w:w="16838" w:h="11906" w:orient="landscape"/>
          <w:pgMar w:top="1418" w:right="1418" w:bottom="1134" w:left="1418" w:header="709" w:footer="709" w:gutter="0"/>
          <w:cols w:space="708"/>
          <w:docGrid w:linePitch="360"/>
        </w:sectPr>
      </w:pPr>
    </w:p>
    <w:p w14:paraId="424CEB26" w14:textId="77777777" w:rsidR="002039BC" w:rsidRDefault="002039BC" w:rsidP="002039BC">
      <w:pPr>
        <w:rPr>
          <w:ins w:id="985" w:author="Fuhrmann, Nora" w:date="2026-03-28T14:53:00Z"/>
        </w:rPr>
      </w:pPr>
    </w:p>
    <w:tbl>
      <w:tblPr>
        <w:tblStyle w:val="Tabellenraster"/>
        <w:tblW w:w="0" w:type="auto"/>
        <w:tblLook w:val="04A0" w:firstRow="1" w:lastRow="0" w:firstColumn="1" w:lastColumn="0" w:noHBand="0" w:noVBand="1"/>
      </w:tblPr>
      <w:tblGrid>
        <w:gridCol w:w="981"/>
        <w:gridCol w:w="2734"/>
        <w:gridCol w:w="1515"/>
        <w:gridCol w:w="1305"/>
        <w:gridCol w:w="4117"/>
        <w:gridCol w:w="2024"/>
        <w:gridCol w:w="1316"/>
      </w:tblGrid>
      <w:tr w:rsidR="002039BC" w:rsidRPr="008F72F6" w14:paraId="2FCBE3DE" w14:textId="77777777" w:rsidTr="0059615A">
        <w:trPr>
          <w:ins w:id="986" w:author="Fuhrmann, Nora" w:date="2026-03-28T14:53:00Z"/>
        </w:trPr>
        <w:tc>
          <w:tcPr>
            <w:tcW w:w="3788" w:type="dxa"/>
            <w:gridSpan w:val="2"/>
            <w:shd w:val="clear" w:color="auto" w:fill="DBDBDB" w:themeFill="accent3" w:themeFillTint="66"/>
          </w:tcPr>
          <w:p w14:paraId="1BE5F3F0" w14:textId="77777777" w:rsidR="002039BC" w:rsidRPr="007F3336" w:rsidRDefault="002039BC" w:rsidP="0059615A">
            <w:pPr>
              <w:spacing w:before="40" w:after="40" w:line="259" w:lineRule="auto"/>
              <w:ind w:left="113"/>
              <w:rPr>
                <w:ins w:id="987" w:author="Fuhrmann, Nora" w:date="2026-03-28T14:53:00Z"/>
                <w:b/>
              </w:rPr>
            </w:pPr>
            <w:ins w:id="988" w:author="Fuhrmann, Nora" w:date="2026-03-28T14:53:00Z">
              <w:r w:rsidRPr="007F3336">
                <w:rPr>
                  <w:b/>
                </w:rPr>
                <w:t>GAK</w:t>
              </w:r>
            </w:ins>
          </w:p>
        </w:tc>
        <w:tc>
          <w:tcPr>
            <w:tcW w:w="10489" w:type="dxa"/>
            <w:gridSpan w:val="5"/>
            <w:shd w:val="clear" w:color="auto" w:fill="DBDBDB" w:themeFill="accent3" w:themeFillTint="66"/>
          </w:tcPr>
          <w:p w14:paraId="5FCBFD93" w14:textId="77777777" w:rsidR="002039BC" w:rsidRPr="007F3336" w:rsidRDefault="002039BC" w:rsidP="0059615A">
            <w:pPr>
              <w:spacing w:before="40" w:after="40" w:line="259" w:lineRule="auto"/>
              <w:ind w:left="113"/>
              <w:rPr>
                <w:ins w:id="989" w:author="Fuhrmann, Nora" w:date="2026-03-28T14:53:00Z"/>
                <w:b/>
              </w:rPr>
            </w:pPr>
            <w:ins w:id="990" w:author="Fuhrmann, Nora" w:date="2026-03-28T14:53:00Z">
              <w:r w:rsidRPr="007F3336">
                <w:rPr>
                  <w:b/>
                </w:rPr>
                <w:t>Geschichte als Kommunikation</w:t>
              </w:r>
            </w:ins>
          </w:p>
        </w:tc>
      </w:tr>
      <w:tr w:rsidR="002039BC" w:rsidRPr="008F72F6" w14:paraId="7C35C427" w14:textId="77777777" w:rsidTr="0059615A">
        <w:trPr>
          <w:ins w:id="991" w:author="Fuhrmann, Nora" w:date="2026-03-28T14:53:00Z"/>
        </w:trPr>
        <w:tc>
          <w:tcPr>
            <w:tcW w:w="3788" w:type="dxa"/>
            <w:gridSpan w:val="2"/>
            <w:tcBorders>
              <w:top w:val="single" w:sz="4" w:space="0" w:color="auto"/>
              <w:left w:val="single" w:sz="4" w:space="0" w:color="auto"/>
              <w:bottom w:val="single" w:sz="4" w:space="0" w:color="auto"/>
              <w:right w:val="single" w:sz="4" w:space="0" w:color="auto"/>
            </w:tcBorders>
            <w:vAlign w:val="center"/>
          </w:tcPr>
          <w:p w14:paraId="3BF191F7" w14:textId="77777777" w:rsidR="002039BC" w:rsidRPr="008F72F6" w:rsidRDefault="002039BC" w:rsidP="0059615A">
            <w:pPr>
              <w:spacing w:before="40" w:after="40" w:line="259" w:lineRule="auto"/>
              <w:ind w:left="113"/>
              <w:rPr>
                <w:ins w:id="992" w:author="Fuhrmann, Nora" w:date="2026-03-28T14:53:00Z"/>
              </w:rPr>
            </w:pPr>
            <w:ins w:id="993" w:author="Fuhrmann, Nora" w:date="2026-03-28T14:53:00Z">
              <w:r w:rsidRPr="00951D68">
                <w:t xml:space="preserve">Pflicht / Wahlpflicht / Wahlmöglichkeit </w:t>
              </w:r>
            </w:ins>
          </w:p>
        </w:tc>
        <w:tc>
          <w:tcPr>
            <w:tcW w:w="10489" w:type="dxa"/>
            <w:gridSpan w:val="5"/>
          </w:tcPr>
          <w:p w14:paraId="3D799429" w14:textId="77777777" w:rsidR="002039BC" w:rsidRPr="008F72F6" w:rsidRDefault="002039BC" w:rsidP="0059615A">
            <w:pPr>
              <w:spacing w:before="40" w:after="40" w:line="259" w:lineRule="auto"/>
              <w:ind w:left="113"/>
              <w:rPr>
                <w:ins w:id="994" w:author="Fuhrmann, Nora" w:date="2026-03-28T14:53:00Z"/>
              </w:rPr>
            </w:pPr>
            <w:ins w:id="995" w:author="Fuhrmann, Nora" w:date="2026-03-28T14:53:00Z">
              <w:r>
                <w:t>Pflicht</w:t>
              </w:r>
            </w:ins>
          </w:p>
        </w:tc>
      </w:tr>
      <w:tr w:rsidR="002039BC" w:rsidRPr="008F72F6" w14:paraId="52FDBCFF" w14:textId="77777777" w:rsidTr="0059615A">
        <w:trPr>
          <w:ins w:id="996" w:author="Fuhrmann, Nora" w:date="2026-03-28T14:53:00Z"/>
        </w:trPr>
        <w:tc>
          <w:tcPr>
            <w:tcW w:w="3788" w:type="dxa"/>
            <w:gridSpan w:val="2"/>
            <w:tcBorders>
              <w:top w:val="single" w:sz="4" w:space="0" w:color="auto"/>
              <w:left w:val="single" w:sz="4" w:space="0" w:color="auto"/>
              <w:bottom w:val="single" w:sz="4" w:space="0" w:color="auto"/>
              <w:right w:val="single" w:sz="4" w:space="0" w:color="auto"/>
            </w:tcBorders>
            <w:vAlign w:val="center"/>
          </w:tcPr>
          <w:p w14:paraId="35B31583" w14:textId="77777777" w:rsidR="002039BC" w:rsidRPr="008F72F6" w:rsidRDefault="002039BC" w:rsidP="0059615A">
            <w:pPr>
              <w:spacing w:before="40" w:after="40" w:line="259" w:lineRule="auto"/>
              <w:ind w:left="113"/>
              <w:rPr>
                <w:ins w:id="997" w:author="Fuhrmann, Nora" w:date="2026-03-28T14:53:00Z"/>
              </w:rPr>
            </w:pPr>
            <w:ins w:id="998" w:author="Fuhrmann, Nora" w:date="2026-03-28T14:53:00Z">
              <w:r w:rsidRPr="00951D68">
                <w:t>ECTS-Leistungspunkte (LP)</w:t>
              </w:r>
            </w:ins>
          </w:p>
        </w:tc>
        <w:tc>
          <w:tcPr>
            <w:tcW w:w="10489" w:type="dxa"/>
            <w:gridSpan w:val="5"/>
          </w:tcPr>
          <w:p w14:paraId="324D1A7B" w14:textId="77777777" w:rsidR="002039BC" w:rsidRPr="008F72F6" w:rsidRDefault="002039BC" w:rsidP="0059615A">
            <w:pPr>
              <w:spacing w:before="40" w:after="40" w:line="259" w:lineRule="auto"/>
              <w:ind w:left="113"/>
              <w:rPr>
                <w:ins w:id="999" w:author="Fuhrmann, Nora" w:date="2026-03-28T14:53:00Z"/>
              </w:rPr>
            </w:pPr>
            <w:ins w:id="1000" w:author="Fuhrmann, Nora" w:date="2026-03-28T14:53:00Z">
              <w:r>
                <w:t>10</w:t>
              </w:r>
            </w:ins>
          </w:p>
        </w:tc>
      </w:tr>
      <w:tr w:rsidR="002039BC" w:rsidRPr="008F72F6" w14:paraId="2022E710" w14:textId="77777777" w:rsidTr="0059615A">
        <w:trPr>
          <w:ins w:id="1001" w:author="Fuhrmann, Nora" w:date="2026-03-28T14:53:00Z"/>
        </w:trPr>
        <w:tc>
          <w:tcPr>
            <w:tcW w:w="3788" w:type="dxa"/>
            <w:gridSpan w:val="2"/>
            <w:tcBorders>
              <w:top w:val="single" w:sz="4" w:space="0" w:color="auto"/>
              <w:left w:val="single" w:sz="4" w:space="0" w:color="auto"/>
              <w:bottom w:val="single" w:sz="4" w:space="0" w:color="auto"/>
              <w:right w:val="single" w:sz="4" w:space="0" w:color="auto"/>
            </w:tcBorders>
            <w:vAlign w:val="center"/>
          </w:tcPr>
          <w:p w14:paraId="6B485415" w14:textId="77777777" w:rsidR="002039BC" w:rsidRPr="008F72F6" w:rsidRDefault="002039BC" w:rsidP="0059615A">
            <w:pPr>
              <w:spacing w:before="40" w:after="40" w:line="259" w:lineRule="auto"/>
              <w:ind w:left="113"/>
              <w:rPr>
                <w:ins w:id="1002" w:author="Fuhrmann, Nora" w:date="2026-03-28T14:53:00Z"/>
              </w:rPr>
            </w:pPr>
            <w:ins w:id="1003" w:author="Fuhrmann, Nora" w:date="2026-03-28T14:53:00Z">
              <w:r w:rsidRPr="00951D68">
                <w:t>Teilnahmevoraussetzung</w:t>
              </w:r>
            </w:ins>
          </w:p>
        </w:tc>
        <w:tc>
          <w:tcPr>
            <w:tcW w:w="10489" w:type="dxa"/>
            <w:gridSpan w:val="5"/>
          </w:tcPr>
          <w:p w14:paraId="50CE947A" w14:textId="77777777" w:rsidR="002039BC" w:rsidRPr="008F72F6" w:rsidRDefault="002039BC" w:rsidP="0059615A">
            <w:pPr>
              <w:spacing w:before="40" w:after="40" w:line="259" w:lineRule="auto"/>
              <w:ind w:left="113"/>
              <w:rPr>
                <w:ins w:id="1004" w:author="Fuhrmann, Nora" w:date="2026-03-28T14:53:00Z"/>
              </w:rPr>
            </w:pPr>
            <w:ins w:id="1005" w:author="Fuhrmann, Nora" w:date="2026-03-28T14:53:00Z">
              <w:r>
                <w:t>Keine</w:t>
              </w:r>
            </w:ins>
          </w:p>
        </w:tc>
      </w:tr>
      <w:tr w:rsidR="002039BC" w:rsidRPr="008F72F6" w14:paraId="76232082" w14:textId="77777777" w:rsidTr="0059615A">
        <w:trPr>
          <w:ins w:id="1006" w:author="Fuhrmann, Nora" w:date="2026-03-28T14:53:00Z"/>
        </w:trPr>
        <w:tc>
          <w:tcPr>
            <w:tcW w:w="3788" w:type="dxa"/>
            <w:gridSpan w:val="2"/>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76070303" w14:textId="77777777" w:rsidR="002039BC" w:rsidRPr="008F72F6" w:rsidRDefault="002039BC" w:rsidP="0059615A">
            <w:pPr>
              <w:spacing w:before="40" w:after="40" w:line="259" w:lineRule="auto"/>
              <w:ind w:left="113"/>
              <w:rPr>
                <w:ins w:id="1007" w:author="Fuhrmann, Nora" w:date="2026-03-28T14:53:00Z"/>
              </w:rPr>
            </w:pPr>
            <w:ins w:id="1008" w:author="Fuhrmann, Nora" w:date="2026-03-28T14:53:00Z">
              <w:r w:rsidRPr="00CC2AAD">
                <w:rPr>
                  <w:b/>
                </w:rPr>
                <w:t xml:space="preserve">Lehrveranstaltung(en) </w:t>
              </w:r>
            </w:ins>
          </w:p>
        </w:tc>
        <w:tc>
          <w:tcPr>
            <w:tcW w:w="1536"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060B7EC2" w14:textId="77777777" w:rsidR="002039BC" w:rsidRPr="008F72F6" w:rsidRDefault="002039BC" w:rsidP="0059615A">
            <w:pPr>
              <w:spacing w:before="40" w:after="40" w:line="259" w:lineRule="auto"/>
              <w:ind w:left="113"/>
              <w:rPr>
                <w:ins w:id="1009" w:author="Fuhrmann, Nora" w:date="2026-03-28T14:53:00Z"/>
              </w:rPr>
            </w:pPr>
            <w:ins w:id="1010" w:author="Fuhrmann, Nora" w:date="2026-03-28T14:53:00Z">
              <w:r w:rsidRPr="00CC2AAD">
                <w:rPr>
                  <w:b/>
                </w:rPr>
                <w:t>Pflicht/ Wahlpflicht</w:t>
              </w:r>
              <w:r>
                <w:rPr>
                  <w:b/>
                </w:rPr>
                <w:t xml:space="preserve"> </w:t>
              </w:r>
            </w:ins>
          </w:p>
        </w:tc>
        <w:tc>
          <w:tcPr>
            <w:tcW w:w="1328"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020A84EA" w14:textId="77777777" w:rsidR="002039BC" w:rsidRPr="008F72F6" w:rsidRDefault="002039BC" w:rsidP="0059615A">
            <w:pPr>
              <w:spacing w:before="40" w:after="40" w:line="259" w:lineRule="auto"/>
              <w:ind w:left="113"/>
              <w:rPr>
                <w:ins w:id="1011" w:author="Fuhrmann, Nora" w:date="2026-03-28T14:53:00Z"/>
              </w:rPr>
            </w:pPr>
            <w:ins w:id="1012" w:author="Fuhrmann, Nora" w:date="2026-03-28T14:53:00Z">
              <w:r w:rsidRPr="00CC2AAD">
                <w:rPr>
                  <w:b/>
                </w:rPr>
                <w:t>Art und SWS</w:t>
              </w:r>
            </w:ins>
          </w:p>
        </w:tc>
        <w:tc>
          <w:tcPr>
            <w:tcW w:w="4228"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6899AD78" w14:textId="77777777" w:rsidR="002039BC" w:rsidRPr="008F72F6" w:rsidRDefault="002039BC" w:rsidP="0059615A">
            <w:pPr>
              <w:spacing w:before="40" w:after="40" w:line="259" w:lineRule="auto"/>
              <w:ind w:left="113"/>
              <w:rPr>
                <w:ins w:id="1013" w:author="Fuhrmann, Nora" w:date="2026-03-28T14:53:00Z"/>
              </w:rPr>
            </w:pPr>
            <w:ins w:id="1014" w:author="Fuhrmann, Nora" w:date="2026-03-28T14:53:00Z">
              <w:r w:rsidRPr="00CC2AAD">
                <w:rPr>
                  <w:b/>
                </w:rPr>
                <w:t>Teilnahmepflicht</w:t>
              </w:r>
              <w:r>
                <w:rPr>
                  <w:b/>
                </w:rPr>
                <w:t xml:space="preserve">(en)/ </w:t>
              </w:r>
              <w:r w:rsidRPr="00CC2AAD">
                <w:rPr>
                  <w:b/>
                </w:rPr>
                <w:t>Studienleistung</w:t>
              </w:r>
              <w:r>
                <w:rPr>
                  <w:b/>
                </w:rPr>
                <w:t xml:space="preserve">(en) / Prüfungsvorleistung(en) </w:t>
              </w:r>
            </w:ins>
          </w:p>
        </w:tc>
        <w:tc>
          <w:tcPr>
            <w:tcW w:w="2061"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6AA0B1BB" w14:textId="77777777" w:rsidR="002039BC" w:rsidRPr="008F72F6" w:rsidRDefault="002039BC" w:rsidP="0059615A">
            <w:pPr>
              <w:spacing w:before="40" w:after="40" w:line="259" w:lineRule="auto"/>
              <w:ind w:left="113"/>
              <w:rPr>
                <w:ins w:id="1015" w:author="Fuhrmann, Nora" w:date="2026-03-28T14:53:00Z"/>
              </w:rPr>
            </w:pPr>
            <w:ins w:id="1016" w:author="Fuhrmann, Nora" w:date="2026-03-28T14:53:00Z">
              <w:r w:rsidRPr="00CC2AAD">
                <w:rPr>
                  <w:b/>
                </w:rPr>
                <w:t xml:space="preserve">Modulprüfung(en) </w:t>
              </w:r>
            </w:ins>
          </w:p>
        </w:tc>
        <w:tc>
          <w:tcPr>
            <w:tcW w:w="1336"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31CF3B4F" w14:textId="77777777" w:rsidR="002039BC" w:rsidRPr="008F72F6" w:rsidRDefault="002039BC" w:rsidP="0059615A">
            <w:pPr>
              <w:spacing w:before="40" w:after="40" w:line="259" w:lineRule="auto"/>
              <w:ind w:left="113"/>
              <w:rPr>
                <w:ins w:id="1017" w:author="Fuhrmann, Nora" w:date="2026-03-28T14:53:00Z"/>
              </w:rPr>
            </w:pPr>
            <w:ins w:id="1018" w:author="Fuhrmann, Nora" w:date="2026-03-28T14:53:00Z">
              <w:r w:rsidRPr="00CC2AAD">
                <w:rPr>
                  <w:b/>
                </w:rPr>
                <w:t>Benotet</w:t>
              </w:r>
              <w:r>
                <w:rPr>
                  <w:b/>
                </w:rPr>
                <w:t xml:space="preserve"> </w:t>
              </w:r>
            </w:ins>
          </w:p>
        </w:tc>
      </w:tr>
      <w:tr w:rsidR="002039BC" w:rsidRPr="008F72F6" w14:paraId="418475BD" w14:textId="77777777" w:rsidTr="0059615A">
        <w:trPr>
          <w:ins w:id="1019" w:author="Fuhrmann, Nora" w:date="2026-03-28T14:53:00Z"/>
        </w:trPr>
        <w:tc>
          <w:tcPr>
            <w:tcW w:w="988" w:type="dxa"/>
          </w:tcPr>
          <w:p w14:paraId="3CA32120" w14:textId="77777777" w:rsidR="002039BC" w:rsidRPr="008F72F6" w:rsidRDefault="002039BC" w:rsidP="0059615A">
            <w:pPr>
              <w:spacing w:before="40" w:after="40"/>
              <w:ind w:left="113"/>
              <w:rPr>
                <w:ins w:id="1020" w:author="Fuhrmann, Nora" w:date="2026-03-28T14:53:00Z"/>
              </w:rPr>
            </w:pPr>
            <w:ins w:id="1021" w:author="Fuhrmann, Nora" w:date="2026-03-28T14:53:00Z">
              <w:r>
                <w:t>GAK-V</w:t>
              </w:r>
            </w:ins>
          </w:p>
        </w:tc>
        <w:tc>
          <w:tcPr>
            <w:tcW w:w="2800" w:type="dxa"/>
          </w:tcPr>
          <w:p w14:paraId="593A92E1" w14:textId="77777777" w:rsidR="002039BC" w:rsidRPr="008F72F6" w:rsidRDefault="002039BC" w:rsidP="0059615A">
            <w:pPr>
              <w:spacing w:before="40" w:after="40" w:line="259" w:lineRule="auto"/>
              <w:ind w:left="113"/>
              <w:rPr>
                <w:ins w:id="1022" w:author="Fuhrmann, Nora" w:date="2026-03-28T14:53:00Z"/>
              </w:rPr>
            </w:pPr>
            <w:ins w:id="1023" w:author="Fuhrmann, Nora" w:date="2026-03-28T14:53:00Z">
              <w:r w:rsidRPr="000A096A">
                <w:t xml:space="preserve">Geschichte in Gesellschaft: Public </w:t>
              </w:r>
              <w:proofErr w:type="spellStart"/>
              <w:r w:rsidRPr="000A096A">
                <w:t>History</w:t>
              </w:r>
              <w:proofErr w:type="spellEnd"/>
              <w:r w:rsidRPr="000A096A">
                <w:t xml:space="preserve"> und schulischer Geschichtsunterricht</w:t>
              </w:r>
            </w:ins>
          </w:p>
        </w:tc>
        <w:tc>
          <w:tcPr>
            <w:tcW w:w="1536" w:type="dxa"/>
          </w:tcPr>
          <w:p w14:paraId="37219BCE" w14:textId="77777777" w:rsidR="002039BC" w:rsidRPr="008F72F6" w:rsidRDefault="002039BC" w:rsidP="0059615A">
            <w:pPr>
              <w:spacing w:before="40" w:after="40" w:line="259" w:lineRule="auto"/>
              <w:ind w:left="113"/>
              <w:rPr>
                <w:ins w:id="1024" w:author="Fuhrmann, Nora" w:date="2026-03-28T14:53:00Z"/>
              </w:rPr>
            </w:pPr>
            <w:ins w:id="1025" w:author="Fuhrmann, Nora" w:date="2026-03-28T14:53:00Z">
              <w:r>
                <w:t>Pflicht</w:t>
              </w:r>
            </w:ins>
          </w:p>
        </w:tc>
        <w:tc>
          <w:tcPr>
            <w:tcW w:w="1328" w:type="dxa"/>
          </w:tcPr>
          <w:p w14:paraId="1F62EE0D" w14:textId="77777777" w:rsidR="002039BC" w:rsidRPr="008F72F6" w:rsidRDefault="002039BC" w:rsidP="0059615A">
            <w:pPr>
              <w:spacing w:before="40" w:after="40" w:line="259" w:lineRule="auto"/>
              <w:ind w:left="113"/>
              <w:rPr>
                <w:ins w:id="1026" w:author="Fuhrmann, Nora" w:date="2026-03-28T14:53:00Z"/>
              </w:rPr>
            </w:pPr>
            <w:ins w:id="1027" w:author="Fuhrmann, Nora" w:date="2026-03-28T14:53:00Z">
              <w:r>
                <w:t>V: 2 SWS</w:t>
              </w:r>
            </w:ins>
          </w:p>
        </w:tc>
        <w:tc>
          <w:tcPr>
            <w:tcW w:w="4228" w:type="dxa"/>
          </w:tcPr>
          <w:p w14:paraId="315335C0" w14:textId="77777777" w:rsidR="002039BC" w:rsidRPr="008F72F6" w:rsidRDefault="002039BC" w:rsidP="0059615A">
            <w:pPr>
              <w:spacing w:before="40" w:after="40" w:line="259" w:lineRule="auto"/>
              <w:ind w:left="113"/>
              <w:rPr>
                <w:ins w:id="1028" w:author="Fuhrmann, Nora" w:date="2026-03-28T14:53:00Z"/>
              </w:rPr>
            </w:pPr>
            <w:ins w:id="1029" w:author="Fuhrmann, Nora" w:date="2026-03-28T14:53:00Z">
              <w:r w:rsidRPr="001777EF">
                <w:t xml:space="preserve">Studienleistung: </w:t>
              </w:r>
              <w:r w:rsidRPr="00B70F9F">
                <w:t>Portfolio (</w:t>
              </w:r>
              <w:r>
                <w:t>8</w:t>
              </w:r>
              <w:r w:rsidRPr="00B70F9F">
                <w:t>-</w:t>
              </w:r>
              <w:r>
                <w:t>12</w:t>
              </w:r>
              <w:r w:rsidRPr="00B70F9F">
                <w:t xml:space="preserve"> Seiten)</w:t>
              </w:r>
            </w:ins>
          </w:p>
        </w:tc>
        <w:tc>
          <w:tcPr>
            <w:tcW w:w="2061" w:type="dxa"/>
            <w:vAlign w:val="center"/>
          </w:tcPr>
          <w:p w14:paraId="6041D619" w14:textId="77777777" w:rsidR="002039BC" w:rsidRPr="003F5BD3" w:rsidRDefault="002039BC" w:rsidP="0059615A">
            <w:pPr>
              <w:spacing w:before="40" w:after="40" w:line="259" w:lineRule="auto"/>
              <w:ind w:left="113"/>
              <w:rPr>
                <w:ins w:id="1030" w:author="Fuhrmann, Nora" w:date="2026-03-28T14:53:00Z"/>
              </w:rPr>
            </w:pPr>
            <w:ins w:id="1031" w:author="Fuhrmann, Nora" w:date="2026-03-28T14:53:00Z">
              <w:r>
                <w:t>-</w:t>
              </w:r>
            </w:ins>
          </w:p>
        </w:tc>
        <w:tc>
          <w:tcPr>
            <w:tcW w:w="1336" w:type="dxa"/>
            <w:vMerge w:val="restart"/>
            <w:vAlign w:val="center"/>
          </w:tcPr>
          <w:p w14:paraId="58BF64A2" w14:textId="77777777" w:rsidR="002039BC" w:rsidRPr="008F72F6" w:rsidRDefault="002039BC" w:rsidP="0059615A">
            <w:pPr>
              <w:spacing w:before="40" w:after="40" w:line="259" w:lineRule="auto"/>
              <w:ind w:left="113"/>
              <w:rPr>
                <w:ins w:id="1032" w:author="Fuhrmann, Nora" w:date="2026-03-28T14:53:00Z"/>
              </w:rPr>
            </w:pPr>
            <w:ins w:id="1033" w:author="Fuhrmann, Nora" w:date="2026-03-28T14:53:00Z">
              <w:r>
                <w:t>Ja</w:t>
              </w:r>
            </w:ins>
          </w:p>
        </w:tc>
      </w:tr>
      <w:tr w:rsidR="002039BC" w:rsidRPr="008F72F6" w14:paraId="29D1A0B7" w14:textId="77777777" w:rsidTr="0059615A">
        <w:trPr>
          <w:ins w:id="1034" w:author="Fuhrmann, Nora" w:date="2026-03-28T14:53:00Z"/>
        </w:trPr>
        <w:tc>
          <w:tcPr>
            <w:tcW w:w="988" w:type="dxa"/>
          </w:tcPr>
          <w:p w14:paraId="11A5BA2A" w14:textId="77777777" w:rsidR="002039BC" w:rsidRPr="008F72F6" w:rsidRDefault="002039BC" w:rsidP="0059615A">
            <w:pPr>
              <w:spacing w:before="40" w:after="40"/>
              <w:ind w:left="113"/>
              <w:rPr>
                <w:ins w:id="1035" w:author="Fuhrmann, Nora" w:date="2026-03-28T14:53:00Z"/>
              </w:rPr>
            </w:pPr>
            <w:ins w:id="1036" w:author="Fuhrmann, Nora" w:date="2026-03-28T14:53:00Z">
              <w:r>
                <w:t>GAK-S</w:t>
              </w:r>
            </w:ins>
          </w:p>
        </w:tc>
        <w:tc>
          <w:tcPr>
            <w:tcW w:w="2800" w:type="dxa"/>
          </w:tcPr>
          <w:p w14:paraId="1DE3A351" w14:textId="77777777" w:rsidR="002039BC" w:rsidRPr="008F72F6" w:rsidRDefault="002039BC" w:rsidP="0059615A">
            <w:pPr>
              <w:spacing w:before="40" w:after="40" w:line="259" w:lineRule="auto"/>
              <w:ind w:left="113"/>
              <w:rPr>
                <w:ins w:id="1037" w:author="Fuhrmann, Nora" w:date="2026-03-28T14:53:00Z"/>
              </w:rPr>
            </w:pPr>
            <w:ins w:id="1038" w:author="Fuhrmann, Nora" w:date="2026-03-28T14:53:00Z">
              <w:r w:rsidRPr="000A096A">
                <w:t>Einführung in die Fachdidaktik Geschichte</w:t>
              </w:r>
            </w:ins>
          </w:p>
        </w:tc>
        <w:tc>
          <w:tcPr>
            <w:tcW w:w="1536" w:type="dxa"/>
          </w:tcPr>
          <w:p w14:paraId="40FD2DE5" w14:textId="77777777" w:rsidR="002039BC" w:rsidRPr="008F72F6" w:rsidRDefault="002039BC" w:rsidP="0059615A">
            <w:pPr>
              <w:spacing w:before="40" w:after="40" w:line="259" w:lineRule="auto"/>
              <w:ind w:left="113"/>
              <w:rPr>
                <w:ins w:id="1039" w:author="Fuhrmann, Nora" w:date="2026-03-28T14:53:00Z"/>
              </w:rPr>
            </w:pPr>
            <w:ins w:id="1040" w:author="Fuhrmann, Nora" w:date="2026-03-28T14:53:00Z">
              <w:r>
                <w:t>Pflicht</w:t>
              </w:r>
            </w:ins>
          </w:p>
        </w:tc>
        <w:tc>
          <w:tcPr>
            <w:tcW w:w="1328" w:type="dxa"/>
          </w:tcPr>
          <w:p w14:paraId="4BD6915E" w14:textId="77777777" w:rsidR="002039BC" w:rsidRPr="008F72F6" w:rsidRDefault="002039BC" w:rsidP="0059615A">
            <w:pPr>
              <w:spacing w:before="40" w:after="40" w:line="259" w:lineRule="auto"/>
              <w:ind w:left="113"/>
              <w:rPr>
                <w:ins w:id="1041" w:author="Fuhrmann, Nora" w:date="2026-03-28T14:53:00Z"/>
              </w:rPr>
            </w:pPr>
            <w:ins w:id="1042" w:author="Fuhrmann, Nora" w:date="2026-03-28T14:53:00Z">
              <w:r>
                <w:t>S: 2 SWS</w:t>
              </w:r>
            </w:ins>
          </w:p>
        </w:tc>
        <w:tc>
          <w:tcPr>
            <w:tcW w:w="4228" w:type="dxa"/>
          </w:tcPr>
          <w:p w14:paraId="0193A190" w14:textId="77777777" w:rsidR="002039BC" w:rsidRDefault="002039BC" w:rsidP="0059615A">
            <w:pPr>
              <w:spacing w:before="40" w:after="40" w:line="259" w:lineRule="auto"/>
              <w:ind w:left="113"/>
              <w:rPr>
                <w:ins w:id="1043" w:author="Fuhrmann, Nora" w:date="2026-03-28T14:53:00Z"/>
              </w:rPr>
            </w:pPr>
            <w:ins w:id="1044" w:author="Fuhrmann, Nora" w:date="2026-03-28T14:53:00Z">
              <w:r w:rsidRPr="001777EF">
                <w:t xml:space="preserve">Studienleistung: </w:t>
              </w:r>
              <w:r>
                <w:br/>
                <w:t xml:space="preserve">Mündliche Leistung </w:t>
              </w:r>
              <w:r w:rsidRPr="00B70F9F">
                <w:t>(10</w:t>
              </w:r>
              <w:r>
                <w:t>-15</w:t>
              </w:r>
              <w:r w:rsidRPr="00B70F9F">
                <w:t xml:space="preserve"> Minuten)</w:t>
              </w:r>
              <w:r>
                <w:t xml:space="preserve"> </w:t>
              </w:r>
            </w:ins>
          </w:p>
          <w:p w14:paraId="17A9BFB2" w14:textId="77777777" w:rsidR="002039BC" w:rsidRDefault="002039BC" w:rsidP="0059615A">
            <w:pPr>
              <w:spacing w:before="40" w:after="40" w:line="259" w:lineRule="auto"/>
              <w:ind w:left="113"/>
              <w:rPr>
                <w:ins w:id="1045" w:author="Fuhrmann, Nora" w:date="2026-03-28T14:53:00Z"/>
              </w:rPr>
            </w:pPr>
            <w:ins w:id="1046" w:author="Fuhrmann, Nora" w:date="2026-03-28T14:53:00Z">
              <w:r>
                <w:t xml:space="preserve">und </w:t>
              </w:r>
            </w:ins>
          </w:p>
          <w:p w14:paraId="662BD3D9" w14:textId="77777777" w:rsidR="002039BC" w:rsidRPr="008F72F6" w:rsidRDefault="002039BC" w:rsidP="0059615A">
            <w:pPr>
              <w:spacing w:before="40" w:after="40" w:line="259" w:lineRule="auto"/>
              <w:ind w:left="113"/>
              <w:rPr>
                <w:ins w:id="1047" w:author="Fuhrmann, Nora" w:date="2026-03-28T14:53:00Z"/>
              </w:rPr>
            </w:pPr>
            <w:ins w:id="1048" w:author="Fuhrmann, Nora" w:date="2026-03-28T14:53:00Z">
              <w:r w:rsidRPr="00873445">
                <w:t>Schriftliche Leistung</w:t>
              </w:r>
              <w:r>
                <w:t xml:space="preserve"> (Umfang nach Absprache)</w:t>
              </w:r>
            </w:ins>
          </w:p>
        </w:tc>
        <w:tc>
          <w:tcPr>
            <w:tcW w:w="2061" w:type="dxa"/>
            <w:vAlign w:val="center"/>
          </w:tcPr>
          <w:p w14:paraId="3A6B1C6A" w14:textId="77777777" w:rsidR="002039BC" w:rsidRPr="00207798" w:rsidRDefault="002039BC" w:rsidP="0059615A">
            <w:pPr>
              <w:spacing w:before="40" w:after="40" w:line="259" w:lineRule="auto"/>
              <w:ind w:left="113"/>
              <w:rPr>
                <w:ins w:id="1049" w:author="Fuhrmann, Nora" w:date="2026-03-28T14:53:00Z"/>
              </w:rPr>
            </w:pPr>
            <w:ins w:id="1050" w:author="Fuhrmann, Nora" w:date="2026-03-28T14:53:00Z">
              <w:r w:rsidRPr="00207798">
                <w:t xml:space="preserve">Klausur (90 Minuten) </w:t>
              </w:r>
            </w:ins>
          </w:p>
          <w:p w14:paraId="3A2DD1F2" w14:textId="77777777" w:rsidR="002039BC" w:rsidRPr="00207798" w:rsidRDefault="002039BC" w:rsidP="0059615A">
            <w:pPr>
              <w:spacing w:before="40" w:after="40" w:line="259" w:lineRule="auto"/>
              <w:ind w:left="113"/>
              <w:rPr>
                <w:ins w:id="1051" w:author="Fuhrmann, Nora" w:date="2026-03-28T14:53:00Z"/>
              </w:rPr>
            </w:pPr>
            <w:ins w:id="1052" w:author="Fuhrmann, Nora" w:date="2026-03-28T14:53:00Z">
              <w:r w:rsidRPr="00207798">
                <w:t xml:space="preserve">oder </w:t>
              </w:r>
            </w:ins>
          </w:p>
          <w:p w14:paraId="0ADBF6AD" w14:textId="77777777" w:rsidR="002039BC" w:rsidRPr="008F72F6" w:rsidRDefault="002039BC" w:rsidP="0059615A">
            <w:pPr>
              <w:spacing w:before="40" w:after="40" w:line="259" w:lineRule="auto"/>
              <w:ind w:left="113"/>
              <w:rPr>
                <w:ins w:id="1053" w:author="Fuhrmann, Nora" w:date="2026-03-28T14:53:00Z"/>
              </w:rPr>
            </w:pPr>
            <w:ins w:id="1054" w:author="Fuhrmann, Nora" w:date="2026-03-28T14:53:00Z">
              <w:r>
                <w:t>M</w:t>
              </w:r>
              <w:r w:rsidRPr="00207798">
                <w:t>ündliche Prüfungsleistung (15 Minuten)</w:t>
              </w:r>
            </w:ins>
          </w:p>
        </w:tc>
        <w:tc>
          <w:tcPr>
            <w:tcW w:w="1336" w:type="dxa"/>
            <w:vMerge/>
            <w:vAlign w:val="center"/>
          </w:tcPr>
          <w:p w14:paraId="33930272" w14:textId="77777777" w:rsidR="002039BC" w:rsidRPr="008F72F6" w:rsidRDefault="002039BC" w:rsidP="0059615A">
            <w:pPr>
              <w:spacing w:before="40" w:after="40" w:line="259" w:lineRule="auto"/>
              <w:ind w:left="113"/>
              <w:rPr>
                <w:ins w:id="1055" w:author="Fuhrmann, Nora" w:date="2026-03-28T14:53:00Z"/>
              </w:rPr>
            </w:pPr>
          </w:p>
        </w:tc>
      </w:tr>
    </w:tbl>
    <w:p w14:paraId="6A0F4307" w14:textId="77777777" w:rsidR="002039BC" w:rsidRDefault="002039BC" w:rsidP="002039BC">
      <w:pPr>
        <w:rPr>
          <w:ins w:id="1056" w:author="Fuhrmann, Nora" w:date="2026-03-28T14:53:00Z"/>
        </w:rPr>
        <w:sectPr w:rsidR="002039BC" w:rsidSect="002039BC">
          <w:pgSz w:w="16838" w:h="11906" w:orient="landscape"/>
          <w:pgMar w:top="1418" w:right="1418" w:bottom="1134" w:left="1418" w:header="709" w:footer="709" w:gutter="0"/>
          <w:cols w:space="708"/>
          <w:docGrid w:linePitch="360"/>
        </w:sectPr>
      </w:pPr>
    </w:p>
    <w:p w14:paraId="668B465F" w14:textId="77777777" w:rsidR="002039BC" w:rsidRDefault="002039BC" w:rsidP="002039BC">
      <w:pPr>
        <w:rPr>
          <w:ins w:id="1057" w:author="Fuhrmann, Nora" w:date="2026-03-28T14:53:00Z"/>
        </w:rPr>
      </w:pPr>
    </w:p>
    <w:tbl>
      <w:tblPr>
        <w:tblStyle w:val="Tabellenraster"/>
        <w:tblW w:w="0" w:type="auto"/>
        <w:tblLook w:val="04A0" w:firstRow="1" w:lastRow="0" w:firstColumn="1" w:lastColumn="0" w:noHBand="0" w:noVBand="1"/>
      </w:tblPr>
      <w:tblGrid>
        <w:gridCol w:w="1676"/>
        <w:gridCol w:w="1683"/>
        <w:gridCol w:w="1399"/>
        <w:gridCol w:w="1516"/>
        <w:gridCol w:w="3999"/>
        <w:gridCol w:w="2347"/>
        <w:gridCol w:w="1372"/>
      </w:tblGrid>
      <w:tr w:rsidR="002039BC" w:rsidRPr="008F72F6" w14:paraId="5A6596D8" w14:textId="77777777" w:rsidTr="0059615A">
        <w:trPr>
          <w:trHeight w:val="353"/>
          <w:ins w:id="1058" w:author="Fuhrmann, Nora" w:date="2026-03-28T14:53:00Z"/>
        </w:trPr>
        <w:tc>
          <w:tcPr>
            <w:tcW w:w="3416" w:type="dxa"/>
            <w:gridSpan w:val="2"/>
            <w:shd w:val="clear" w:color="auto" w:fill="DBDBDB" w:themeFill="accent3" w:themeFillTint="66"/>
          </w:tcPr>
          <w:p w14:paraId="08179AC2" w14:textId="77777777" w:rsidR="002039BC" w:rsidRPr="002F13EF" w:rsidRDefault="002039BC" w:rsidP="0059615A">
            <w:pPr>
              <w:spacing w:before="40" w:after="40" w:line="259" w:lineRule="auto"/>
              <w:ind w:left="113"/>
              <w:rPr>
                <w:ins w:id="1059" w:author="Fuhrmann, Nora" w:date="2026-03-28T14:53:00Z"/>
                <w:b/>
              </w:rPr>
            </w:pPr>
            <w:ins w:id="1060" w:author="Fuhrmann, Nora" w:date="2026-03-28T14:53:00Z">
              <w:r w:rsidRPr="002F13EF">
                <w:rPr>
                  <w:b/>
                </w:rPr>
                <w:t>KGHZ</w:t>
              </w:r>
            </w:ins>
          </w:p>
        </w:tc>
        <w:tc>
          <w:tcPr>
            <w:tcW w:w="10861" w:type="dxa"/>
            <w:gridSpan w:val="5"/>
            <w:shd w:val="clear" w:color="auto" w:fill="DBDBDB" w:themeFill="accent3" w:themeFillTint="66"/>
          </w:tcPr>
          <w:p w14:paraId="0C98BBB4" w14:textId="77777777" w:rsidR="002039BC" w:rsidRPr="002F13EF" w:rsidRDefault="002039BC" w:rsidP="0059615A">
            <w:pPr>
              <w:spacing w:before="40" w:after="40" w:line="259" w:lineRule="auto"/>
              <w:ind w:left="113"/>
              <w:rPr>
                <w:ins w:id="1061" w:author="Fuhrmann, Nora" w:date="2026-03-28T14:53:00Z"/>
                <w:b/>
              </w:rPr>
            </w:pPr>
            <w:ins w:id="1062" w:author="Fuhrmann, Nora" w:date="2026-03-28T14:53:00Z">
              <w:r w:rsidRPr="002F13EF">
                <w:rPr>
                  <w:b/>
                </w:rPr>
                <w:t>Kultur – Gesellschaft – Herrschaft I: Zeitgeschichte</w:t>
              </w:r>
            </w:ins>
          </w:p>
        </w:tc>
      </w:tr>
      <w:tr w:rsidR="002039BC" w:rsidRPr="008F72F6" w14:paraId="7EEFB959" w14:textId="77777777" w:rsidTr="0059615A">
        <w:trPr>
          <w:ins w:id="1063" w:author="Fuhrmann, Nora" w:date="2026-03-28T14:53:00Z"/>
        </w:trPr>
        <w:tc>
          <w:tcPr>
            <w:tcW w:w="3416" w:type="dxa"/>
            <w:gridSpan w:val="2"/>
            <w:tcBorders>
              <w:top w:val="single" w:sz="4" w:space="0" w:color="auto"/>
              <w:left w:val="single" w:sz="4" w:space="0" w:color="auto"/>
              <w:bottom w:val="single" w:sz="4" w:space="0" w:color="auto"/>
              <w:right w:val="single" w:sz="4" w:space="0" w:color="auto"/>
            </w:tcBorders>
            <w:vAlign w:val="center"/>
          </w:tcPr>
          <w:p w14:paraId="0658CDFD" w14:textId="77777777" w:rsidR="002039BC" w:rsidRPr="008F72F6" w:rsidRDefault="002039BC" w:rsidP="0059615A">
            <w:pPr>
              <w:spacing w:before="40" w:after="40" w:line="259" w:lineRule="auto"/>
              <w:ind w:left="113"/>
              <w:rPr>
                <w:ins w:id="1064" w:author="Fuhrmann, Nora" w:date="2026-03-28T14:53:00Z"/>
              </w:rPr>
            </w:pPr>
            <w:ins w:id="1065" w:author="Fuhrmann, Nora" w:date="2026-03-28T14:53:00Z">
              <w:r w:rsidRPr="00951D68">
                <w:t xml:space="preserve">Pflicht / Wahlpflicht / Wahlmöglichkeit </w:t>
              </w:r>
            </w:ins>
          </w:p>
        </w:tc>
        <w:tc>
          <w:tcPr>
            <w:tcW w:w="10861" w:type="dxa"/>
            <w:gridSpan w:val="5"/>
          </w:tcPr>
          <w:p w14:paraId="17E31D82" w14:textId="77777777" w:rsidR="002039BC" w:rsidRPr="008F72F6" w:rsidRDefault="002039BC" w:rsidP="0059615A">
            <w:pPr>
              <w:spacing w:before="40" w:after="40" w:line="259" w:lineRule="auto"/>
              <w:ind w:left="113"/>
              <w:rPr>
                <w:ins w:id="1066" w:author="Fuhrmann, Nora" w:date="2026-03-28T14:53:00Z"/>
              </w:rPr>
            </w:pPr>
            <w:ins w:id="1067" w:author="Fuhrmann, Nora" w:date="2026-03-28T14:53:00Z">
              <w:r>
                <w:t>Pflicht</w:t>
              </w:r>
            </w:ins>
          </w:p>
        </w:tc>
      </w:tr>
      <w:tr w:rsidR="002039BC" w:rsidRPr="008F72F6" w14:paraId="3A4B5694" w14:textId="77777777" w:rsidTr="0059615A">
        <w:trPr>
          <w:ins w:id="1068" w:author="Fuhrmann, Nora" w:date="2026-03-28T14:53:00Z"/>
        </w:trPr>
        <w:tc>
          <w:tcPr>
            <w:tcW w:w="3416" w:type="dxa"/>
            <w:gridSpan w:val="2"/>
            <w:tcBorders>
              <w:top w:val="single" w:sz="4" w:space="0" w:color="auto"/>
              <w:left w:val="single" w:sz="4" w:space="0" w:color="auto"/>
              <w:bottom w:val="single" w:sz="4" w:space="0" w:color="auto"/>
              <w:right w:val="single" w:sz="4" w:space="0" w:color="auto"/>
            </w:tcBorders>
            <w:vAlign w:val="center"/>
          </w:tcPr>
          <w:p w14:paraId="4DA68337" w14:textId="77777777" w:rsidR="002039BC" w:rsidRPr="008F72F6" w:rsidRDefault="002039BC" w:rsidP="0059615A">
            <w:pPr>
              <w:spacing w:before="40" w:after="40" w:line="259" w:lineRule="auto"/>
              <w:ind w:left="113"/>
              <w:rPr>
                <w:ins w:id="1069" w:author="Fuhrmann, Nora" w:date="2026-03-28T14:53:00Z"/>
              </w:rPr>
            </w:pPr>
            <w:ins w:id="1070" w:author="Fuhrmann, Nora" w:date="2026-03-28T14:53:00Z">
              <w:r w:rsidRPr="00951D68">
                <w:t>ECTS-Leistungspunkte (LP)</w:t>
              </w:r>
            </w:ins>
          </w:p>
        </w:tc>
        <w:tc>
          <w:tcPr>
            <w:tcW w:w="10861" w:type="dxa"/>
            <w:gridSpan w:val="5"/>
          </w:tcPr>
          <w:p w14:paraId="0804C6CD" w14:textId="77777777" w:rsidR="002039BC" w:rsidRPr="008F72F6" w:rsidRDefault="002039BC" w:rsidP="0059615A">
            <w:pPr>
              <w:spacing w:before="40" w:after="40" w:line="259" w:lineRule="auto"/>
              <w:ind w:left="113"/>
              <w:rPr>
                <w:ins w:id="1071" w:author="Fuhrmann, Nora" w:date="2026-03-28T14:53:00Z"/>
              </w:rPr>
            </w:pPr>
            <w:ins w:id="1072" w:author="Fuhrmann, Nora" w:date="2026-03-28T14:53:00Z">
              <w:r>
                <w:t>5</w:t>
              </w:r>
            </w:ins>
          </w:p>
        </w:tc>
      </w:tr>
      <w:tr w:rsidR="002039BC" w:rsidRPr="003636AE" w14:paraId="4ACABC39" w14:textId="77777777" w:rsidTr="0059615A">
        <w:trPr>
          <w:ins w:id="1073" w:author="Fuhrmann, Nora" w:date="2026-03-28T14:53:00Z"/>
        </w:trPr>
        <w:tc>
          <w:tcPr>
            <w:tcW w:w="3416" w:type="dxa"/>
            <w:gridSpan w:val="2"/>
            <w:tcBorders>
              <w:top w:val="single" w:sz="4" w:space="0" w:color="auto"/>
              <w:left w:val="single" w:sz="4" w:space="0" w:color="auto"/>
              <w:bottom w:val="single" w:sz="4" w:space="0" w:color="auto"/>
              <w:right w:val="single" w:sz="4" w:space="0" w:color="auto"/>
            </w:tcBorders>
            <w:vAlign w:val="center"/>
          </w:tcPr>
          <w:p w14:paraId="774536C4" w14:textId="77777777" w:rsidR="002039BC" w:rsidRPr="008F72F6" w:rsidRDefault="002039BC" w:rsidP="0059615A">
            <w:pPr>
              <w:spacing w:before="40" w:after="40" w:line="259" w:lineRule="auto"/>
              <w:ind w:left="113"/>
              <w:rPr>
                <w:ins w:id="1074" w:author="Fuhrmann, Nora" w:date="2026-03-28T14:53:00Z"/>
              </w:rPr>
            </w:pPr>
            <w:ins w:id="1075" w:author="Fuhrmann, Nora" w:date="2026-03-28T14:53:00Z">
              <w:r w:rsidRPr="00951D68">
                <w:t>Teilnahmevoraussetzung</w:t>
              </w:r>
            </w:ins>
          </w:p>
        </w:tc>
        <w:tc>
          <w:tcPr>
            <w:tcW w:w="10861" w:type="dxa"/>
            <w:gridSpan w:val="5"/>
          </w:tcPr>
          <w:p w14:paraId="3552F697" w14:textId="77777777" w:rsidR="002039BC" w:rsidRPr="00442A6F" w:rsidRDefault="002039BC" w:rsidP="0059615A">
            <w:pPr>
              <w:spacing w:before="40" w:after="40" w:line="259" w:lineRule="auto"/>
              <w:ind w:left="113"/>
              <w:rPr>
                <w:ins w:id="1076" w:author="Fuhrmann, Nora" w:date="2026-03-28T14:53:00Z"/>
                <w:lang w:val="fr-FR"/>
              </w:rPr>
            </w:pPr>
            <w:proofErr w:type="spellStart"/>
            <w:ins w:id="1077" w:author="Fuhrmann, Nora" w:date="2026-03-28T14:53:00Z">
              <w:r>
                <w:rPr>
                  <w:lang w:val="fr-FR"/>
                </w:rPr>
                <w:t>Modul</w:t>
              </w:r>
              <w:proofErr w:type="spellEnd"/>
              <w:r>
                <w:rPr>
                  <w:lang w:val="fr-FR"/>
                </w:rPr>
                <w:t xml:space="preserve"> </w:t>
              </w:r>
              <w:r w:rsidRPr="00442A6F">
                <w:rPr>
                  <w:lang w:val="fr-FR"/>
                </w:rPr>
                <w:t>GAW</w:t>
              </w:r>
              <w:r>
                <w:rPr>
                  <w:lang w:val="fr-FR"/>
                </w:rPr>
                <w:t xml:space="preserve">, </w:t>
              </w:r>
              <w:proofErr w:type="spellStart"/>
              <w:r>
                <w:rPr>
                  <w:lang w:val="fr-FR"/>
                </w:rPr>
                <w:t>Modul</w:t>
              </w:r>
              <w:proofErr w:type="spellEnd"/>
              <w:r>
                <w:rPr>
                  <w:lang w:val="fr-FR"/>
                </w:rPr>
                <w:t xml:space="preserve"> </w:t>
              </w:r>
              <w:r w:rsidRPr="00442A6F">
                <w:rPr>
                  <w:lang w:val="fr-FR"/>
                </w:rPr>
                <w:t>GAK</w:t>
              </w:r>
            </w:ins>
          </w:p>
        </w:tc>
      </w:tr>
      <w:tr w:rsidR="002039BC" w:rsidRPr="008F72F6" w14:paraId="052E333B" w14:textId="77777777" w:rsidTr="0059615A">
        <w:trPr>
          <w:ins w:id="1078" w:author="Fuhrmann, Nora" w:date="2026-03-28T14:53:00Z"/>
        </w:trPr>
        <w:tc>
          <w:tcPr>
            <w:tcW w:w="3416" w:type="dxa"/>
            <w:gridSpan w:val="2"/>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5EA3A77A" w14:textId="77777777" w:rsidR="002039BC" w:rsidRPr="008F72F6" w:rsidRDefault="002039BC" w:rsidP="0059615A">
            <w:pPr>
              <w:spacing w:before="40" w:after="40" w:line="259" w:lineRule="auto"/>
              <w:ind w:left="113"/>
              <w:rPr>
                <w:ins w:id="1079" w:author="Fuhrmann, Nora" w:date="2026-03-28T14:53:00Z"/>
              </w:rPr>
            </w:pPr>
            <w:ins w:id="1080" w:author="Fuhrmann, Nora" w:date="2026-03-28T14:53:00Z">
              <w:r w:rsidRPr="00CC2AAD">
                <w:rPr>
                  <w:b/>
                </w:rPr>
                <w:t xml:space="preserve">Lehrveranstaltung(en) </w:t>
              </w:r>
            </w:ins>
          </w:p>
        </w:tc>
        <w:tc>
          <w:tcPr>
            <w:tcW w:w="1415"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475CEC2E" w14:textId="77777777" w:rsidR="002039BC" w:rsidRPr="008F72F6" w:rsidRDefault="002039BC" w:rsidP="0059615A">
            <w:pPr>
              <w:spacing w:before="40" w:after="40" w:line="259" w:lineRule="auto"/>
              <w:ind w:left="113"/>
              <w:rPr>
                <w:ins w:id="1081" w:author="Fuhrmann, Nora" w:date="2026-03-28T14:53:00Z"/>
              </w:rPr>
            </w:pPr>
            <w:ins w:id="1082" w:author="Fuhrmann, Nora" w:date="2026-03-28T14:53:00Z">
              <w:r w:rsidRPr="00CC2AAD">
                <w:rPr>
                  <w:b/>
                </w:rPr>
                <w:t>Pflicht/ Wahlpflicht</w:t>
              </w:r>
              <w:r>
                <w:rPr>
                  <w:b/>
                </w:rPr>
                <w:t xml:space="preserve"> </w:t>
              </w:r>
            </w:ins>
          </w:p>
        </w:tc>
        <w:tc>
          <w:tcPr>
            <w:tcW w:w="1548"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52DD7A06" w14:textId="77777777" w:rsidR="002039BC" w:rsidRPr="008F72F6" w:rsidRDefault="002039BC" w:rsidP="0059615A">
            <w:pPr>
              <w:spacing w:before="40" w:after="40" w:line="259" w:lineRule="auto"/>
              <w:ind w:left="113"/>
              <w:rPr>
                <w:ins w:id="1083" w:author="Fuhrmann, Nora" w:date="2026-03-28T14:53:00Z"/>
              </w:rPr>
            </w:pPr>
            <w:ins w:id="1084" w:author="Fuhrmann, Nora" w:date="2026-03-28T14:53:00Z">
              <w:r w:rsidRPr="00CC2AAD">
                <w:rPr>
                  <w:b/>
                </w:rPr>
                <w:t>Art und SWS</w:t>
              </w:r>
            </w:ins>
          </w:p>
        </w:tc>
        <w:tc>
          <w:tcPr>
            <w:tcW w:w="4106"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159F25CD" w14:textId="77777777" w:rsidR="002039BC" w:rsidRPr="008F72F6" w:rsidRDefault="002039BC" w:rsidP="0059615A">
            <w:pPr>
              <w:spacing w:before="40" w:after="40" w:line="259" w:lineRule="auto"/>
              <w:ind w:left="113"/>
              <w:rPr>
                <w:ins w:id="1085" w:author="Fuhrmann, Nora" w:date="2026-03-28T14:53:00Z"/>
              </w:rPr>
            </w:pPr>
            <w:ins w:id="1086" w:author="Fuhrmann, Nora" w:date="2026-03-28T14:53:00Z">
              <w:r w:rsidRPr="00CC2AAD">
                <w:rPr>
                  <w:b/>
                </w:rPr>
                <w:t>Teilnahmepflicht</w:t>
              </w:r>
              <w:r>
                <w:rPr>
                  <w:b/>
                </w:rPr>
                <w:t xml:space="preserve">(en)/ </w:t>
              </w:r>
              <w:r w:rsidRPr="00CC2AAD">
                <w:rPr>
                  <w:b/>
                </w:rPr>
                <w:t>Studienleistung</w:t>
              </w:r>
              <w:r>
                <w:rPr>
                  <w:b/>
                </w:rPr>
                <w:t xml:space="preserve">(en) / Prüfungsvorleistung(en) </w:t>
              </w:r>
            </w:ins>
          </w:p>
        </w:tc>
        <w:tc>
          <w:tcPr>
            <w:tcW w:w="2398"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1579F959" w14:textId="77777777" w:rsidR="002039BC" w:rsidRPr="008F72F6" w:rsidRDefault="002039BC" w:rsidP="0059615A">
            <w:pPr>
              <w:spacing w:before="40" w:after="40" w:line="259" w:lineRule="auto"/>
              <w:ind w:left="113"/>
              <w:rPr>
                <w:ins w:id="1087" w:author="Fuhrmann, Nora" w:date="2026-03-28T14:53:00Z"/>
              </w:rPr>
            </w:pPr>
            <w:ins w:id="1088" w:author="Fuhrmann, Nora" w:date="2026-03-28T14:53:00Z">
              <w:r w:rsidRPr="00CC2AAD">
                <w:rPr>
                  <w:b/>
                </w:rPr>
                <w:t xml:space="preserve">Modulprüfung(en) </w:t>
              </w:r>
            </w:ins>
          </w:p>
        </w:tc>
        <w:tc>
          <w:tcPr>
            <w:tcW w:w="1394"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035F96F0" w14:textId="77777777" w:rsidR="002039BC" w:rsidRPr="008F72F6" w:rsidRDefault="002039BC" w:rsidP="0059615A">
            <w:pPr>
              <w:spacing w:before="40" w:after="40" w:line="259" w:lineRule="auto"/>
              <w:ind w:left="113"/>
              <w:rPr>
                <w:ins w:id="1089" w:author="Fuhrmann, Nora" w:date="2026-03-28T14:53:00Z"/>
              </w:rPr>
            </w:pPr>
            <w:ins w:id="1090" w:author="Fuhrmann, Nora" w:date="2026-03-28T14:53:00Z">
              <w:r w:rsidRPr="00CC2AAD">
                <w:rPr>
                  <w:b/>
                </w:rPr>
                <w:t>Benotet</w:t>
              </w:r>
              <w:r>
                <w:rPr>
                  <w:b/>
                </w:rPr>
                <w:t xml:space="preserve"> </w:t>
              </w:r>
            </w:ins>
          </w:p>
        </w:tc>
      </w:tr>
      <w:tr w:rsidR="002039BC" w:rsidRPr="008F72F6" w14:paraId="34ECC2B9" w14:textId="77777777" w:rsidTr="0059615A">
        <w:trPr>
          <w:ins w:id="1091" w:author="Fuhrmann, Nora" w:date="2026-03-28T14:53:00Z"/>
        </w:trPr>
        <w:tc>
          <w:tcPr>
            <w:tcW w:w="1708" w:type="dxa"/>
          </w:tcPr>
          <w:p w14:paraId="58702132" w14:textId="77777777" w:rsidR="002039BC" w:rsidRPr="00EE6DFE" w:rsidRDefault="002039BC" w:rsidP="0059615A">
            <w:pPr>
              <w:spacing w:before="40" w:after="40"/>
              <w:ind w:left="113"/>
              <w:rPr>
                <w:ins w:id="1092" w:author="Fuhrmann, Nora" w:date="2026-03-28T14:53:00Z"/>
                <w:iCs/>
              </w:rPr>
            </w:pPr>
            <w:ins w:id="1093" w:author="Fuhrmann, Nora" w:date="2026-03-28T14:53:00Z">
              <w:r>
                <w:rPr>
                  <w:iCs/>
                </w:rPr>
                <w:t>KGHZ-S</w:t>
              </w:r>
            </w:ins>
          </w:p>
        </w:tc>
        <w:tc>
          <w:tcPr>
            <w:tcW w:w="1708" w:type="dxa"/>
          </w:tcPr>
          <w:p w14:paraId="60B64EEF" w14:textId="77777777" w:rsidR="002039BC" w:rsidRPr="00EE6DFE" w:rsidRDefault="002039BC" w:rsidP="0059615A">
            <w:pPr>
              <w:spacing w:before="40" w:after="40"/>
              <w:ind w:left="113"/>
              <w:rPr>
                <w:ins w:id="1094" w:author="Fuhrmann, Nora" w:date="2026-03-28T14:53:00Z"/>
                <w:iCs/>
              </w:rPr>
            </w:pPr>
            <w:ins w:id="1095" w:author="Fuhrmann, Nora" w:date="2026-03-28T14:53:00Z">
              <w:r w:rsidRPr="007F3336">
                <w:rPr>
                  <w:iCs/>
                </w:rPr>
                <w:t>Zeitgeschichte</w:t>
              </w:r>
            </w:ins>
          </w:p>
        </w:tc>
        <w:tc>
          <w:tcPr>
            <w:tcW w:w="1415" w:type="dxa"/>
          </w:tcPr>
          <w:p w14:paraId="4CFF0383" w14:textId="77777777" w:rsidR="002039BC" w:rsidRPr="008F72F6" w:rsidRDefault="002039BC" w:rsidP="0059615A">
            <w:pPr>
              <w:spacing w:before="40" w:after="40" w:line="259" w:lineRule="auto"/>
              <w:ind w:left="113"/>
              <w:rPr>
                <w:ins w:id="1096" w:author="Fuhrmann, Nora" w:date="2026-03-28T14:53:00Z"/>
              </w:rPr>
            </w:pPr>
            <w:ins w:id="1097" w:author="Fuhrmann, Nora" w:date="2026-03-28T14:53:00Z">
              <w:r>
                <w:t>Pflicht</w:t>
              </w:r>
            </w:ins>
          </w:p>
        </w:tc>
        <w:tc>
          <w:tcPr>
            <w:tcW w:w="1548" w:type="dxa"/>
          </w:tcPr>
          <w:p w14:paraId="6E368683" w14:textId="77777777" w:rsidR="002039BC" w:rsidRPr="008F72F6" w:rsidRDefault="002039BC" w:rsidP="0059615A">
            <w:pPr>
              <w:spacing w:before="40" w:after="40" w:line="259" w:lineRule="auto"/>
              <w:ind w:left="113"/>
              <w:rPr>
                <w:ins w:id="1098" w:author="Fuhrmann, Nora" w:date="2026-03-28T14:53:00Z"/>
              </w:rPr>
            </w:pPr>
            <w:ins w:id="1099" w:author="Fuhrmann, Nora" w:date="2026-03-28T14:53:00Z">
              <w:r>
                <w:t>S: 2 SWS</w:t>
              </w:r>
            </w:ins>
          </w:p>
        </w:tc>
        <w:tc>
          <w:tcPr>
            <w:tcW w:w="4106" w:type="dxa"/>
          </w:tcPr>
          <w:p w14:paraId="3CD34C32" w14:textId="77777777" w:rsidR="002039BC" w:rsidRPr="008F72F6" w:rsidRDefault="002039BC" w:rsidP="0059615A">
            <w:pPr>
              <w:spacing w:before="40" w:after="40" w:line="259" w:lineRule="auto"/>
              <w:ind w:left="113"/>
              <w:rPr>
                <w:ins w:id="1100" w:author="Fuhrmann, Nora" w:date="2026-03-28T14:53:00Z"/>
              </w:rPr>
            </w:pPr>
            <w:ins w:id="1101" w:author="Fuhrmann, Nora" w:date="2026-03-28T14:53:00Z">
              <w:r w:rsidRPr="001777EF">
                <w:t xml:space="preserve">Studienleistung: </w:t>
              </w:r>
              <w:r w:rsidRPr="00873445">
                <w:t>Mündliche Leistung (Umfang nach Absprache)</w:t>
              </w:r>
            </w:ins>
          </w:p>
        </w:tc>
        <w:tc>
          <w:tcPr>
            <w:tcW w:w="2398" w:type="dxa"/>
            <w:vAlign w:val="center"/>
          </w:tcPr>
          <w:p w14:paraId="111EF6B4" w14:textId="77777777" w:rsidR="002039BC" w:rsidRPr="008F72F6" w:rsidRDefault="002039BC" w:rsidP="0059615A">
            <w:pPr>
              <w:spacing w:before="40" w:after="40" w:line="259" w:lineRule="auto"/>
              <w:ind w:left="113"/>
              <w:rPr>
                <w:ins w:id="1102" w:author="Fuhrmann, Nora" w:date="2026-03-28T14:53:00Z"/>
              </w:rPr>
            </w:pPr>
            <w:ins w:id="1103" w:author="Fuhrmann, Nora" w:date="2026-03-28T14:53:00Z">
              <w:r w:rsidRPr="00367B92">
                <w:t>Hausarbeit (12 bis 15 Seiten)</w:t>
              </w:r>
            </w:ins>
          </w:p>
        </w:tc>
        <w:tc>
          <w:tcPr>
            <w:tcW w:w="1394" w:type="dxa"/>
            <w:vAlign w:val="center"/>
          </w:tcPr>
          <w:p w14:paraId="6BEB1761" w14:textId="77777777" w:rsidR="002039BC" w:rsidRPr="008F72F6" w:rsidRDefault="002039BC" w:rsidP="0059615A">
            <w:pPr>
              <w:spacing w:before="40" w:after="40" w:line="259" w:lineRule="auto"/>
              <w:ind w:left="113"/>
              <w:rPr>
                <w:ins w:id="1104" w:author="Fuhrmann, Nora" w:date="2026-03-28T14:53:00Z"/>
              </w:rPr>
            </w:pPr>
            <w:ins w:id="1105" w:author="Fuhrmann, Nora" w:date="2026-03-28T14:53:00Z">
              <w:r>
                <w:t>Ja</w:t>
              </w:r>
            </w:ins>
          </w:p>
        </w:tc>
      </w:tr>
    </w:tbl>
    <w:p w14:paraId="79F70EFE" w14:textId="77777777" w:rsidR="002039BC" w:rsidRDefault="002039BC" w:rsidP="002039BC">
      <w:pPr>
        <w:rPr>
          <w:ins w:id="1106" w:author="Fuhrmann, Nora" w:date="2026-03-28T14:53:00Z"/>
        </w:rPr>
        <w:sectPr w:rsidR="002039BC" w:rsidSect="002039BC">
          <w:pgSz w:w="16838" w:h="11906" w:orient="landscape"/>
          <w:pgMar w:top="1418" w:right="1418" w:bottom="1134" w:left="1418" w:header="709" w:footer="709" w:gutter="0"/>
          <w:cols w:space="708"/>
          <w:docGrid w:linePitch="360"/>
        </w:sectPr>
      </w:pPr>
    </w:p>
    <w:p w14:paraId="160713AC" w14:textId="77777777" w:rsidR="002039BC" w:rsidRDefault="002039BC" w:rsidP="002039BC">
      <w:pPr>
        <w:rPr>
          <w:ins w:id="1107" w:author="Fuhrmann, Nora" w:date="2026-03-28T14:53:00Z"/>
        </w:rPr>
      </w:pPr>
    </w:p>
    <w:tbl>
      <w:tblPr>
        <w:tblStyle w:val="Tabellenraster"/>
        <w:tblW w:w="0" w:type="auto"/>
        <w:tblLook w:val="04A0" w:firstRow="1" w:lastRow="0" w:firstColumn="1" w:lastColumn="0" w:noHBand="0" w:noVBand="1"/>
      </w:tblPr>
      <w:tblGrid>
        <w:gridCol w:w="1603"/>
        <w:gridCol w:w="1951"/>
        <w:gridCol w:w="1518"/>
        <w:gridCol w:w="1353"/>
        <w:gridCol w:w="3857"/>
        <w:gridCol w:w="2378"/>
        <w:gridCol w:w="1332"/>
      </w:tblGrid>
      <w:tr w:rsidR="002039BC" w:rsidRPr="008F72F6" w14:paraId="0D1BA918" w14:textId="77777777" w:rsidTr="0059615A">
        <w:trPr>
          <w:ins w:id="1108" w:author="Fuhrmann, Nora" w:date="2026-03-28T14:53:00Z"/>
        </w:trPr>
        <w:tc>
          <w:tcPr>
            <w:tcW w:w="3592" w:type="dxa"/>
            <w:gridSpan w:val="2"/>
            <w:shd w:val="clear" w:color="auto" w:fill="DBDBDB" w:themeFill="accent3" w:themeFillTint="66"/>
          </w:tcPr>
          <w:p w14:paraId="288A6874" w14:textId="77777777" w:rsidR="002039BC" w:rsidRPr="00D75B20" w:rsidRDefault="002039BC" w:rsidP="0059615A">
            <w:pPr>
              <w:spacing w:before="40" w:after="40" w:line="259" w:lineRule="auto"/>
              <w:ind w:left="113"/>
              <w:rPr>
                <w:ins w:id="1109" w:author="Fuhrmann, Nora" w:date="2026-03-28T14:53:00Z"/>
                <w:b/>
              </w:rPr>
            </w:pPr>
            <w:ins w:id="1110" w:author="Fuhrmann, Nora" w:date="2026-03-28T14:53:00Z">
              <w:r w:rsidRPr="00D75B20">
                <w:rPr>
                  <w:b/>
                </w:rPr>
                <w:t>TPM</w:t>
              </w:r>
            </w:ins>
          </w:p>
        </w:tc>
        <w:tc>
          <w:tcPr>
            <w:tcW w:w="10685" w:type="dxa"/>
            <w:gridSpan w:val="5"/>
            <w:shd w:val="clear" w:color="auto" w:fill="DBDBDB" w:themeFill="accent3" w:themeFillTint="66"/>
          </w:tcPr>
          <w:p w14:paraId="60D6021B" w14:textId="77777777" w:rsidR="002039BC" w:rsidRPr="00D75B20" w:rsidRDefault="002039BC" w:rsidP="0059615A">
            <w:pPr>
              <w:spacing w:before="40" w:after="40" w:line="259" w:lineRule="auto"/>
              <w:ind w:left="113"/>
              <w:rPr>
                <w:ins w:id="1111" w:author="Fuhrmann, Nora" w:date="2026-03-28T14:53:00Z"/>
                <w:b/>
              </w:rPr>
            </w:pPr>
            <w:ins w:id="1112" w:author="Fuhrmann, Nora" w:date="2026-03-28T14:53:00Z">
              <w:r w:rsidRPr="00D75B20">
                <w:rPr>
                  <w:b/>
                </w:rPr>
                <w:t>Fachdidaktisches Theorie-Praxis-Modul: Fachdidaktisches Praktikum mit fachdidaktischem Seminar</w:t>
              </w:r>
            </w:ins>
          </w:p>
        </w:tc>
      </w:tr>
      <w:tr w:rsidR="002039BC" w:rsidRPr="008F72F6" w14:paraId="29D28378" w14:textId="77777777" w:rsidTr="0059615A">
        <w:trPr>
          <w:ins w:id="1113" w:author="Fuhrmann, Nora" w:date="2026-03-28T14:53:00Z"/>
        </w:trPr>
        <w:tc>
          <w:tcPr>
            <w:tcW w:w="3592" w:type="dxa"/>
            <w:gridSpan w:val="2"/>
            <w:tcBorders>
              <w:top w:val="single" w:sz="4" w:space="0" w:color="auto"/>
              <w:left w:val="single" w:sz="4" w:space="0" w:color="auto"/>
              <w:bottom w:val="single" w:sz="4" w:space="0" w:color="auto"/>
              <w:right w:val="single" w:sz="4" w:space="0" w:color="auto"/>
            </w:tcBorders>
            <w:vAlign w:val="center"/>
          </w:tcPr>
          <w:p w14:paraId="7932A4AE" w14:textId="77777777" w:rsidR="002039BC" w:rsidRPr="008F72F6" w:rsidRDefault="002039BC" w:rsidP="0059615A">
            <w:pPr>
              <w:spacing w:before="40" w:after="40" w:line="259" w:lineRule="auto"/>
              <w:ind w:left="113"/>
              <w:rPr>
                <w:ins w:id="1114" w:author="Fuhrmann, Nora" w:date="2026-03-28T14:53:00Z"/>
              </w:rPr>
            </w:pPr>
            <w:ins w:id="1115" w:author="Fuhrmann, Nora" w:date="2026-03-28T14:53:00Z">
              <w:r w:rsidRPr="00951D68">
                <w:t xml:space="preserve">Pflicht / Wahlpflicht / Wahlmöglichkeit </w:t>
              </w:r>
            </w:ins>
          </w:p>
        </w:tc>
        <w:tc>
          <w:tcPr>
            <w:tcW w:w="10685" w:type="dxa"/>
            <w:gridSpan w:val="5"/>
          </w:tcPr>
          <w:p w14:paraId="26E4926F" w14:textId="77777777" w:rsidR="002039BC" w:rsidRPr="008F72F6" w:rsidRDefault="002039BC" w:rsidP="0059615A">
            <w:pPr>
              <w:spacing w:before="40" w:after="40" w:line="259" w:lineRule="auto"/>
              <w:ind w:left="113"/>
              <w:rPr>
                <w:ins w:id="1116" w:author="Fuhrmann, Nora" w:date="2026-03-28T14:53:00Z"/>
              </w:rPr>
            </w:pPr>
            <w:ins w:id="1117" w:author="Fuhrmann, Nora" w:date="2026-03-28T14:53:00Z">
              <w:r>
                <w:t>Pflicht</w:t>
              </w:r>
            </w:ins>
          </w:p>
        </w:tc>
      </w:tr>
      <w:tr w:rsidR="002039BC" w:rsidRPr="008F72F6" w14:paraId="35FD631F" w14:textId="77777777" w:rsidTr="0059615A">
        <w:trPr>
          <w:ins w:id="1118" w:author="Fuhrmann, Nora" w:date="2026-03-28T14:53:00Z"/>
        </w:trPr>
        <w:tc>
          <w:tcPr>
            <w:tcW w:w="3592" w:type="dxa"/>
            <w:gridSpan w:val="2"/>
            <w:tcBorders>
              <w:top w:val="single" w:sz="4" w:space="0" w:color="auto"/>
              <w:left w:val="single" w:sz="4" w:space="0" w:color="auto"/>
              <w:bottom w:val="single" w:sz="4" w:space="0" w:color="auto"/>
              <w:right w:val="single" w:sz="4" w:space="0" w:color="auto"/>
            </w:tcBorders>
            <w:vAlign w:val="center"/>
          </w:tcPr>
          <w:p w14:paraId="0C0A4F97" w14:textId="77777777" w:rsidR="002039BC" w:rsidRPr="008F72F6" w:rsidRDefault="002039BC" w:rsidP="0059615A">
            <w:pPr>
              <w:spacing w:before="40" w:after="40" w:line="259" w:lineRule="auto"/>
              <w:ind w:left="113"/>
              <w:rPr>
                <w:ins w:id="1119" w:author="Fuhrmann, Nora" w:date="2026-03-28T14:53:00Z"/>
              </w:rPr>
            </w:pPr>
            <w:ins w:id="1120" w:author="Fuhrmann, Nora" w:date="2026-03-28T14:53:00Z">
              <w:r w:rsidRPr="00951D68">
                <w:t>ECTS-Leistungspunkte (LP)</w:t>
              </w:r>
            </w:ins>
          </w:p>
        </w:tc>
        <w:tc>
          <w:tcPr>
            <w:tcW w:w="10685" w:type="dxa"/>
            <w:gridSpan w:val="5"/>
          </w:tcPr>
          <w:p w14:paraId="029C01CA" w14:textId="77777777" w:rsidR="002039BC" w:rsidRPr="008F72F6" w:rsidRDefault="002039BC" w:rsidP="0059615A">
            <w:pPr>
              <w:spacing w:before="40" w:after="40" w:line="259" w:lineRule="auto"/>
              <w:ind w:left="113"/>
              <w:rPr>
                <w:ins w:id="1121" w:author="Fuhrmann, Nora" w:date="2026-03-28T14:53:00Z"/>
              </w:rPr>
            </w:pPr>
            <w:ins w:id="1122" w:author="Fuhrmann, Nora" w:date="2026-03-28T14:53:00Z">
              <w:r>
                <w:t>5</w:t>
              </w:r>
            </w:ins>
          </w:p>
        </w:tc>
      </w:tr>
      <w:tr w:rsidR="002039BC" w:rsidRPr="003636AE" w14:paraId="2EBDB516" w14:textId="77777777" w:rsidTr="0059615A">
        <w:trPr>
          <w:ins w:id="1123" w:author="Fuhrmann, Nora" w:date="2026-03-28T14:53:00Z"/>
        </w:trPr>
        <w:tc>
          <w:tcPr>
            <w:tcW w:w="3592" w:type="dxa"/>
            <w:gridSpan w:val="2"/>
            <w:tcBorders>
              <w:top w:val="single" w:sz="4" w:space="0" w:color="auto"/>
              <w:left w:val="single" w:sz="4" w:space="0" w:color="auto"/>
              <w:bottom w:val="single" w:sz="4" w:space="0" w:color="auto"/>
              <w:right w:val="single" w:sz="4" w:space="0" w:color="auto"/>
            </w:tcBorders>
            <w:vAlign w:val="center"/>
          </w:tcPr>
          <w:p w14:paraId="54D073B4" w14:textId="77777777" w:rsidR="002039BC" w:rsidRPr="008F72F6" w:rsidRDefault="002039BC" w:rsidP="0059615A">
            <w:pPr>
              <w:spacing w:before="40" w:after="40" w:line="259" w:lineRule="auto"/>
              <w:ind w:left="113"/>
              <w:rPr>
                <w:ins w:id="1124" w:author="Fuhrmann, Nora" w:date="2026-03-28T14:53:00Z"/>
              </w:rPr>
            </w:pPr>
            <w:ins w:id="1125" w:author="Fuhrmann, Nora" w:date="2026-03-28T14:53:00Z">
              <w:r w:rsidRPr="00951D68">
                <w:t>Teilnahmevoraussetzung</w:t>
              </w:r>
            </w:ins>
          </w:p>
        </w:tc>
        <w:tc>
          <w:tcPr>
            <w:tcW w:w="10685" w:type="dxa"/>
            <w:gridSpan w:val="5"/>
          </w:tcPr>
          <w:p w14:paraId="5BF3B042" w14:textId="77777777" w:rsidR="002039BC" w:rsidRPr="00442A6F" w:rsidRDefault="002039BC" w:rsidP="0059615A">
            <w:pPr>
              <w:spacing w:before="40" w:after="40" w:line="259" w:lineRule="auto"/>
              <w:ind w:left="113"/>
              <w:rPr>
                <w:ins w:id="1126" w:author="Fuhrmann, Nora" w:date="2026-03-28T14:53:00Z"/>
                <w:lang w:val="fr-FR"/>
              </w:rPr>
            </w:pPr>
            <w:proofErr w:type="spellStart"/>
            <w:ins w:id="1127" w:author="Fuhrmann, Nora" w:date="2026-03-28T14:53:00Z">
              <w:r>
                <w:rPr>
                  <w:lang w:val="fr-FR"/>
                </w:rPr>
                <w:t>Modul</w:t>
              </w:r>
              <w:proofErr w:type="spellEnd"/>
              <w:r>
                <w:rPr>
                  <w:lang w:val="fr-FR"/>
                </w:rPr>
                <w:t xml:space="preserve"> </w:t>
              </w:r>
              <w:r w:rsidRPr="00442A6F">
                <w:rPr>
                  <w:lang w:val="fr-FR"/>
                </w:rPr>
                <w:t>GAW</w:t>
              </w:r>
              <w:r>
                <w:rPr>
                  <w:lang w:val="fr-FR"/>
                </w:rPr>
                <w:t xml:space="preserve">, </w:t>
              </w:r>
              <w:proofErr w:type="spellStart"/>
              <w:r>
                <w:rPr>
                  <w:lang w:val="fr-FR"/>
                </w:rPr>
                <w:t>Modul</w:t>
              </w:r>
              <w:proofErr w:type="spellEnd"/>
              <w:r>
                <w:rPr>
                  <w:lang w:val="fr-FR"/>
                </w:rPr>
                <w:t xml:space="preserve"> </w:t>
              </w:r>
              <w:r w:rsidRPr="00442A6F">
                <w:rPr>
                  <w:lang w:val="fr-FR"/>
                </w:rPr>
                <w:t>GAK</w:t>
              </w:r>
            </w:ins>
          </w:p>
        </w:tc>
      </w:tr>
      <w:tr w:rsidR="002039BC" w:rsidRPr="008F72F6" w14:paraId="0A937418" w14:textId="77777777" w:rsidTr="0059615A">
        <w:trPr>
          <w:ins w:id="1128" w:author="Fuhrmann, Nora" w:date="2026-03-28T14:53:00Z"/>
        </w:trPr>
        <w:tc>
          <w:tcPr>
            <w:tcW w:w="3592" w:type="dxa"/>
            <w:gridSpan w:val="2"/>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3ED8D00E" w14:textId="77777777" w:rsidR="002039BC" w:rsidRPr="008F72F6" w:rsidRDefault="002039BC" w:rsidP="0059615A">
            <w:pPr>
              <w:spacing w:before="40" w:after="40" w:line="259" w:lineRule="auto"/>
              <w:ind w:left="113"/>
              <w:rPr>
                <w:ins w:id="1129" w:author="Fuhrmann, Nora" w:date="2026-03-28T14:53:00Z"/>
              </w:rPr>
            </w:pPr>
            <w:ins w:id="1130" w:author="Fuhrmann, Nora" w:date="2026-03-28T14:53:00Z">
              <w:r w:rsidRPr="00CC2AAD">
                <w:rPr>
                  <w:b/>
                </w:rPr>
                <w:t xml:space="preserve">Lehrveranstaltung(en) </w:t>
              </w:r>
            </w:ins>
          </w:p>
        </w:tc>
        <w:tc>
          <w:tcPr>
            <w:tcW w:w="1542"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1EB2725E" w14:textId="77777777" w:rsidR="002039BC" w:rsidRPr="008F72F6" w:rsidRDefault="002039BC" w:rsidP="0059615A">
            <w:pPr>
              <w:spacing w:before="40" w:after="40" w:line="259" w:lineRule="auto"/>
              <w:ind w:left="113"/>
              <w:rPr>
                <w:ins w:id="1131" w:author="Fuhrmann, Nora" w:date="2026-03-28T14:53:00Z"/>
              </w:rPr>
            </w:pPr>
            <w:ins w:id="1132" w:author="Fuhrmann, Nora" w:date="2026-03-28T14:53:00Z">
              <w:r w:rsidRPr="00CC2AAD">
                <w:rPr>
                  <w:b/>
                </w:rPr>
                <w:t>Pflicht/ Wahlpflicht</w:t>
              </w:r>
              <w:r>
                <w:rPr>
                  <w:b/>
                </w:rPr>
                <w:t xml:space="preserve"> </w:t>
              </w:r>
            </w:ins>
          </w:p>
        </w:tc>
        <w:tc>
          <w:tcPr>
            <w:tcW w:w="1379"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3EDA4C5A" w14:textId="77777777" w:rsidR="002039BC" w:rsidRPr="008F72F6" w:rsidRDefault="002039BC" w:rsidP="0059615A">
            <w:pPr>
              <w:spacing w:before="40" w:after="40" w:line="259" w:lineRule="auto"/>
              <w:ind w:left="113"/>
              <w:rPr>
                <w:ins w:id="1133" w:author="Fuhrmann, Nora" w:date="2026-03-28T14:53:00Z"/>
              </w:rPr>
            </w:pPr>
            <w:ins w:id="1134" w:author="Fuhrmann, Nora" w:date="2026-03-28T14:53:00Z">
              <w:r w:rsidRPr="00CC2AAD">
                <w:rPr>
                  <w:b/>
                </w:rPr>
                <w:t>Art und SWS</w:t>
              </w:r>
            </w:ins>
          </w:p>
        </w:tc>
        <w:tc>
          <w:tcPr>
            <w:tcW w:w="3972"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57AFE81E" w14:textId="77777777" w:rsidR="002039BC" w:rsidRPr="008F72F6" w:rsidRDefault="002039BC" w:rsidP="0059615A">
            <w:pPr>
              <w:spacing w:before="40" w:after="40" w:line="259" w:lineRule="auto"/>
              <w:ind w:left="113"/>
              <w:rPr>
                <w:ins w:id="1135" w:author="Fuhrmann, Nora" w:date="2026-03-28T14:53:00Z"/>
              </w:rPr>
            </w:pPr>
            <w:ins w:id="1136" w:author="Fuhrmann, Nora" w:date="2026-03-28T14:53:00Z">
              <w:r w:rsidRPr="00CC2AAD">
                <w:rPr>
                  <w:b/>
                </w:rPr>
                <w:t>Teilnahmepflicht</w:t>
              </w:r>
              <w:r>
                <w:rPr>
                  <w:b/>
                </w:rPr>
                <w:t xml:space="preserve">(en)/ </w:t>
              </w:r>
              <w:r w:rsidRPr="00CC2AAD">
                <w:rPr>
                  <w:b/>
                </w:rPr>
                <w:t>Studienleistung</w:t>
              </w:r>
              <w:r>
                <w:rPr>
                  <w:b/>
                </w:rPr>
                <w:t xml:space="preserve">(en) / Prüfungsvorleistung(en) </w:t>
              </w:r>
            </w:ins>
          </w:p>
        </w:tc>
        <w:tc>
          <w:tcPr>
            <w:tcW w:w="2437"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1268B56C" w14:textId="77777777" w:rsidR="002039BC" w:rsidRPr="008F72F6" w:rsidRDefault="002039BC" w:rsidP="0059615A">
            <w:pPr>
              <w:spacing w:before="40" w:after="40" w:line="259" w:lineRule="auto"/>
              <w:ind w:left="113"/>
              <w:rPr>
                <w:ins w:id="1137" w:author="Fuhrmann, Nora" w:date="2026-03-28T14:53:00Z"/>
              </w:rPr>
            </w:pPr>
            <w:ins w:id="1138" w:author="Fuhrmann, Nora" w:date="2026-03-28T14:53:00Z">
              <w:r w:rsidRPr="00CC2AAD">
                <w:rPr>
                  <w:b/>
                </w:rPr>
                <w:t xml:space="preserve">Modulprüfung(en) </w:t>
              </w:r>
            </w:ins>
          </w:p>
        </w:tc>
        <w:tc>
          <w:tcPr>
            <w:tcW w:w="1355"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5604A0A3" w14:textId="77777777" w:rsidR="002039BC" w:rsidRPr="008F72F6" w:rsidRDefault="002039BC" w:rsidP="0059615A">
            <w:pPr>
              <w:spacing w:before="40" w:after="40" w:line="259" w:lineRule="auto"/>
              <w:ind w:left="113"/>
              <w:rPr>
                <w:ins w:id="1139" w:author="Fuhrmann, Nora" w:date="2026-03-28T14:53:00Z"/>
              </w:rPr>
            </w:pPr>
            <w:ins w:id="1140" w:author="Fuhrmann, Nora" w:date="2026-03-28T14:53:00Z">
              <w:r w:rsidRPr="00CC2AAD">
                <w:rPr>
                  <w:b/>
                </w:rPr>
                <w:t>Benotet</w:t>
              </w:r>
              <w:r>
                <w:rPr>
                  <w:b/>
                </w:rPr>
                <w:t xml:space="preserve"> </w:t>
              </w:r>
            </w:ins>
          </w:p>
        </w:tc>
      </w:tr>
      <w:tr w:rsidR="002039BC" w:rsidRPr="008F72F6" w14:paraId="08B4950E" w14:textId="77777777" w:rsidTr="0059615A">
        <w:trPr>
          <w:ins w:id="1141" w:author="Fuhrmann, Nora" w:date="2026-03-28T14:53:00Z"/>
        </w:trPr>
        <w:tc>
          <w:tcPr>
            <w:tcW w:w="1641" w:type="dxa"/>
          </w:tcPr>
          <w:p w14:paraId="55D97F41" w14:textId="77777777" w:rsidR="002039BC" w:rsidRPr="008F72F6" w:rsidRDefault="002039BC" w:rsidP="0059615A">
            <w:pPr>
              <w:spacing w:before="40" w:after="40"/>
              <w:ind w:left="113"/>
              <w:rPr>
                <w:ins w:id="1142" w:author="Fuhrmann, Nora" w:date="2026-03-28T14:53:00Z"/>
              </w:rPr>
            </w:pPr>
            <w:ins w:id="1143" w:author="Fuhrmann, Nora" w:date="2026-03-28T14:53:00Z">
              <w:r>
                <w:t>TPM-S1</w:t>
              </w:r>
            </w:ins>
          </w:p>
        </w:tc>
        <w:tc>
          <w:tcPr>
            <w:tcW w:w="1951" w:type="dxa"/>
          </w:tcPr>
          <w:p w14:paraId="13F3C5D8" w14:textId="77777777" w:rsidR="002039BC" w:rsidRPr="002F13EF" w:rsidRDefault="002039BC" w:rsidP="0059615A">
            <w:pPr>
              <w:spacing w:before="40" w:after="40" w:line="259" w:lineRule="auto"/>
              <w:ind w:left="113"/>
              <w:rPr>
                <w:ins w:id="1144" w:author="Fuhrmann, Nora" w:date="2026-03-28T14:53:00Z"/>
              </w:rPr>
            </w:pPr>
            <w:ins w:id="1145" w:author="Fuhrmann, Nora" w:date="2026-03-28T14:53:00Z">
              <w:r w:rsidRPr="002F13EF">
                <w:rPr>
                  <w:iCs/>
                  <w:lang w:val="da-DK"/>
                </w:rPr>
                <w:t>Vorbereitendes Seminar (GES-BA  als Schwerpunktfach)</w:t>
              </w:r>
            </w:ins>
          </w:p>
        </w:tc>
        <w:tc>
          <w:tcPr>
            <w:tcW w:w="1542" w:type="dxa"/>
          </w:tcPr>
          <w:p w14:paraId="09F9B229" w14:textId="77777777" w:rsidR="002039BC" w:rsidRPr="002F13EF" w:rsidRDefault="002039BC" w:rsidP="0059615A">
            <w:pPr>
              <w:spacing w:before="40" w:after="40" w:line="259" w:lineRule="auto"/>
              <w:ind w:left="113"/>
              <w:rPr>
                <w:ins w:id="1146" w:author="Fuhrmann, Nora" w:date="2026-03-28T14:53:00Z"/>
              </w:rPr>
            </w:pPr>
            <w:ins w:id="1147" w:author="Fuhrmann, Nora" w:date="2026-03-28T14:53:00Z">
              <w:r w:rsidRPr="002F13EF">
                <w:t>Wahlpflicht</w:t>
              </w:r>
            </w:ins>
          </w:p>
        </w:tc>
        <w:tc>
          <w:tcPr>
            <w:tcW w:w="1379" w:type="dxa"/>
          </w:tcPr>
          <w:p w14:paraId="4B347555" w14:textId="77777777" w:rsidR="002039BC" w:rsidRPr="002F13EF" w:rsidRDefault="002039BC" w:rsidP="0059615A">
            <w:pPr>
              <w:spacing w:before="40" w:after="40" w:line="259" w:lineRule="auto"/>
              <w:ind w:left="113"/>
              <w:rPr>
                <w:ins w:id="1148" w:author="Fuhrmann, Nora" w:date="2026-03-28T14:53:00Z"/>
              </w:rPr>
            </w:pPr>
            <w:ins w:id="1149" w:author="Fuhrmann, Nora" w:date="2026-03-28T14:53:00Z">
              <w:r w:rsidRPr="002F13EF">
                <w:t>S: 2 SWS</w:t>
              </w:r>
            </w:ins>
          </w:p>
        </w:tc>
        <w:tc>
          <w:tcPr>
            <w:tcW w:w="3972" w:type="dxa"/>
          </w:tcPr>
          <w:p w14:paraId="36861EB0" w14:textId="77777777" w:rsidR="002039BC" w:rsidRPr="008F72F6" w:rsidRDefault="002039BC" w:rsidP="0059615A">
            <w:pPr>
              <w:spacing w:before="40" w:after="40" w:line="259" w:lineRule="auto"/>
              <w:ind w:left="113"/>
              <w:rPr>
                <w:ins w:id="1150" w:author="Fuhrmann, Nora" w:date="2026-03-28T14:53:00Z"/>
              </w:rPr>
            </w:pPr>
            <w:ins w:id="1151" w:author="Fuhrmann, Nora" w:date="2026-03-28T14:53:00Z">
              <w:r>
                <w:t>Teilnahmepflicht</w:t>
              </w:r>
            </w:ins>
          </w:p>
        </w:tc>
        <w:tc>
          <w:tcPr>
            <w:tcW w:w="2437" w:type="dxa"/>
          </w:tcPr>
          <w:p w14:paraId="5254137D" w14:textId="77777777" w:rsidR="002039BC" w:rsidRPr="008F72F6" w:rsidRDefault="002039BC" w:rsidP="0059615A">
            <w:pPr>
              <w:spacing w:before="40" w:after="40" w:line="259" w:lineRule="auto"/>
              <w:ind w:left="113"/>
              <w:rPr>
                <w:ins w:id="1152" w:author="Fuhrmann, Nora" w:date="2026-03-28T14:53:00Z"/>
              </w:rPr>
            </w:pPr>
            <w:ins w:id="1153" w:author="Fuhrmann, Nora" w:date="2026-03-28T14:53:00Z">
              <w:r w:rsidRPr="00EF47FE">
                <w:t xml:space="preserve">Portfolio </w:t>
              </w:r>
            </w:ins>
          </w:p>
        </w:tc>
        <w:tc>
          <w:tcPr>
            <w:tcW w:w="1355" w:type="dxa"/>
          </w:tcPr>
          <w:p w14:paraId="7E7C7C2C" w14:textId="77777777" w:rsidR="002039BC" w:rsidRPr="008F72F6" w:rsidRDefault="002039BC" w:rsidP="0059615A">
            <w:pPr>
              <w:spacing w:before="40" w:after="40" w:line="259" w:lineRule="auto"/>
              <w:ind w:left="113"/>
              <w:rPr>
                <w:ins w:id="1154" w:author="Fuhrmann, Nora" w:date="2026-03-28T14:53:00Z"/>
              </w:rPr>
            </w:pPr>
            <w:ins w:id="1155" w:author="Fuhrmann, Nora" w:date="2026-03-28T14:53:00Z">
              <w:r>
                <w:t>Nein</w:t>
              </w:r>
            </w:ins>
          </w:p>
        </w:tc>
      </w:tr>
      <w:tr w:rsidR="002039BC" w:rsidRPr="008F72F6" w14:paraId="4F41B7BE" w14:textId="77777777" w:rsidTr="0059615A">
        <w:trPr>
          <w:ins w:id="1156" w:author="Fuhrmann, Nora" w:date="2026-03-28T14:53:00Z"/>
        </w:trPr>
        <w:tc>
          <w:tcPr>
            <w:tcW w:w="1641" w:type="dxa"/>
          </w:tcPr>
          <w:p w14:paraId="12C6F150" w14:textId="77777777" w:rsidR="002039BC" w:rsidRPr="00BD2BA8" w:rsidRDefault="002039BC" w:rsidP="0059615A">
            <w:pPr>
              <w:spacing w:before="40" w:after="40"/>
              <w:ind w:left="113"/>
              <w:rPr>
                <w:ins w:id="1157" w:author="Fuhrmann, Nora" w:date="2026-03-28T14:53:00Z"/>
                <w:iCs/>
                <w:lang w:val="da-DK"/>
              </w:rPr>
            </w:pPr>
            <w:ins w:id="1158" w:author="Fuhrmann, Nora" w:date="2026-03-28T14:53:00Z">
              <w:r>
                <w:rPr>
                  <w:iCs/>
                  <w:lang w:val="da-DK"/>
                </w:rPr>
                <w:t>TPM-S2</w:t>
              </w:r>
            </w:ins>
          </w:p>
        </w:tc>
        <w:tc>
          <w:tcPr>
            <w:tcW w:w="1951" w:type="dxa"/>
          </w:tcPr>
          <w:p w14:paraId="75243884" w14:textId="77777777" w:rsidR="002039BC" w:rsidRPr="002F13EF" w:rsidRDefault="002039BC" w:rsidP="0059615A">
            <w:pPr>
              <w:spacing w:before="40" w:after="40" w:line="259" w:lineRule="auto"/>
              <w:ind w:left="113"/>
              <w:rPr>
                <w:ins w:id="1159" w:author="Fuhrmann, Nora" w:date="2026-03-28T14:53:00Z"/>
                <w:iCs/>
                <w:lang w:val="da-DK"/>
              </w:rPr>
            </w:pPr>
            <w:ins w:id="1160" w:author="Fuhrmann, Nora" w:date="2026-03-28T14:53:00Z">
              <w:r w:rsidRPr="002F13EF">
                <w:rPr>
                  <w:iCs/>
                  <w:lang w:val="da-DK"/>
                </w:rPr>
                <w:t xml:space="preserve">Begleitseminar </w:t>
              </w:r>
              <w:r w:rsidRPr="002F13EF">
                <w:rPr>
                  <w:iCs/>
                  <w:lang w:val="da-DK"/>
                </w:rPr>
                <w:br/>
                <w:t>(GES-BA als anderes Fach)</w:t>
              </w:r>
            </w:ins>
          </w:p>
        </w:tc>
        <w:tc>
          <w:tcPr>
            <w:tcW w:w="1542" w:type="dxa"/>
          </w:tcPr>
          <w:p w14:paraId="09991179" w14:textId="77777777" w:rsidR="002039BC" w:rsidRPr="002F13EF" w:rsidRDefault="002039BC" w:rsidP="0059615A">
            <w:pPr>
              <w:spacing w:before="40" w:after="40"/>
              <w:ind w:left="113"/>
              <w:rPr>
                <w:ins w:id="1161" w:author="Fuhrmann, Nora" w:date="2026-03-28T14:53:00Z"/>
              </w:rPr>
            </w:pPr>
            <w:ins w:id="1162" w:author="Fuhrmann, Nora" w:date="2026-03-28T14:53:00Z">
              <w:r w:rsidRPr="002F13EF">
                <w:t>Wahlpflicht</w:t>
              </w:r>
            </w:ins>
          </w:p>
        </w:tc>
        <w:tc>
          <w:tcPr>
            <w:tcW w:w="1379" w:type="dxa"/>
          </w:tcPr>
          <w:p w14:paraId="504009A0" w14:textId="77777777" w:rsidR="002039BC" w:rsidRPr="002F13EF" w:rsidRDefault="002039BC" w:rsidP="0059615A">
            <w:pPr>
              <w:spacing w:before="40" w:after="40"/>
              <w:ind w:left="113"/>
              <w:rPr>
                <w:ins w:id="1163" w:author="Fuhrmann, Nora" w:date="2026-03-28T14:53:00Z"/>
              </w:rPr>
            </w:pPr>
            <w:ins w:id="1164" w:author="Fuhrmann, Nora" w:date="2026-03-28T14:53:00Z">
              <w:r w:rsidRPr="002F13EF">
                <w:t>S: 2 SWS</w:t>
              </w:r>
            </w:ins>
          </w:p>
        </w:tc>
        <w:tc>
          <w:tcPr>
            <w:tcW w:w="3972" w:type="dxa"/>
          </w:tcPr>
          <w:p w14:paraId="43BE2195" w14:textId="77777777" w:rsidR="002039BC" w:rsidRDefault="002039BC" w:rsidP="0059615A">
            <w:pPr>
              <w:spacing w:before="40" w:after="40"/>
              <w:ind w:left="113"/>
              <w:rPr>
                <w:ins w:id="1165" w:author="Fuhrmann, Nora" w:date="2026-03-28T14:53:00Z"/>
              </w:rPr>
            </w:pPr>
            <w:ins w:id="1166" w:author="Fuhrmann, Nora" w:date="2026-03-28T14:53:00Z">
              <w:r>
                <w:t xml:space="preserve">Teilnahmepflicht </w:t>
              </w:r>
            </w:ins>
          </w:p>
        </w:tc>
        <w:tc>
          <w:tcPr>
            <w:tcW w:w="2437" w:type="dxa"/>
          </w:tcPr>
          <w:p w14:paraId="701B1E87" w14:textId="77777777" w:rsidR="002039BC" w:rsidRPr="00EF47FE" w:rsidRDefault="002039BC" w:rsidP="0059615A">
            <w:pPr>
              <w:spacing w:before="40" w:after="40"/>
              <w:ind w:left="113"/>
              <w:rPr>
                <w:ins w:id="1167" w:author="Fuhrmann, Nora" w:date="2026-03-28T14:53:00Z"/>
              </w:rPr>
            </w:pPr>
            <w:ins w:id="1168" w:author="Fuhrmann, Nora" w:date="2026-03-28T14:53:00Z">
              <w:r>
                <w:t>Schriftliche Prüfungsleistung (8-10 Seiten)</w:t>
              </w:r>
            </w:ins>
          </w:p>
        </w:tc>
        <w:tc>
          <w:tcPr>
            <w:tcW w:w="1355" w:type="dxa"/>
          </w:tcPr>
          <w:p w14:paraId="5B6F133B" w14:textId="77777777" w:rsidR="002039BC" w:rsidRDefault="002039BC" w:rsidP="0059615A">
            <w:pPr>
              <w:spacing w:before="40" w:after="40"/>
              <w:ind w:left="113"/>
              <w:rPr>
                <w:ins w:id="1169" w:author="Fuhrmann, Nora" w:date="2026-03-28T14:53:00Z"/>
              </w:rPr>
            </w:pPr>
            <w:ins w:id="1170" w:author="Fuhrmann, Nora" w:date="2026-03-28T14:53:00Z">
              <w:r>
                <w:t>Nein</w:t>
              </w:r>
            </w:ins>
          </w:p>
        </w:tc>
      </w:tr>
      <w:tr w:rsidR="002039BC" w:rsidRPr="008F72F6" w14:paraId="01887B69" w14:textId="77777777" w:rsidTr="0059615A">
        <w:trPr>
          <w:ins w:id="1171" w:author="Fuhrmann, Nora" w:date="2026-03-28T14:53:00Z"/>
        </w:trPr>
        <w:tc>
          <w:tcPr>
            <w:tcW w:w="1641" w:type="dxa"/>
          </w:tcPr>
          <w:p w14:paraId="2732D0C9" w14:textId="77777777" w:rsidR="002039BC" w:rsidRPr="008F72F6" w:rsidRDefault="002039BC" w:rsidP="0059615A">
            <w:pPr>
              <w:spacing w:before="40" w:after="40"/>
              <w:ind w:left="113"/>
              <w:rPr>
                <w:ins w:id="1172" w:author="Fuhrmann, Nora" w:date="2026-03-28T14:53:00Z"/>
              </w:rPr>
            </w:pPr>
            <w:ins w:id="1173" w:author="Fuhrmann, Nora" w:date="2026-03-28T14:53:00Z">
              <w:r>
                <w:rPr>
                  <w:iCs/>
                </w:rPr>
                <w:t>TPM-FAP</w:t>
              </w:r>
            </w:ins>
          </w:p>
        </w:tc>
        <w:tc>
          <w:tcPr>
            <w:tcW w:w="1951" w:type="dxa"/>
          </w:tcPr>
          <w:p w14:paraId="638083E9" w14:textId="77777777" w:rsidR="002039BC" w:rsidRPr="002F13EF" w:rsidRDefault="002039BC" w:rsidP="0059615A">
            <w:pPr>
              <w:spacing w:before="40" w:after="40" w:line="259" w:lineRule="auto"/>
              <w:ind w:left="113"/>
              <w:rPr>
                <w:ins w:id="1174" w:author="Fuhrmann, Nora" w:date="2026-03-28T14:53:00Z"/>
              </w:rPr>
            </w:pPr>
            <w:ins w:id="1175" w:author="Fuhrmann, Nora" w:date="2026-03-28T14:53:00Z">
              <w:r w:rsidRPr="002F13EF">
                <w:rPr>
                  <w:iCs/>
                </w:rPr>
                <w:t>Fachdidaktisches Praktikum</w:t>
              </w:r>
              <w:r w:rsidRPr="002F13EF">
                <w:rPr>
                  <w:iCs/>
                </w:rPr>
                <w:br/>
                <w:t>(im Schwerpunktfach)</w:t>
              </w:r>
            </w:ins>
          </w:p>
        </w:tc>
        <w:tc>
          <w:tcPr>
            <w:tcW w:w="1542" w:type="dxa"/>
          </w:tcPr>
          <w:p w14:paraId="54517A21" w14:textId="77777777" w:rsidR="002039BC" w:rsidRPr="002F13EF" w:rsidRDefault="002039BC" w:rsidP="0059615A">
            <w:pPr>
              <w:spacing w:before="40" w:after="40" w:line="259" w:lineRule="auto"/>
              <w:ind w:left="113"/>
              <w:rPr>
                <w:ins w:id="1176" w:author="Fuhrmann, Nora" w:date="2026-03-28T14:53:00Z"/>
              </w:rPr>
            </w:pPr>
            <w:ins w:id="1177" w:author="Fuhrmann, Nora" w:date="2026-03-28T14:53:00Z">
              <w:r w:rsidRPr="002F13EF">
                <w:rPr>
                  <w:iCs/>
                </w:rPr>
                <w:t>Pflicht</w:t>
              </w:r>
            </w:ins>
          </w:p>
        </w:tc>
        <w:tc>
          <w:tcPr>
            <w:tcW w:w="1379" w:type="dxa"/>
          </w:tcPr>
          <w:p w14:paraId="54C720D3" w14:textId="77777777" w:rsidR="002039BC" w:rsidRPr="002F13EF" w:rsidRDefault="002039BC" w:rsidP="0059615A">
            <w:pPr>
              <w:spacing w:before="40" w:after="40" w:line="259" w:lineRule="auto"/>
              <w:ind w:left="113"/>
              <w:rPr>
                <w:ins w:id="1178" w:author="Fuhrmann, Nora" w:date="2026-03-28T14:53:00Z"/>
              </w:rPr>
            </w:pPr>
            <w:ins w:id="1179" w:author="Fuhrmann, Nora" w:date="2026-03-28T14:53:00Z">
              <w:r w:rsidRPr="002F13EF">
                <w:rPr>
                  <w:iCs/>
                </w:rPr>
                <w:t>Praktikum</w:t>
              </w:r>
            </w:ins>
          </w:p>
        </w:tc>
        <w:tc>
          <w:tcPr>
            <w:tcW w:w="3972" w:type="dxa"/>
          </w:tcPr>
          <w:p w14:paraId="76431A83" w14:textId="77777777" w:rsidR="002039BC" w:rsidRPr="008F72F6" w:rsidRDefault="002039BC" w:rsidP="0059615A">
            <w:pPr>
              <w:spacing w:before="40" w:after="40" w:line="259" w:lineRule="auto"/>
              <w:ind w:left="113"/>
              <w:rPr>
                <w:ins w:id="1180" w:author="Fuhrmann, Nora" w:date="2026-03-28T14:53:00Z"/>
              </w:rPr>
            </w:pPr>
            <w:ins w:id="1181" w:author="Fuhrmann, Nora" w:date="2026-03-28T14:53:00Z">
              <w:r w:rsidRPr="00F06883">
                <w:rPr>
                  <w:iCs/>
                </w:rPr>
                <w:t>Teilnahmepflicht</w:t>
              </w:r>
            </w:ins>
          </w:p>
        </w:tc>
        <w:tc>
          <w:tcPr>
            <w:tcW w:w="2437" w:type="dxa"/>
          </w:tcPr>
          <w:p w14:paraId="075D07F5" w14:textId="77777777" w:rsidR="002039BC" w:rsidRPr="008F72F6" w:rsidRDefault="002039BC" w:rsidP="0059615A">
            <w:pPr>
              <w:spacing w:before="40" w:after="40" w:line="259" w:lineRule="auto"/>
              <w:ind w:left="113"/>
              <w:rPr>
                <w:ins w:id="1182" w:author="Fuhrmann, Nora" w:date="2026-03-28T14:53:00Z"/>
              </w:rPr>
            </w:pPr>
            <w:ins w:id="1183" w:author="Fuhrmann, Nora" w:date="2026-03-28T14:53:00Z">
              <w:r w:rsidRPr="00DD799D">
                <w:rPr>
                  <w:iCs/>
                </w:rPr>
                <w:t>-</w:t>
              </w:r>
            </w:ins>
          </w:p>
        </w:tc>
        <w:tc>
          <w:tcPr>
            <w:tcW w:w="1355" w:type="dxa"/>
          </w:tcPr>
          <w:p w14:paraId="1706F8EE" w14:textId="77777777" w:rsidR="002039BC" w:rsidRPr="008F72F6" w:rsidRDefault="002039BC" w:rsidP="0059615A">
            <w:pPr>
              <w:spacing w:before="40" w:after="40" w:line="259" w:lineRule="auto"/>
              <w:ind w:left="113"/>
              <w:rPr>
                <w:ins w:id="1184" w:author="Fuhrmann, Nora" w:date="2026-03-28T14:53:00Z"/>
              </w:rPr>
            </w:pPr>
            <w:ins w:id="1185" w:author="Fuhrmann, Nora" w:date="2026-03-28T14:53:00Z">
              <w:r w:rsidRPr="00DD799D">
                <w:rPr>
                  <w:iCs/>
                </w:rPr>
                <w:t>-</w:t>
              </w:r>
            </w:ins>
          </w:p>
        </w:tc>
      </w:tr>
    </w:tbl>
    <w:p w14:paraId="6BF3206B" w14:textId="77777777" w:rsidR="002039BC" w:rsidRDefault="002039BC" w:rsidP="002039BC">
      <w:pPr>
        <w:rPr>
          <w:ins w:id="1186" w:author="Fuhrmann, Nora" w:date="2026-03-28T14:53:00Z"/>
        </w:rPr>
        <w:sectPr w:rsidR="002039BC" w:rsidSect="002039BC">
          <w:pgSz w:w="16838" w:h="11906" w:orient="landscape"/>
          <w:pgMar w:top="1418" w:right="1418" w:bottom="1134" w:left="1418" w:header="709" w:footer="709" w:gutter="0"/>
          <w:cols w:space="708"/>
          <w:docGrid w:linePitch="360"/>
        </w:sectPr>
      </w:pPr>
    </w:p>
    <w:p w14:paraId="692F8854" w14:textId="77777777" w:rsidR="002039BC" w:rsidRDefault="002039BC" w:rsidP="002039BC">
      <w:pPr>
        <w:rPr>
          <w:ins w:id="1187" w:author="Fuhrmann, Nora" w:date="2026-03-28T14:53:00Z"/>
        </w:rPr>
      </w:pPr>
    </w:p>
    <w:tbl>
      <w:tblPr>
        <w:tblStyle w:val="Tabellenraster"/>
        <w:tblW w:w="0" w:type="auto"/>
        <w:tblLook w:val="04A0" w:firstRow="1" w:lastRow="0" w:firstColumn="1" w:lastColumn="0" w:noHBand="0" w:noVBand="1"/>
      </w:tblPr>
      <w:tblGrid>
        <w:gridCol w:w="1257"/>
        <w:gridCol w:w="2351"/>
        <w:gridCol w:w="1674"/>
        <w:gridCol w:w="1391"/>
        <w:gridCol w:w="3461"/>
        <w:gridCol w:w="2477"/>
        <w:gridCol w:w="1381"/>
      </w:tblGrid>
      <w:tr w:rsidR="002039BC" w:rsidRPr="008F72F6" w14:paraId="13F22B87" w14:textId="77777777" w:rsidTr="0059615A">
        <w:trPr>
          <w:ins w:id="1188" w:author="Fuhrmann, Nora" w:date="2026-03-28T14:53:00Z"/>
        </w:trPr>
        <w:tc>
          <w:tcPr>
            <w:tcW w:w="3681" w:type="dxa"/>
            <w:gridSpan w:val="2"/>
            <w:shd w:val="clear" w:color="auto" w:fill="DBDBDB" w:themeFill="accent3" w:themeFillTint="66"/>
          </w:tcPr>
          <w:p w14:paraId="5F8DF3A0" w14:textId="77777777" w:rsidR="002039BC" w:rsidRPr="00D75B20" w:rsidRDefault="002039BC" w:rsidP="0059615A">
            <w:pPr>
              <w:spacing w:before="40" w:after="40" w:line="259" w:lineRule="auto"/>
              <w:ind w:left="113"/>
              <w:rPr>
                <w:ins w:id="1189" w:author="Fuhrmann, Nora" w:date="2026-03-28T14:53:00Z"/>
                <w:b/>
              </w:rPr>
            </w:pPr>
            <w:ins w:id="1190" w:author="Fuhrmann, Nora" w:date="2026-03-28T14:53:00Z">
              <w:r w:rsidRPr="00D75B20">
                <w:rPr>
                  <w:b/>
                </w:rPr>
                <w:t>KGHV</w:t>
              </w:r>
            </w:ins>
          </w:p>
        </w:tc>
        <w:tc>
          <w:tcPr>
            <w:tcW w:w="10596" w:type="dxa"/>
            <w:gridSpan w:val="5"/>
            <w:shd w:val="clear" w:color="auto" w:fill="DBDBDB" w:themeFill="accent3" w:themeFillTint="66"/>
          </w:tcPr>
          <w:p w14:paraId="63C83DA7" w14:textId="77777777" w:rsidR="002039BC" w:rsidRPr="00D75B20" w:rsidRDefault="002039BC" w:rsidP="0059615A">
            <w:pPr>
              <w:spacing w:before="40" w:after="40" w:line="259" w:lineRule="auto"/>
              <w:ind w:left="113"/>
              <w:rPr>
                <w:ins w:id="1191" w:author="Fuhrmann, Nora" w:date="2026-03-28T14:53:00Z"/>
                <w:b/>
              </w:rPr>
            </w:pPr>
            <w:ins w:id="1192" w:author="Fuhrmann, Nora" w:date="2026-03-28T14:53:00Z">
              <w:r w:rsidRPr="00D75B20">
                <w:rPr>
                  <w:b/>
                </w:rPr>
                <w:t>Kultur – Gesellschaft – Herrschaft II: Vormoderne</w:t>
              </w:r>
            </w:ins>
          </w:p>
        </w:tc>
      </w:tr>
      <w:tr w:rsidR="002039BC" w:rsidRPr="008F72F6" w14:paraId="18D13733" w14:textId="77777777" w:rsidTr="0059615A">
        <w:trPr>
          <w:ins w:id="1193" w:author="Fuhrmann, Nora" w:date="2026-03-28T14:53:00Z"/>
        </w:trPr>
        <w:tc>
          <w:tcPr>
            <w:tcW w:w="3681" w:type="dxa"/>
            <w:gridSpan w:val="2"/>
            <w:tcBorders>
              <w:top w:val="single" w:sz="4" w:space="0" w:color="auto"/>
              <w:left w:val="single" w:sz="4" w:space="0" w:color="auto"/>
              <w:bottom w:val="single" w:sz="4" w:space="0" w:color="auto"/>
              <w:right w:val="single" w:sz="4" w:space="0" w:color="auto"/>
            </w:tcBorders>
            <w:vAlign w:val="center"/>
          </w:tcPr>
          <w:p w14:paraId="4C7C972F" w14:textId="77777777" w:rsidR="002039BC" w:rsidRPr="008F72F6" w:rsidRDefault="002039BC" w:rsidP="0059615A">
            <w:pPr>
              <w:spacing w:before="40" w:after="40" w:line="259" w:lineRule="auto"/>
              <w:ind w:left="113"/>
              <w:rPr>
                <w:ins w:id="1194" w:author="Fuhrmann, Nora" w:date="2026-03-28T14:53:00Z"/>
              </w:rPr>
            </w:pPr>
            <w:ins w:id="1195" w:author="Fuhrmann, Nora" w:date="2026-03-28T14:53:00Z">
              <w:r w:rsidRPr="00951D68">
                <w:t xml:space="preserve">Pflicht / Wahlpflicht / Wahlmöglichkeit </w:t>
              </w:r>
            </w:ins>
          </w:p>
        </w:tc>
        <w:tc>
          <w:tcPr>
            <w:tcW w:w="10596" w:type="dxa"/>
            <w:gridSpan w:val="5"/>
          </w:tcPr>
          <w:p w14:paraId="62C0C84E" w14:textId="77777777" w:rsidR="002039BC" w:rsidRPr="008F72F6" w:rsidRDefault="002039BC" w:rsidP="0059615A">
            <w:pPr>
              <w:spacing w:before="40" w:after="40" w:line="259" w:lineRule="auto"/>
              <w:ind w:left="113"/>
              <w:rPr>
                <w:ins w:id="1196" w:author="Fuhrmann, Nora" w:date="2026-03-28T14:53:00Z"/>
              </w:rPr>
            </w:pPr>
            <w:ins w:id="1197" w:author="Fuhrmann, Nora" w:date="2026-03-28T14:53:00Z">
              <w:r>
                <w:t>Pflicht</w:t>
              </w:r>
            </w:ins>
          </w:p>
        </w:tc>
      </w:tr>
      <w:tr w:rsidR="002039BC" w:rsidRPr="008F72F6" w14:paraId="15865C11" w14:textId="77777777" w:rsidTr="0059615A">
        <w:trPr>
          <w:ins w:id="1198" w:author="Fuhrmann, Nora" w:date="2026-03-28T14:53:00Z"/>
        </w:trPr>
        <w:tc>
          <w:tcPr>
            <w:tcW w:w="3681" w:type="dxa"/>
            <w:gridSpan w:val="2"/>
            <w:tcBorders>
              <w:top w:val="single" w:sz="4" w:space="0" w:color="auto"/>
              <w:left w:val="single" w:sz="4" w:space="0" w:color="auto"/>
              <w:bottom w:val="single" w:sz="4" w:space="0" w:color="auto"/>
              <w:right w:val="single" w:sz="4" w:space="0" w:color="auto"/>
            </w:tcBorders>
            <w:vAlign w:val="center"/>
          </w:tcPr>
          <w:p w14:paraId="2D3F515B" w14:textId="77777777" w:rsidR="002039BC" w:rsidRPr="008F72F6" w:rsidRDefault="002039BC" w:rsidP="0059615A">
            <w:pPr>
              <w:spacing w:before="40" w:after="40" w:line="259" w:lineRule="auto"/>
              <w:ind w:left="113"/>
              <w:rPr>
                <w:ins w:id="1199" w:author="Fuhrmann, Nora" w:date="2026-03-28T14:53:00Z"/>
              </w:rPr>
            </w:pPr>
            <w:ins w:id="1200" w:author="Fuhrmann, Nora" w:date="2026-03-28T14:53:00Z">
              <w:r w:rsidRPr="00951D68">
                <w:t>ECTS-Leistungspunkte (LP)</w:t>
              </w:r>
            </w:ins>
          </w:p>
        </w:tc>
        <w:tc>
          <w:tcPr>
            <w:tcW w:w="10596" w:type="dxa"/>
            <w:gridSpan w:val="5"/>
          </w:tcPr>
          <w:p w14:paraId="7120E1E1" w14:textId="77777777" w:rsidR="002039BC" w:rsidRPr="008F72F6" w:rsidRDefault="002039BC" w:rsidP="0059615A">
            <w:pPr>
              <w:spacing w:before="40" w:after="40" w:line="259" w:lineRule="auto"/>
              <w:ind w:left="113"/>
              <w:rPr>
                <w:ins w:id="1201" w:author="Fuhrmann, Nora" w:date="2026-03-28T14:53:00Z"/>
              </w:rPr>
            </w:pPr>
            <w:ins w:id="1202" w:author="Fuhrmann, Nora" w:date="2026-03-28T14:53:00Z">
              <w:r>
                <w:t>5</w:t>
              </w:r>
            </w:ins>
          </w:p>
        </w:tc>
      </w:tr>
      <w:tr w:rsidR="002039BC" w:rsidRPr="003636AE" w14:paraId="231B32E2" w14:textId="77777777" w:rsidTr="0059615A">
        <w:trPr>
          <w:ins w:id="1203" w:author="Fuhrmann, Nora" w:date="2026-03-28T14:53:00Z"/>
        </w:trPr>
        <w:tc>
          <w:tcPr>
            <w:tcW w:w="3681" w:type="dxa"/>
            <w:gridSpan w:val="2"/>
            <w:tcBorders>
              <w:top w:val="single" w:sz="4" w:space="0" w:color="auto"/>
              <w:left w:val="single" w:sz="4" w:space="0" w:color="auto"/>
              <w:bottom w:val="single" w:sz="4" w:space="0" w:color="auto"/>
              <w:right w:val="single" w:sz="4" w:space="0" w:color="auto"/>
            </w:tcBorders>
            <w:vAlign w:val="center"/>
          </w:tcPr>
          <w:p w14:paraId="5E86BE3B" w14:textId="77777777" w:rsidR="002039BC" w:rsidRPr="008F72F6" w:rsidRDefault="002039BC" w:rsidP="0059615A">
            <w:pPr>
              <w:spacing w:before="40" w:after="40" w:line="259" w:lineRule="auto"/>
              <w:ind w:left="113"/>
              <w:rPr>
                <w:ins w:id="1204" w:author="Fuhrmann, Nora" w:date="2026-03-28T14:53:00Z"/>
              </w:rPr>
            </w:pPr>
            <w:ins w:id="1205" w:author="Fuhrmann, Nora" w:date="2026-03-28T14:53:00Z">
              <w:r w:rsidRPr="00951D68">
                <w:t>Teilnahmevoraussetzung</w:t>
              </w:r>
            </w:ins>
          </w:p>
        </w:tc>
        <w:tc>
          <w:tcPr>
            <w:tcW w:w="10596" w:type="dxa"/>
            <w:gridSpan w:val="5"/>
          </w:tcPr>
          <w:p w14:paraId="723CD744" w14:textId="77777777" w:rsidR="002039BC" w:rsidRPr="00442A6F" w:rsidRDefault="002039BC" w:rsidP="0059615A">
            <w:pPr>
              <w:spacing w:before="40" w:after="40" w:line="259" w:lineRule="auto"/>
              <w:ind w:left="113"/>
              <w:rPr>
                <w:ins w:id="1206" w:author="Fuhrmann, Nora" w:date="2026-03-28T14:53:00Z"/>
                <w:lang w:val="fr-FR"/>
              </w:rPr>
            </w:pPr>
            <w:proofErr w:type="spellStart"/>
            <w:ins w:id="1207" w:author="Fuhrmann, Nora" w:date="2026-03-28T14:53:00Z">
              <w:r>
                <w:rPr>
                  <w:lang w:val="fr-FR"/>
                </w:rPr>
                <w:t>Modul</w:t>
              </w:r>
              <w:proofErr w:type="spellEnd"/>
              <w:r>
                <w:rPr>
                  <w:lang w:val="fr-FR"/>
                </w:rPr>
                <w:t xml:space="preserve"> </w:t>
              </w:r>
              <w:r w:rsidRPr="00442A6F">
                <w:rPr>
                  <w:lang w:val="fr-FR"/>
                </w:rPr>
                <w:t>GAW</w:t>
              </w:r>
              <w:r>
                <w:rPr>
                  <w:lang w:val="fr-FR"/>
                </w:rPr>
                <w:t xml:space="preserve">, </w:t>
              </w:r>
              <w:proofErr w:type="spellStart"/>
              <w:r>
                <w:rPr>
                  <w:lang w:val="fr-FR"/>
                </w:rPr>
                <w:t>Modul</w:t>
              </w:r>
              <w:proofErr w:type="spellEnd"/>
              <w:r>
                <w:rPr>
                  <w:lang w:val="fr-FR"/>
                </w:rPr>
                <w:t xml:space="preserve"> </w:t>
              </w:r>
              <w:r w:rsidRPr="00442A6F">
                <w:rPr>
                  <w:lang w:val="fr-FR"/>
                </w:rPr>
                <w:t>GAK</w:t>
              </w:r>
            </w:ins>
          </w:p>
        </w:tc>
      </w:tr>
      <w:tr w:rsidR="002039BC" w:rsidRPr="008F72F6" w14:paraId="503B2346" w14:textId="77777777" w:rsidTr="0059615A">
        <w:trPr>
          <w:ins w:id="1208" w:author="Fuhrmann, Nora" w:date="2026-03-28T14:53:00Z"/>
        </w:trPr>
        <w:tc>
          <w:tcPr>
            <w:tcW w:w="3681" w:type="dxa"/>
            <w:gridSpan w:val="2"/>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657BC039" w14:textId="77777777" w:rsidR="002039BC" w:rsidRPr="008F72F6" w:rsidRDefault="002039BC" w:rsidP="0059615A">
            <w:pPr>
              <w:spacing w:before="40" w:after="40" w:line="259" w:lineRule="auto"/>
              <w:ind w:left="113"/>
              <w:rPr>
                <w:ins w:id="1209" w:author="Fuhrmann, Nora" w:date="2026-03-28T14:53:00Z"/>
              </w:rPr>
            </w:pPr>
            <w:ins w:id="1210" w:author="Fuhrmann, Nora" w:date="2026-03-28T14:53:00Z">
              <w:r w:rsidRPr="00CC2AAD">
                <w:rPr>
                  <w:b/>
                </w:rPr>
                <w:t xml:space="preserve">Lehrveranstaltung(en) </w:t>
              </w:r>
            </w:ins>
          </w:p>
        </w:tc>
        <w:tc>
          <w:tcPr>
            <w:tcW w:w="1701"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578A266B" w14:textId="77777777" w:rsidR="002039BC" w:rsidRPr="008F72F6" w:rsidRDefault="002039BC" w:rsidP="0059615A">
            <w:pPr>
              <w:spacing w:before="40" w:after="40" w:line="259" w:lineRule="auto"/>
              <w:ind w:left="113"/>
              <w:rPr>
                <w:ins w:id="1211" w:author="Fuhrmann, Nora" w:date="2026-03-28T14:53:00Z"/>
              </w:rPr>
            </w:pPr>
            <w:ins w:id="1212" w:author="Fuhrmann, Nora" w:date="2026-03-28T14:53:00Z">
              <w:r w:rsidRPr="00CC2AAD">
                <w:rPr>
                  <w:b/>
                </w:rPr>
                <w:t>Pflicht/ Wahlpflicht</w:t>
              </w:r>
              <w:r>
                <w:rPr>
                  <w:b/>
                </w:rPr>
                <w:t xml:space="preserve"> </w:t>
              </w:r>
            </w:ins>
          </w:p>
        </w:tc>
        <w:tc>
          <w:tcPr>
            <w:tcW w:w="1417"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69F0BD4C" w14:textId="77777777" w:rsidR="002039BC" w:rsidRPr="008F72F6" w:rsidRDefault="002039BC" w:rsidP="0059615A">
            <w:pPr>
              <w:spacing w:before="40" w:after="40" w:line="259" w:lineRule="auto"/>
              <w:ind w:left="113"/>
              <w:rPr>
                <w:ins w:id="1213" w:author="Fuhrmann, Nora" w:date="2026-03-28T14:53:00Z"/>
              </w:rPr>
            </w:pPr>
            <w:ins w:id="1214" w:author="Fuhrmann, Nora" w:date="2026-03-28T14:53:00Z">
              <w:r w:rsidRPr="00CC2AAD">
                <w:rPr>
                  <w:b/>
                </w:rPr>
                <w:t>Art und SWS</w:t>
              </w:r>
            </w:ins>
          </w:p>
        </w:tc>
        <w:tc>
          <w:tcPr>
            <w:tcW w:w="3544"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539AF210" w14:textId="77777777" w:rsidR="002039BC" w:rsidRPr="008F72F6" w:rsidRDefault="002039BC" w:rsidP="0059615A">
            <w:pPr>
              <w:spacing w:before="40" w:after="40" w:line="259" w:lineRule="auto"/>
              <w:ind w:left="113"/>
              <w:rPr>
                <w:ins w:id="1215" w:author="Fuhrmann, Nora" w:date="2026-03-28T14:53:00Z"/>
              </w:rPr>
            </w:pPr>
            <w:ins w:id="1216" w:author="Fuhrmann, Nora" w:date="2026-03-28T14:53:00Z">
              <w:r w:rsidRPr="00CC2AAD">
                <w:rPr>
                  <w:b/>
                </w:rPr>
                <w:t>Teilnahmepflicht</w:t>
              </w:r>
              <w:r>
                <w:rPr>
                  <w:b/>
                </w:rPr>
                <w:t xml:space="preserve">(en)/ </w:t>
              </w:r>
              <w:r w:rsidRPr="00CC2AAD">
                <w:rPr>
                  <w:b/>
                </w:rPr>
                <w:t>Studienleistung</w:t>
              </w:r>
              <w:r>
                <w:rPr>
                  <w:b/>
                </w:rPr>
                <w:t xml:space="preserve">(en) / Prüfungsvorleistung(en) </w:t>
              </w:r>
            </w:ins>
          </w:p>
        </w:tc>
        <w:tc>
          <w:tcPr>
            <w:tcW w:w="2531"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7A452767" w14:textId="77777777" w:rsidR="002039BC" w:rsidRPr="008F72F6" w:rsidRDefault="002039BC" w:rsidP="0059615A">
            <w:pPr>
              <w:spacing w:before="40" w:after="40" w:line="259" w:lineRule="auto"/>
              <w:ind w:left="113"/>
              <w:rPr>
                <w:ins w:id="1217" w:author="Fuhrmann, Nora" w:date="2026-03-28T14:53:00Z"/>
              </w:rPr>
            </w:pPr>
            <w:ins w:id="1218" w:author="Fuhrmann, Nora" w:date="2026-03-28T14:53:00Z">
              <w:r w:rsidRPr="00CC2AAD">
                <w:rPr>
                  <w:b/>
                </w:rPr>
                <w:t xml:space="preserve">Modulprüfung(en) </w:t>
              </w:r>
            </w:ins>
          </w:p>
        </w:tc>
        <w:tc>
          <w:tcPr>
            <w:tcW w:w="1403"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4A058138" w14:textId="77777777" w:rsidR="002039BC" w:rsidRPr="008F72F6" w:rsidRDefault="002039BC" w:rsidP="0059615A">
            <w:pPr>
              <w:spacing w:before="40" w:after="40" w:line="259" w:lineRule="auto"/>
              <w:ind w:left="113"/>
              <w:rPr>
                <w:ins w:id="1219" w:author="Fuhrmann, Nora" w:date="2026-03-28T14:53:00Z"/>
              </w:rPr>
            </w:pPr>
            <w:ins w:id="1220" w:author="Fuhrmann, Nora" w:date="2026-03-28T14:53:00Z">
              <w:r w:rsidRPr="00CC2AAD">
                <w:rPr>
                  <w:b/>
                </w:rPr>
                <w:t>Benotet</w:t>
              </w:r>
              <w:r>
                <w:rPr>
                  <w:b/>
                </w:rPr>
                <w:t xml:space="preserve"> </w:t>
              </w:r>
            </w:ins>
          </w:p>
        </w:tc>
      </w:tr>
      <w:tr w:rsidR="002039BC" w:rsidRPr="008F72F6" w14:paraId="1B455134" w14:textId="77777777" w:rsidTr="0059615A">
        <w:trPr>
          <w:ins w:id="1221" w:author="Fuhrmann, Nora" w:date="2026-03-28T14:53:00Z"/>
        </w:trPr>
        <w:tc>
          <w:tcPr>
            <w:tcW w:w="1271" w:type="dxa"/>
          </w:tcPr>
          <w:p w14:paraId="07C51DC8" w14:textId="77777777" w:rsidR="002039BC" w:rsidRPr="008F72F6" w:rsidRDefault="002039BC" w:rsidP="0059615A">
            <w:pPr>
              <w:spacing w:before="40" w:after="40"/>
              <w:ind w:left="113"/>
              <w:rPr>
                <w:ins w:id="1222" w:author="Fuhrmann, Nora" w:date="2026-03-28T14:53:00Z"/>
              </w:rPr>
            </w:pPr>
            <w:ins w:id="1223" w:author="Fuhrmann, Nora" w:date="2026-03-28T14:53:00Z">
              <w:r>
                <w:t>KGHV-S</w:t>
              </w:r>
            </w:ins>
          </w:p>
        </w:tc>
        <w:tc>
          <w:tcPr>
            <w:tcW w:w="2410" w:type="dxa"/>
          </w:tcPr>
          <w:p w14:paraId="301443F8" w14:textId="77777777" w:rsidR="002039BC" w:rsidRPr="008F72F6" w:rsidRDefault="002039BC" w:rsidP="0059615A">
            <w:pPr>
              <w:spacing w:before="40" w:after="40" w:line="259" w:lineRule="auto"/>
              <w:ind w:left="113"/>
              <w:rPr>
                <w:ins w:id="1224" w:author="Fuhrmann, Nora" w:date="2026-03-28T14:53:00Z"/>
              </w:rPr>
            </w:pPr>
            <w:ins w:id="1225" w:author="Fuhrmann, Nora" w:date="2026-03-28T14:53:00Z">
              <w:r w:rsidRPr="007C21CB">
                <w:t xml:space="preserve">Vormoderne (Antike, Mittelalter oder </w:t>
              </w:r>
              <w:proofErr w:type="spellStart"/>
              <w:r w:rsidRPr="007C21CB">
                <w:t>Frühe</w:t>
              </w:r>
              <w:proofErr w:type="spellEnd"/>
              <w:r w:rsidRPr="007C21CB">
                <w:t xml:space="preserve"> Neuzeit)</w:t>
              </w:r>
            </w:ins>
          </w:p>
        </w:tc>
        <w:tc>
          <w:tcPr>
            <w:tcW w:w="1701" w:type="dxa"/>
          </w:tcPr>
          <w:p w14:paraId="1480516B" w14:textId="77777777" w:rsidR="002039BC" w:rsidRPr="008F72F6" w:rsidRDefault="002039BC" w:rsidP="0059615A">
            <w:pPr>
              <w:spacing w:before="40" w:after="40" w:line="259" w:lineRule="auto"/>
              <w:ind w:left="113"/>
              <w:rPr>
                <w:ins w:id="1226" w:author="Fuhrmann, Nora" w:date="2026-03-28T14:53:00Z"/>
              </w:rPr>
            </w:pPr>
            <w:ins w:id="1227" w:author="Fuhrmann, Nora" w:date="2026-03-28T14:53:00Z">
              <w:r>
                <w:t>Pflicht</w:t>
              </w:r>
            </w:ins>
          </w:p>
        </w:tc>
        <w:tc>
          <w:tcPr>
            <w:tcW w:w="1417" w:type="dxa"/>
          </w:tcPr>
          <w:p w14:paraId="19C044EC" w14:textId="77777777" w:rsidR="002039BC" w:rsidRPr="008F72F6" w:rsidRDefault="002039BC" w:rsidP="0059615A">
            <w:pPr>
              <w:spacing w:before="40" w:after="40" w:line="259" w:lineRule="auto"/>
              <w:ind w:left="113"/>
              <w:rPr>
                <w:ins w:id="1228" w:author="Fuhrmann, Nora" w:date="2026-03-28T14:53:00Z"/>
              </w:rPr>
            </w:pPr>
            <w:ins w:id="1229" w:author="Fuhrmann, Nora" w:date="2026-03-28T14:53:00Z">
              <w:r>
                <w:t>S: 2 SWS</w:t>
              </w:r>
            </w:ins>
          </w:p>
        </w:tc>
        <w:tc>
          <w:tcPr>
            <w:tcW w:w="3544" w:type="dxa"/>
          </w:tcPr>
          <w:p w14:paraId="0020DD6B" w14:textId="77777777" w:rsidR="002039BC" w:rsidRPr="008F72F6" w:rsidRDefault="002039BC" w:rsidP="0059615A">
            <w:pPr>
              <w:spacing w:before="40" w:after="40" w:line="259" w:lineRule="auto"/>
              <w:ind w:left="113"/>
              <w:rPr>
                <w:ins w:id="1230" w:author="Fuhrmann, Nora" w:date="2026-03-28T14:53:00Z"/>
              </w:rPr>
            </w:pPr>
            <w:ins w:id="1231" w:author="Fuhrmann, Nora" w:date="2026-03-28T14:53:00Z">
              <w:r w:rsidRPr="001777EF">
                <w:t xml:space="preserve">Studienleistung: </w:t>
              </w:r>
              <w:r w:rsidRPr="00873445">
                <w:t>Mündliche Leistung</w:t>
              </w:r>
              <w:r>
                <w:t xml:space="preserve"> </w:t>
              </w:r>
              <w:r w:rsidRPr="00873445">
                <w:t>(Umfang nach Absprache)</w:t>
              </w:r>
            </w:ins>
          </w:p>
        </w:tc>
        <w:tc>
          <w:tcPr>
            <w:tcW w:w="2531" w:type="dxa"/>
          </w:tcPr>
          <w:p w14:paraId="07DAF085" w14:textId="77777777" w:rsidR="002039BC" w:rsidRPr="00367B92" w:rsidRDefault="002039BC" w:rsidP="0059615A">
            <w:pPr>
              <w:spacing w:before="40" w:after="40"/>
              <w:ind w:left="113"/>
              <w:rPr>
                <w:ins w:id="1232" w:author="Fuhrmann, Nora" w:date="2026-03-28T14:53:00Z"/>
              </w:rPr>
            </w:pPr>
            <w:ins w:id="1233" w:author="Fuhrmann, Nora" w:date="2026-03-28T14:53:00Z">
              <w:r w:rsidRPr="00367B92">
                <w:t>Hausarbeit (12 bis 15 Seiten</w:t>
              </w:r>
              <w:r>
                <w:t>)</w:t>
              </w:r>
            </w:ins>
          </w:p>
          <w:p w14:paraId="7549DCF4" w14:textId="77777777" w:rsidR="002039BC" w:rsidRPr="008F72F6" w:rsidRDefault="002039BC" w:rsidP="0059615A">
            <w:pPr>
              <w:spacing w:before="40" w:after="40" w:line="259" w:lineRule="auto"/>
              <w:ind w:left="113"/>
              <w:rPr>
                <w:ins w:id="1234" w:author="Fuhrmann, Nora" w:date="2026-03-28T14:53:00Z"/>
              </w:rPr>
            </w:pPr>
          </w:p>
        </w:tc>
        <w:tc>
          <w:tcPr>
            <w:tcW w:w="1403" w:type="dxa"/>
          </w:tcPr>
          <w:p w14:paraId="2DAE8587" w14:textId="77777777" w:rsidR="002039BC" w:rsidRPr="008F72F6" w:rsidRDefault="002039BC" w:rsidP="0059615A">
            <w:pPr>
              <w:spacing w:before="40" w:after="40" w:line="259" w:lineRule="auto"/>
              <w:ind w:left="113"/>
              <w:rPr>
                <w:ins w:id="1235" w:author="Fuhrmann, Nora" w:date="2026-03-28T14:53:00Z"/>
              </w:rPr>
            </w:pPr>
            <w:ins w:id="1236" w:author="Fuhrmann, Nora" w:date="2026-03-28T14:53:00Z">
              <w:r>
                <w:t>Ja</w:t>
              </w:r>
            </w:ins>
          </w:p>
        </w:tc>
      </w:tr>
    </w:tbl>
    <w:p w14:paraId="4D490478" w14:textId="77777777" w:rsidR="002039BC" w:rsidRDefault="002039BC" w:rsidP="002039BC">
      <w:pPr>
        <w:rPr>
          <w:ins w:id="1237" w:author="Fuhrmann, Nora" w:date="2026-03-28T14:53:00Z"/>
        </w:rPr>
        <w:sectPr w:rsidR="002039BC" w:rsidSect="002039BC">
          <w:pgSz w:w="16838" w:h="11906" w:orient="landscape"/>
          <w:pgMar w:top="1418" w:right="1418" w:bottom="1134" w:left="1418" w:header="709" w:footer="709" w:gutter="0"/>
          <w:cols w:space="708"/>
          <w:docGrid w:linePitch="360"/>
        </w:sectPr>
      </w:pPr>
    </w:p>
    <w:p w14:paraId="053D3B80" w14:textId="77777777" w:rsidR="002039BC" w:rsidRDefault="002039BC" w:rsidP="002039BC">
      <w:pPr>
        <w:rPr>
          <w:ins w:id="1238" w:author="Fuhrmann, Nora" w:date="2026-03-28T14:53:00Z"/>
        </w:rPr>
      </w:pPr>
    </w:p>
    <w:tbl>
      <w:tblPr>
        <w:tblStyle w:val="Tabellenraster"/>
        <w:tblW w:w="0" w:type="auto"/>
        <w:tblLook w:val="04A0" w:firstRow="1" w:lastRow="0" w:firstColumn="1" w:lastColumn="0" w:noHBand="0" w:noVBand="1"/>
      </w:tblPr>
      <w:tblGrid>
        <w:gridCol w:w="1120"/>
        <w:gridCol w:w="2217"/>
        <w:gridCol w:w="1947"/>
        <w:gridCol w:w="1527"/>
        <w:gridCol w:w="3750"/>
        <w:gridCol w:w="2039"/>
        <w:gridCol w:w="1392"/>
      </w:tblGrid>
      <w:tr w:rsidR="002039BC" w:rsidRPr="008F72F6" w14:paraId="26C91D0E" w14:textId="77777777" w:rsidTr="0059615A">
        <w:trPr>
          <w:ins w:id="1239" w:author="Fuhrmann, Nora" w:date="2026-03-28T14:53:00Z"/>
        </w:trPr>
        <w:tc>
          <w:tcPr>
            <w:tcW w:w="3397" w:type="dxa"/>
            <w:gridSpan w:val="2"/>
            <w:shd w:val="clear" w:color="auto" w:fill="DBDBDB" w:themeFill="accent3" w:themeFillTint="66"/>
          </w:tcPr>
          <w:p w14:paraId="1920510E" w14:textId="77777777" w:rsidR="002039BC" w:rsidRPr="00D75B20" w:rsidRDefault="002039BC" w:rsidP="0059615A">
            <w:pPr>
              <w:spacing w:before="40" w:after="40" w:line="259" w:lineRule="auto"/>
              <w:ind w:left="113"/>
              <w:rPr>
                <w:ins w:id="1240" w:author="Fuhrmann, Nora" w:date="2026-03-28T14:53:00Z"/>
                <w:b/>
              </w:rPr>
            </w:pPr>
            <w:ins w:id="1241" w:author="Fuhrmann, Nora" w:date="2026-03-28T14:53:00Z">
              <w:r w:rsidRPr="00D75B20">
                <w:rPr>
                  <w:b/>
                </w:rPr>
                <w:t>KGHL</w:t>
              </w:r>
            </w:ins>
          </w:p>
        </w:tc>
        <w:tc>
          <w:tcPr>
            <w:tcW w:w="10880" w:type="dxa"/>
            <w:gridSpan w:val="5"/>
            <w:shd w:val="clear" w:color="auto" w:fill="DBDBDB" w:themeFill="accent3" w:themeFillTint="66"/>
          </w:tcPr>
          <w:p w14:paraId="07D2385E" w14:textId="77777777" w:rsidR="002039BC" w:rsidRPr="00D75B20" w:rsidRDefault="002039BC" w:rsidP="0059615A">
            <w:pPr>
              <w:spacing w:before="40" w:after="40" w:line="259" w:lineRule="auto"/>
              <w:ind w:left="113"/>
              <w:rPr>
                <w:ins w:id="1242" w:author="Fuhrmann, Nora" w:date="2026-03-28T14:53:00Z"/>
                <w:b/>
              </w:rPr>
            </w:pPr>
            <w:ins w:id="1243" w:author="Fuhrmann, Nora" w:date="2026-03-28T14:53:00Z">
              <w:r w:rsidRPr="00D75B20">
                <w:rPr>
                  <w:b/>
                </w:rPr>
                <w:t>Kultur – Gesellschaft – Herrschaft III: Das lange 19. Jahrhundert (1789–1914)</w:t>
              </w:r>
            </w:ins>
          </w:p>
        </w:tc>
      </w:tr>
      <w:tr w:rsidR="002039BC" w:rsidRPr="008F72F6" w14:paraId="2810C75C" w14:textId="77777777" w:rsidTr="0059615A">
        <w:trPr>
          <w:ins w:id="1244" w:author="Fuhrmann, Nora" w:date="2026-03-28T14:53:00Z"/>
        </w:trPr>
        <w:tc>
          <w:tcPr>
            <w:tcW w:w="3397" w:type="dxa"/>
            <w:gridSpan w:val="2"/>
            <w:tcBorders>
              <w:top w:val="single" w:sz="4" w:space="0" w:color="auto"/>
              <w:left w:val="single" w:sz="4" w:space="0" w:color="auto"/>
              <w:bottom w:val="single" w:sz="4" w:space="0" w:color="auto"/>
              <w:right w:val="single" w:sz="4" w:space="0" w:color="auto"/>
            </w:tcBorders>
            <w:vAlign w:val="center"/>
          </w:tcPr>
          <w:p w14:paraId="0C6C70B0" w14:textId="77777777" w:rsidR="002039BC" w:rsidRPr="008F72F6" w:rsidRDefault="002039BC" w:rsidP="0059615A">
            <w:pPr>
              <w:spacing w:before="40" w:after="40" w:line="259" w:lineRule="auto"/>
              <w:ind w:left="113"/>
              <w:rPr>
                <w:ins w:id="1245" w:author="Fuhrmann, Nora" w:date="2026-03-28T14:53:00Z"/>
              </w:rPr>
            </w:pPr>
            <w:ins w:id="1246" w:author="Fuhrmann, Nora" w:date="2026-03-28T14:53:00Z">
              <w:r w:rsidRPr="00951D68">
                <w:t xml:space="preserve">Pflicht / Wahlpflicht / Wahlmöglichkeit </w:t>
              </w:r>
            </w:ins>
          </w:p>
        </w:tc>
        <w:tc>
          <w:tcPr>
            <w:tcW w:w="10880" w:type="dxa"/>
            <w:gridSpan w:val="5"/>
          </w:tcPr>
          <w:p w14:paraId="372BD82B" w14:textId="77777777" w:rsidR="002039BC" w:rsidRPr="008F72F6" w:rsidRDefault="002039BC" w:rsidP="0059615A">
            <w:pPr>
              <w:spacing w:before="40" w:after="40" w:line="259" w:lineRule="auto"/>
              <w:rPr>
                <w:ins w:id="1247" w:author="Fuhrmann, Nora" w:date="2026-03-28T14:53:00Z"/>
              </w:rPr>
            </w:pPr>
            <w:ins w:id="1248" w:author="Fuhrmann, Nora" w:date="2026-03-28T14:53:00Z">
              <w:r>
                <w:t xml:space="preserve">  Pflicht</w:t>
              </w:r>
            </w:ins>
          </w:p>
        </w:tc>
      </w:tr>
      <w:tr w:rsidR="002039BC" w:rsidRPr="008F72F6" w14:paraId="04F78774" w14:textId="77777777" w:rsidTr="0059615A">
        <w:trPr>
          <w:ins w:id="1249" w:author="Fuhrmann, Nora" w:date="2026-03-28T14:53:00Z"/>
        </w:trPr>
        <w:tc>
          <w:tcPr>
            <w:tcW w:w="3397" w:type="dxa"/>
            <w:gridSpan w:val="2"/>
            <w:tcBorders>
              <w:top w:val="single" w:sz="4" w:space="0" w:color="auto"/>
              <w:left w:val="single" w:sz="4" w:space="0" w:color="auto"/>
              <w:bottom w:val="single" w:sz="4" w:space="0" w:color="auto"/>
              <w:right w:val="single" w:sz="4" w:space="0" w:color="auto"/>
            </w:tcBorders>
            <w:vAlign w:val="center"/>
          </w:tcPr>
          <w:p w14:paraId="26BCD0D1" w14:textId="77777777" w:rsidR="002039BC" w:rsidRPr="008F72F6" w:rsidRDefault="002039BC" w:rsidP="0059615A">
            <w:pPr>
              <w:spacing w:before="40" w:after="40" w:line="259" w:lineRule="auto"/>
              <w:ind w:left="113"/>
              <w:rPr>
                <w:ins w:id="1250" w:author="Fuhrmann, Nora" w:date="2026-03-28T14:53:00Z"/>
              </w:rPr>
            </w:pPr>
            <w:ins w:id="1251" w:author="Fuhrmann, Nora" w:date="2026-03-28T14:53:00Z">
              <w:r w:rsidRPr="00951D68">
                <w:t>ECTS-Leistungspunkte (LP)</w:t>
              </w:r>
            </w:ins>
          </w:p>
        </w:tc>
        <w:tc>
          <w:tcPr>
            <w:tcW w:w="10880" w:type="dxa"/>
            <w:gridSpan w:val="5"/>
          </w:tcPr>
          <w:p w14:paraId="34A3A4D6" w14:textId="77777777" w:rsidR="002039BC" w:rsidRPr="008F72F6" w:rsidRDefault="002039BC" w:rsidP="0059615A">
            <w:pPr>
              <w:spacing w:before="40" w:after="40" w:line="259" w:lineRule="auto"/>
              <w:ind w:left="113"/>
              <w:rPr>
                <w:ins w:id="1252" w:author="Fuhrmann, Nora" w:date="2026-03-28T14:53:00Z"/>
              </w:rPr>
            </w:pPr>
            <w:ins w:id="1253" w:author="Fuhrmann, Nora" w:date="2026-03-28T14:53:00Z">
              <w:r>
                <w:t>5</w:t>
              </w:r>
            </w:ins>
          </w:p>
        </w:tc>
      </w:tr>
      <w:tr w:rsidR="002039BC" w:rsidRPr="003636AE" w14:paraId="48CB06CD" w14:textId="77777777" w:rsidTr="0059615A">
        <w:trPr>
          <w:ins w:id="1254" w:author="Fuhrmann, Nora" w:date="2026-03-28T14:53:00Z"/>
        </w:trPr>
        <w:tc>
          <w:tcPr>
            <w:tcW w:w="3397" w:type="dxa"/>
            <w:gridSpan w:val="2"/>
            <w:tcBorders>
              <w:top w:val="single" w:sz="4" w:space="0" w:color="auto"/>
              <w:left w:val="single" w:sz="4" w:space="0" w:color="auto"/>
              <w:bottom w:val="single" w:sz="4" w:space="0" w:color="auto"/>
              <w:right w:val="single" w:sz="4" w:space="0" w:color="auto"/>
            </w:tcBorders>
            <w:vAlign w:val="center"/>
          </w:tcPr>
          <w:p w14:paraId="27141B39" w14:textId="77777777" w:rsidR="002039BC" w:rsidRPr="008F72F6" w:rsidRDefault="002039BC" w:rsidP="0059615A">
            <w:pPr>
              <w:spacing w:before="40" w:after="40" w:line="259" w:lineRule="auto"/>
              <w:ind w:left="113"/>
              <w:rPr>
                <w:ins w:id="1255" w:author="Fuhrmann, Nora" w:date="2026-03-28T14:53:00Z"/>
              </w:rPr>
            </w:pPr>
            <w:ins w:id="1256" w:author="Fuhrmann, Nora" w:date="2026-03-28T14:53:00Z">
              <w:r w:rsidRPr="00951D68">
                <w:t>Teilnahmevoraussetzung</w:t>
              </w:r>
            </w:ins>
          </w:p>
        </w:tc>
        <w:tc>
          <w:tcPr>
            <w:tcW w:w="10880" w:type="dxa"/>
            <w:gridSpan w:val="5"/>
          </w:tcPr>
          <w:p w14:paraId="49652862" w14:textId="77777777" w:rsidR="002039BC" w:rsidRPr="00442A6F" w:rsidRDefault="002039BC" w:rsidP="0059615A">
            <w:pPr>
              <w:spacing w:before="40" w:after="40" w:line="259" w:lineRule="auto"/>
              <w:ind w:left="113"/>
              <w:rPr>
                <w:ins w:id="1257" w:author="Fuhrmann, Nora" w:date="2026-03-28T14:53:00Z"/>
                <w:lang w:val="fr-FR"/>
              </w:rPr>
            </w:pPr>
            <w:proofErr w:type="spellStart"/>
            <w:ins w:id="1258" w:author="Fuhrmann, Nora" w:date="2026-03-28T14:53:00Z">
              <w:r>
                <w:rPr>
                  <w:lang w:val="fr-FR"/>
                </w:rPr>
                <w:t>Modul</w:t>
              </w:r>
              <w:proofErr w:type="spellEnd"/>
              <w:r>
                <w:rPr>
                  <w:lang w:val="fr-FR"/>
                </w:rPr>
                <w:t xml:space="preserve"> </w:t>
              </w:r>
              <w:r w:rsidRPr="00442A6F">
                <w:rPr>
                  <w:lang w:val="fr-FR"/>
                </w:rPr>
                <w:t>GAW</w:t>
              </w:r>
              <w:r>
                <w:rPr>
                  <w:lang w:val="fr-FR"/>
                </w:rPr>
                <w:t xml:space="preserve">, </w:t>
              </w:r>
              <w:proofErr w:type="spellStart"/>
              <w:r>
                <w:rPr>
                  <w:lang w:val="fr-FR"/>
                </w:rPr>
                <w:t>Modul</w:t>
              </w:r>
              <w:proofErr w:type="spellEnd"/>
              <w:r>
                <w:rPr>
                  <w:lang w:val="fr-FR"/>
                </w:rPr>
                <w:t xml:space="preserve"> </w:t>
              </w:r>
              <w:r w:rsidRPr="00442A6F">
                <w:rPr>
                  <w:lang w:val="fr-FR"/>
                </w:rPr>
                <w:t>GAK</w:t>
              </w:r>
            </w:ins>
          </w:p>
        </w:tc>
      </w:tr>
      <w:tr w:rsidR="002039BC" w:rsidRPr="008F72F6" w14:paraId="32613000" w14:textId="77777777" w:rsidTr="0059615A">
        <w:trPr>
          <w:ins w:id="1259" w:author="Fuhrmann, Nora" w:date="2026-03-28T14:53:00Z"/>
        </w:trPr>
        <w:tc>
          <w:tcPr>
            <w:tcW w:w="3397" w:type="dxa"/>
            <w:gridSpan w:val="2"/>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2FD0C017" w14:textId="77777777" w:rsidR="002039BC" w:rsidRPr="008F72F6" w:rsidRDefault="002039BC" w:rsidP="0059615A">
            <w:pPr>
              <w:spacing w:before="40" w:after="40" w:line="259" w:lineRule="auto"/>
              <w:ind w:left="113"/>
              <w:rPr>
                <w:ins w:id="1260" w:author="Fuhrmann, Nora" w:date="2026-03-28T14:53:00Z"/>
              </w:rPr>
            </w:pPr>
            <w:ins w:id="1261" w:author="Fuhrmann, Nora" w:date="2026-03-28T14:53:00Z">
              <w:r w:rsidRPr="00CC2AAD">
                <w:rPr>
                  <w:b/>
                </w:rPr>
                <w:t xml:space="preserve">Lehrveranstaltung(en) </w:t>
              </w:r>
            </w:ins>
          </w:p>
        </w:tc>
        <w:tc>
          <w:tcPr>
            <w:tcW w:w="1985"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7665EF1F" w14:textId="77777777" w:rsidR="002039BC" w:rsidRPr="008F72F6" w:rsidRDefault="002039BC" w:rsidP="0059615A">
            <w:pPr>
              <w:spacing w:before="40" w:after="40" w:line="259" w:lineRule="auto"/>
              <w:ind w:left="113"/>
              <w:rPr>
                <w:ins w:id="1262" w:author="Fuhrmann, Nora" w:date="2026-03-28T14:53:00Z"/>
              </w:rPr>
            </w:pPr>
            <w:ins w:id="1263" w:author="Fuhrmann, Nora" w:date="2026-03-28T14:53:00Z">
              <w:r w:rsidRPr="00CC2AAD">
                <w:rPr>
                  <w:b/>
                </w:rPr>
                <w:t>Pflicht/ Wahlpflicht</w:t>
              </w:r>
              <w:r>
                <w:rPr>
                  <w:b/>
                </w:rPr>
                <w:t xml:space="preserve"> </w:t>
              </w:r>
            </w:ins>
          </w:p>
        </w:tc>
        <w:tc>
          <w:tcPr>
            <w:tcW w:w="1559"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3F935E04" w14:textId="77777777" w:rsidR="002039BC" w:rsidRPr="005A3172" w:rsidRDefault="002039BC" w:rsidP="0059615A">
            <w:pPr>
              <w:spacing w:before="40" w:after="40"/>
              <w:ind w:left="113"/>
              <w:rPr>
                <w:ins w:id="1264" w:author="Fuhrmann, Nora" w:date="2026-03-28T14:53:00Z"/>
                <w:i/>
              </w:rPr>
            </w:pPr>
            <w:ins w:id="1265" w:author="Fuhrmann, Nora" w:date="2026-03-28T14:53:00Z">
              <w:r w:rsidRPr="00CC2AAD">
                <w:rPr>
                  <w:b/>
                </w:rPr>
                <w:t>Art und SWS</w:t>
              </w:r>
            </w:ins>
          </w:p>
        </w:tc>
        <w:tc>
          <w:tcPr>
            <w:tcW w:w="3845"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138A8CB5" w14:textId="77777777" w:rsidR="002039BC" w:rsidRPr="008F72F6" w:rsidRDefault="002039BC" w:rsidP="0059615A">
            <w:pPr>
              <w:spacing w:before="40" w:after="40" w:line="259" w:lineRule="auto"/>
              <w:ind w:left="113"/>
              <w:rPr>
                <w:ins w:id="1266" w:author="Fuhrmann, Nora" w:date="2026-03-28T14:53:00Z"/>
              </w:rPr>
            </w:pPr>
            <w:ins w:id="1267" w:author="Fuhrmann, Nora" w:date="2026-03-28T14:53:00Z">
              <w:r w:rsidRPr="00CC2AAD">
                <w:rPr>
                  <w:b/>
                </w:rPr>
                <w:t>Teilnahmepflicht</w:t>
              </w:r>
              <w:r>
                <w:rPr>
                  <w:b/>
                </w:rPr>
                <w:t xml:space="preserve">(en)/ </w:t>
              </w:r>
              <w:r w:rsidRPr="00CC2AAD">
                <w:rPr>
                  <w:b/>
                </w:rPr>
                <w:t>Studienleistung</w:t>
              </w:r>
              <w:r>
                <w:rPr>
                  <w:b/>
                </w:rPr>
                <w:t xml:space="preserve">(en) / Prüfungsvorleistung(en) </w:t>
              </w:r>
            </w:ins>
          </w:p>
        </w:tc>
        <w:tc>
          <w:tcPr>
            <w:tcW w:w="2076"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4544B9A5" w14:textId="77777777" w:rsidR="002039BC" w:rsidRPr="008F72F6" w:rsidRDefault="002039BC" w:rsidP="0059615A">
            <w:pPr>
              <w:spacing w:before="40" w:after="40" w:line="259" w:lineRule="auto"/>
              <w:ind w:left="113"/>
              <w:rPr>
                <w:ins w:id="1268" w:author="Fuhrmann, Nora" w:date="2026-03-28T14:53:00Z"/>
              </w:rPr>
            </w:pPr>
            <w:ins w:id="1269" w:author="Fuhrmann, Nora" w:date="2026-03-28T14:53:00Z">
              <w:r w:rsidRPr="00CC2AAD">
                <w:rPr>
                  <w:b/>
                </w:rPr>
                <w:t xml:space="preserve">Modulprüfung(en) </w:t>
              </w:r>
            </w:ins>
          </w:p>
        </w:tc>
        <w:tc>
          <w:tcPr>
            <w:tcW w:w="1415"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7892CA20" w14:textId="77777777" w:rsidR="002039BC" w:rsidRPr="008F72F6" w:rsidRDefault="002039BC" w:rsidP="0059615A">
            <w:pPr>
              <w:spacing w:before="40" w:after="40" w:line="259" w:lineRule="auto"/>
              <w:ind w:left="113"/>
              <w:rPr>
                <w:ins w:id="1270" w:author="Fuhrmann, Nora" w:date="2026-03-28T14:53:00Z"/>
              </w:rPr>
            </w:pPr>
            <w:ins w:id="1271" w:author="Fuhrmann, Nora" w:date="2026-03-28T14:53:00Z">
              <w:r w:rsidRPr="00CC2AAD">
                <w:rPr>
                  <w:b/>
                </w:rPr>
                <w:t>Benotet</w:t>
              </w:r>
              <w:r>
                <w:rPr>
                  <w:b/>
                </w:rPr>
                <w:t xml:space="preserve"> </w:t>
              </w:r>
            </w:ins>
          </w:p>
        </w:tc>
      </w:tr>
      <w:tr w:rsidR="002039BC" w:rsidRPr="008F72F6" w14:paraId="5E3001E2" w14:textId="77777777" w:rsidTr="0059615A">
        <w:trPr>
          <w:ins w:id="1272" w:author="Fuhrmann, Nora" w:date="2026-03-28T14:53:00Z"/>
        </w:trPr>
        <w:tc>
          <w:tcPr>
            <w:tcW w:w="1129" w:type="dxa"/>
          </w:tcPr>
          <w:p w14:paraId="557B4BF0" w14:textId="77777777" w:rsidR="002039BC" w:rsidRPr="008F72F6" w:rsidRDefault="002039BC" w:rsidP="0059615A">
            <w:pPr>
              <w:spacing w:before="40" w:after="40"/>
              <w:ind w:left="113"/>
              <w:rPr>
                <w:ins w:id="1273" w:author="Fuhrmann, Nora" w:date="2026-03-28T14:53:00Z"/>
              </w:rPr>
            </w:pPr>
            <w:ins w:id="1274" w:author="Fuhrmann, Nora" w:date="2026-03-28T14:53:00Z">
              <w:r>
                <w:t>KGHL-S</w:t>
              </w:r>
            </w:ins>
          </w:p>
        </w:tc>
        <w:tc>
          <w:tcPr>
            <w:tcW w:w="2268" w:type="dxa"/>
          </w:tcPr>
          <w:p w14:paraId="761D0B27" w14:textId="77777777" w:rsidR="002039BC" w:rsidRPr="008F72F6" w:rsidRDefault="002039BC" w:rsidP="0059615A">
            <w:pPr>
              <w:spacing w:before="40" w:after="40" w:line="259" w:lineRule="auto"/>
              <w:ind w:left="113"/>
              <w:rPr>
                <w:ins w:id="1275" w:author="Fuhrmann, Nora" w:date="2026-03-28T14:53:00Z"/>
              </w:rPr>
            </w:pPr>
            <w:ins w:id="1276" w:author="Fuhrmann, Nora" w:date="2026-03-28T14:53:00Z">
              <w:r w:rsidRPr="000A096A">
                <w:t>Das lange 19. Jahrhundert: Ausgewählte Aspekte</w:t>
              </w:r>
            </w:ins>
          </w:p>
        </w:tc>
        <w:tc>
          <w:tcPr>
            <w:tcW w:w="1985" w:type="dxa"/>
          </w:tcPr>
          <w:p w14:paraId="5341D69F" w14:textId="77777777" w:rsidR="002039BC" w:rsidRPr="008F72F6" w:rsidRDefault="002039BC" w:rsidP="0059615A">
            <w:pPr>
              <w:spacing w:before="40" w:after="40" w:line="259" w:lineRule="auto"/>
              <w:ind w:left="113"/>
              <w:rPr>
                <w:ins w:id="1277" w:author="Fuhrmann, Nora" w:date="2026-03-28T14:53:00Z"/>
              </w:rPr>
            </w:pPr>
            <w:ins w:id="1278" w:author="Fuhrmann, Nora" w:date="2026-03-28T14:53:00Z">
              <w:r>
                <w:t>Pflicht</w:t>
              </w:r>
            </w:ins>
          </w:p>
        </w:tc>
        <w:tc>
          <w:tcPr>
            <w:tcW w:w="1559" w:type="dxa"/>
          </w:tcPr>
          <w:p w14:paraId="1FD36A8E" w14:textId="77777777" w:rsidR="002039BC" w:rsidRPr="005A3172" w:rsidRDefault="002039BC" w:rsidP="0059615A">
            <w:pPr>
              <w:spacing w:before="40" w:after="40"/>
              <w:ind w:left="113"/>
              <w:rPr>
                <w:ins w:id="1279" w:author="Fuhrmann, Nora" w:date="2026-03-28T14:53:00Z"/>
                <w:i/>
              </w:rPr>
            </w:pPr>
            <w:ins w:id="1280" w:author="Fuhrmann, Nora" w:date="2026-03-28T14:53:00Z">
              <w:r>
                <w:t>S: 2 SWS</w:t>
              </w:r>
            </w:ins>
          </w:p>
        </w:tc>
        <w:tc>
          <w:tcPr>
            <w:tcW w:w="3845" w:type="dxa"/>
          </w:tcPr>
          <w:p w14:paraId="0CAB866E" w14:textId="77777777" w:rsidR="002039BC" w:rsidRPr="008F72F6" w:rsidRDefault="002039BC" w:rsidP="0059615A">
            <w:pPr>
              <w:spacing w:before="40" w:after="40" w:line="259" w:lineRule="auto"/>
              <w:ind w:left="113"/>
              <w:rPr>
                <w:ins w:id="1281" w:author="Fuhrmann, Nora" w:date="2026-03-28T14:53:00Z"/>
              </w:rPr>
            </w:pPr>
            <w:ins w:id="1282" w:author="Fuhrmann, Nora" w:date="2026-03-28T14:53:00Z">
              <w:r>
                <w:t>-</w:t>
              </w:r>
            </w:ins>
          </w:p>
        </w:tc>
        <w:tc>
          <w:tcPr>
            <w:tcW w:w="2076" w:type="dxa"/>
          </w:tcPr>
          <w:p w14:paraId="2B50F052" w14:textId="77777777" w:rsidR="002039BC" w:rsidRDefault="002039BC" w:rsidP="0059615A">
            <w:pPr>
              <w:spacing w:before="40" w:after="40" w:line="259" w:lineRule="auto"/>
              <w:ind w:left="113"/>
              <w:rPr>
                <w:ins w:id="1283" w:author="Fuhrmann, Nora" w:date="2026-03-28T14:53:00Z"/>
              </w:rPr>
            </w:pPr>
            <w:ins w:id="1284" w:author="Fuhrmann, Nora" w:date="2026-03-28T14:53:00Z">
              <w:r w:rsidRPr="00367B92">
                <w:t>Mündliche Prüfung</w:t>
              </w:r>
              <w:r>
                <w:t>sleistung</w:t>
              </w:r>
              <w:r w:rsidRPr="00367B92">
                <w:t xml:space="preserve"> (20 Minuten) </w:t>
              </w:r>
            </w:ins>
          </w:p>
          <w:p w14:paraId="5B2042C5" w14:textId="77777777" w:rsidR="002039BC" w:rsidRPr="008F72F6" w:rsidRDefault="002039BC" w:rsidP="0059615A">
            <w:pPr>
              <w:spacing w:before="40" w:after="40" w:line="259" w:lineRule="auto"/>
              <w:ind w:left="113"/>
              <w:rPr>
                <w:ins w:id="1285" w:author="Fuhrmann, Nora" w:date="2026-03-28T14:53:00Z"/>
              </w:rPr>
            </w:pPr>
            <w:ins w:id="1286" w:author="Fuhrmann, Nora" w:date="2026-03-28T14:53:00Z">
              <w:r w:rsidRPr="00367B92">
                <w:t xml:space="preserve">oder </w:t>
              </w:r>
              <w:bookmarkStart w:id="1287" w:name="_Hlk215150682"/>
              <w:r>
                <w:br/>
                <w:t>Mündliche Prüfungsleistung</w:t>
              </w:r>
              <w:r w:rsidRPr="00367B92">
                <w:t xml:space="preserve"> </w:t>
              </w:r>
              <w:bookmarkEnd w:id="1287"/>
              <w:r>
                <w:t xml:space="preserve">in Lehrveranstaltung </w:t>
              </w:r>
              <w:r w:rsidRPr="00367B92">
                <w:t>(10 Minuten)</w:t>
              </w:r>
            </w:ins>
          </w:p>
        </w:tc>
        <w:tc>
          <w:tcPr>
            <w:tcW w:w="1415" w:type="dxa"/>
          </w:tcPr>
          <w:p w14:paraId="7FAE5641" w14:textId="77777777" w:rsidR="002039BC" w:rsidRPr="008F72F6" w:rsidRDefault="002039BC" w:rsidP="0059615A">
            <w:pPr>
              <w:spacing w:before="40" w:after="40" w:line="259" w:lineRule="auto"/>
              <w:ind w:left="113"/>
              <w:rPr>
                <w:ins w:id="1288" w:author="Fuhrmann, Nora" w:date="2026-03-28T14:53:00Z"/>
              </w:rPr>
            </w:pPr>
            <w:ins w:id="1289" w:author="Fuhrmann, Nora" w:date="2026-03-28T14:53:00Z">
              <w:r>
                <w:t>Ja</w:t>
              </w:r>
            </w:ins>
          </w:p>
        </w:tc>
      </w:tr>
      <w:tr w:rsidR="002039BC" w:rsidRPr="008F72F6" w14:paraId="2F80948C" w14:textId="77777777" w:rsidTr="0059615A">
        <w:trPr>
          <w:ins w:id="1290" w:author="Fuhrmann, Nora" w:date="2026-03-28T14:53:00Z"/>
        </w:trPr>
        <w:tc>
          <w:tcPr>
            <w:tcW w:w="1129" w:type="dxa"/>
          </w:tcPr>
          <w:p w14:paraId="72C5281F" w14:textId="77777777" w:rsidR="002039BC" w:rsidRPr="008F72F6" w:rsidRDefault="002039BC" w:rsidP="0059615A">
            <w:pPr>
              <w:spacing w:before="40" w:after="40"/>
              <w:ind w:left="113"/>
              <w:rPr>
                <w:ins w:id="1291" w:author="Fuhrmann, Nora" w:date="2026-03-28T14:53:00Z"/>
              </w:rPr>
            </w:pPr>
            <w:ins w:id="1292" w:author="Fuhrmann, Nora" w:date="2026-03-28T14:53:00Z">
              <w:r>
                <w:t>KGHL-Ü</w:t>
              </w:r>
            </w:ins>
          </w:p>
        </w:tc>
        <w:tc>
          <w:tcPr>
            <w:tcW w:w="2268" w:type="dxa"/>
          </w:tcPr>
          <w:p w14:paraId="10A1121E" w14:textId="77777777" w:rsidR="002039BC" w:rsidRPr="008F72F6" w:rsidRDefault="002039BC" w:rsidP="0059615A">
            <w:pPr>
              <w:spacing w:before="40" w:after="40"/>
              <w:ind w:left="113"/>
              <w:rPr>
                <w:ins w:id="1293" w:author="Fuhrmann, Nora" w:date="2026-03-28T14:53:00Z"/>
              </w:rPr>
            </w:pPr>
            <w:ins w:id="1294" w:author="Fuhrmann, Nora" w:date="2026-03-28T14:53:00Z">
              <w:r w:rsidRPr="000A096A">
                <w:t>Das lange 19. Jahrhundert: Ausgewählte Themen</w:t>
              </w:r>
            </w:ins>
          </w:p>
        </w:tc>
        <w:tc>
          <w:tcPr>
            <w:tcW w:w="1985" w:type="dxa"/>
          </w:tcPr>
          <w:p w14:paraId="0E40CF42" w14:textId="77777777" w:rsidR="002039BC" w:rsidRPr="008F72F6" w:rsidRDefault="002039BC" w:rsidP="0059615A">
            <w:pPr>
              <w:spacing w:before="40" w:after="40"/>
              <w:ind w:left="113"/>
              <w:rPr>
                <w:ins w:id="1295" w:author="Fuhrmann, Nora" w:date="2026-03-28T14:53:00Z"/>
              </w:rPr>
            </w:pPr>
            <w:ins w:id="1296" w:author="Fuhrmann, Nora" w:date="2026-03-28T14:53:00Z">
              <w:r>
                <w:t>Pflicht</w:t>
              </w:r>
            </w:ins>
          </w:p>
        </w:tc>
        <w:tc>
          <w:tcPr>
            <w:tcW w:w="1559" w:type="dxa"/>
          </w:tcPr>
          <w:p w14:paraId="675BDFF4" w14:textId="77777777" w:rsidR="002039BC" w:rsidRPr="005A3172" w:rsidRDefault="002039BC" w:rsidP="0059615A">
            <w:pPr>
              <w:spacing w:before="40" w:after="40"/>
              <w:ind w:left="113"/>
              <w:rPr>
                <w:ins w:id="1297" w:author="Fuhrmann, Nora" w:date="2026-03-28T14:53:00Z"/>
                <w:i/>
              </w:rPr>
            </w:pPr>
            <w:ins w:id="1298" w:author="Fuhrmann, Nora" w:date="2026-03-28T14:53:00Z">
              <w:r>
                <w:t>Ü: 2 SWS</w:t>
              </w:r>
            </w:ins>
          </w:p>
        </w:tc>
        <w:tc>
          <w:tcPr>
            <w:tcW w:w="3845" w:type="dxa"/>
          </w:tcPr>
          <w:p w14:paraId="4AAB90B2" w14:textId="77777777" w:rsidR="002039BC" w:rsidRDefault="002039BC" w:rsidP="0059615A">
            <w:pPr>
              <w:spacing w:before="40" w:after="40"/>
              <w:ind w:left="113"/>
              <w:rPr>
                <w:ins w:id="1299" w:author="Fuhrmann, Nora" w:date="2026-03-28T14:53:00Z"/>
              </w:rPr>
            </w:pPr>
            <w:ins w:id="1300" w:author="Fuhrmann, Nora" w:date="2026-03-28T14:53:00Z">
              <w:r>
                <w:t>Teilnahmepflicht</w:t>
              </w:r>
            </w:ins>
          </w:p>
          <w:p w14:paraId="32DADC93" w14:textId="77777777" w:rsidR="002039BC" w:rsidRPr="008F72F6" w:rsidRDefault="002039BC" w:rsidP="0059615A">
            <w:pPr>
              <w:spacing w:before="40" w:after="40"/>
              <w:ind w:left="113"/>
              <w:rPr>
                <w:ins w:id="1301" w:author="Fuhrmann, Nora" w:date="2026-03-28T14:53:00Z"/>
              </w:rPr>
            </w:pPr>
            <w:ins w:id="1302" w:author="Fuhrmann, Nora" w:date="2026-03-28T14:53:00Z">
              <w:r w:rsidRPr="001777EF">
                <w:t xml:space="preserve">Studienleistung: </w:t>
              </w:r>
              <w:r w:rsidRPr="00873445">
                <w:t>Mündliche Leistung (Umfang nach Absprache)</w:t>
              </w:r>
            </w:ins>
          </w:p>
        </w:tc>
        <w:tc>
          <w:tcPr>
            <w:tcW w:w="2076" w:type="dxa"/>
          </w:tcPr>
          <w:p w14:paraId="114CBA10" w14:textId="77777777" w:rsidR="002039BC" w:rsidRPr="008F72F6" w:rsidRDefault="002039BC" w:rsidP="0059615A">
            <w:pPr>
              <w:spacing w:before="40" w:after="40"/>
              <w:ind w:left="113"/>
              <w:rPr>
                <w:ins w:id="1303" w:author="Fuhrmann, Nora" w:date="2026-03-28T14:53:00Z"/>
              </w:rPr>
            </w:pPr>
            <w:ins w:id="1304" w:author="Fuhrmann, Nora" w:date="2026-03-28T14:53:00Z">
              <w:r>
                <w:t>-</w:t>
              </w:r>
            </w:ins>
          </w:p>
        </w:tc>
        <w:tc>
          <w:tcPr>
            <w:tcW w:w="1415" w:type="dxa"/>
          </w:tcPr>
          <w:p w14:paraId="478AB64D" w14:textId="77777777" w:rsidR="002039BC" w:rsidRPr="008F72F6" w:rsidRDefault="002039BC" w:rsidP="0059615A">
            <w:pPr>
              <w:spacing w:before="40" w:after="40"/>
              <w:ind w:left="113"/>
              <w:rPr>
                <w:ins w:id="1305" w:author="Fuhrmann, Nora" w:date="2026-03-28T14:53:00Z"/>
              </w:rPr>
            </w:pPr>
            <w:ins w:id="1306" w:author="Fuhrmann, Nora" w:date="2026-03-28T14:53:00Z">
              <w:r>
                <w:t>-</w:t>
              </w:r>
            </w:ins>
          </w:p>
        </w:tc>
      </w:tr>
    </w:tbl>
    <w:p w14:paraId="72CF79E6" w14:textId="77777777" w:rsidR="002039BC" w:rsidRDefault="002039BC" w:rsidP="002039BC">
      <w:pPr>
        <w:rPr>
          <w:ins w:id="1307" w:author="Fuhrmann, Nora" w:date="2026-03-28T14:53:00Z"/>
        </w:rPr>
        <w:sectPr w:rsidR="002039BC" w:rsidSect="002039BC">
          <w:pgSz w:w="16838" w:h="11906" w:orient="landscape"/>
          <w:pgMar w:top="1418" w:right="1418" w:bottom="1134" w:left="1418" w:header="709" w:footer="709" w:gutter="0"/>
          <w:cols w:space="708"/>
          <w:docGrid w:linePitch="360"/>
        </w:sectPr>
      </w:pPr>
    </w:p>
    <w:p w14:paraId="1C8471DB" w14:textId="77777777" w:rsidR="002039BC" w:rsidRDefault="002039BC" w:rsidP="002039BC">
      <w:pPr>
        <w:rPr>
          <w:ins w:id="1308" w:author="Fuhrmann, Nora" w:date="2026-03-28T14:53:00Z"/>
        </w:rPr>
      </w:pPr>
    </w:p>
    <w:tbl>
      <w:tblPr>
        <w:tblStyle w:val="Tabellenraster"/>
        <w:tblW w:w="14277" w:type="dxa"/>
        <w:tblLayout w:type="fixed"/>
        <w:tblLook w:val="04A0" w:firstRow="1" w:lastRow="0" w:firstColumn="1" w:lastColumn="0" w:noHBand="0" w:noVBand="1"/>
      </w:tblPr>
      <w:tblGrid>
        <w:gridCol w:w="1271"/>
        <w:gridCol w:w="2552"/>
        <w:gridCol w:w="1984"/>
        <w:gridCol w:w="1610"/>
        <w:gridCol w:w="3348"/>
        <w:gridCol w:w="2269"/>
        <w:gridCol w:w="1243"/>
      </w:tblGrid>
      <w:tr w:rsidR="002039BC" w:rsidRPr="008F72F6" w14:paraId="642CA311" w14:textId="77777777" w:rsidTr="0059615A">
        <w:trPr>
          <w:ins w:id="1309" w:author="Fuhrmann, Nora" w:date="2026-03-28T14:53:00Z"/>
        </w:trPr>
        <w:tc>
          <w:tcPr>
            <w:tcW w:w="3823" w:type="dxa"/>
            <w:gridSpan w:val="2"/>
            <w:shd w:val="clear" w:color="auto" w:fill="DBDBDB" w:themeFill="accent3" w:themeFillTint="66"/>
          </w:tcPr>
          <w:p w14:paraId="2010976E" w14:textId="77777777" w:rsidR="002039BC" w:rsidRPr="00D75B20" w:rsidRDefault="002039BC" w:rsidP="0059615A">
            <w:pPr>
              <w:spacing w:before="40" w:after="40" w:line="259" w:lineRule="auto"/>
              <w:ind w:left="113"/>
              <w:rPr>
                <w:ins w:id="1310" w:author="Fuhrmann, Nora" w:date="2026-03-28T14:53:00Z"/>
                <w:b/>
              </w:rPr>
            </w:pPr>
            <w:ins w:id="1311" w:author="Fuhrmann, Nora" w:date="2026-03-28T14:53:00Z">
              <w:r w:rsidRPr="00D75B20">
                <w:rPr>
                  <w:b/>
                </w:rPr>
                <w:t>EUG</w:t>
              </w:r>
            </w:ins>
          </w:p>
        </w:tc>
        <w:tc>
          <w:tcPr>
            <w:tcW w:w="10454" w:type="dxa"/>
            <w:gridSpan w:val="5"/>
            <w:shd w:val="clear" w:color="auto" w:fill="DBDBDB" w:themeFill="accent3" w:themeFillTint="66"/>
          </w:tcPr>
          <w:p w14:paraId="378E2BA1" w14:textId="77777777" w:rsidR="002039BC" w:rsidRPr="00D75B20" w:rsidRDefault="002039BC" w:rsidP="0059615A">
            <w:pPr>
              <w:tabs>
                <w:tab w:val="left" w:pos="1770"/>
              </w:tabs>
              <w:spacing w:before="40" w:after="40" w:line="259" w:lineRule="auto"/>
              <w:ind w:left="113"/>
              <w:rPr>
                <w:ins w:id="1312" w:author="Fuhrmann, Nora" w:date="2026-03-28T14:53:00Z"/>
                <w:b/>
              </w:rPr>
            </w:pPr>
            <w:ins w:id="1313" w:author="Fuhrmann, Nora" w:date="2026-03-28T14:53:00Z">
              <w:r w:rsidRPr="00D75B20">
                <w:rPr>
                  <w:b/>
                </w:rPr>
                <w:t>Europäische Geschichte im globalen Zusammenhang</w:t>
              </w:r>
              <w:r w:rsidRPr="00D75B20">
                <w:rPr>
                  <w:b/>
                </w:rPr>
                <w:tab/>
              </w:r>
            </w:ins>
          </w:p>
        </w:tc>
      </w:tr>
      <w:tr w:rsidR="002039BC" w:rsidRPr="008F72F6" w14:paraId="2A4B515A" w14:textId="77777777" w:rsidTr="0059615A">
        <w:trPr>
          <w:ins w:id="1314" w:author="Fuhrmann, Nora" w:date="2026-03-28T14:53:00Z"/>
        </w:trPr>
        <w:tc>
          <w:tcPr>
            <w:tcW w:w="3823" w:type="dxa"/>
            <w:gridSpan w:val="2"/>
            <w:tcBorders>
              <w:top w:val="single" w:sz="4" w:space="0" w:color="auto"/>
              <w:left w:val="single" w:sz="4" w:space="0" w:color="auto"/>
              <w:bottom w:val="single" w:sz="4" w:space="0" w:color="auto"/>
              <w:right w:val="single" w:sz="4" w:space="0" w:color="auto"/>
            </w:tcBorders>
            <w:vAlign w:val="center"/>
          </w:tcPr>
          <w:p w14:paraId="1F78AC61" w14:textId="77777777" w:rsidR="002039BC" w:rsidRPr="008F72F6" w:rsidRDefault="002039BC" w:rsidP="0059615A">
            <w:pPr>
              <w:spacing w:before="40" w:after="40" w:line="259" w:lineRule="auto"/>
              <w:ind w:left="113"/>
              <w:rPr>
                <w:ins w:id="1315" w:author="Fuhrmann, Nora" w:date="2026-03-28T14:53:00Z"/>
              </w:rPr>
            </w:pPr>
            <w:ins w:id="1316" w:author="Fuhrmann, Nora" w:date="2026-03-28T14:53:00Z">
              <w:r w:rsidRPr="00951D68">
                <w:t xml:space="preserve">Pflicht / Wahlpflicht / Wahlmöglichkeit </w:t>
              </w:r>
            </w:ins>
          </w:p>
        </w:tc>
        <w:tc>
          <w:tcPr>
            <w:tcW w:w="10454" w:type="dxa"/>
            <w:gridSpan w:val="5"/>
          </w:tcPr>
          <w:p w14:paraId="7379B99C" w14:textId="77777777" w:rsidR="002039BC" w:rsidRDefault="002039BC" w:rsidP="0059615A">
            <w:pPr>
              <w:spacing w:before="40" w:after="40" w:line="259" w:lineRule="auto"/>
              <w:ind w:left="113"/>
              <w:rPr>
                <w:ins w:id="1317" w:author="Fuhrmann, Nora" w:date="2026-03-28T14:53:00Z"/>
              </w:rPr>
            </w:pPr>
            <w:ins w:id="1318" w:author="Fuhrmann, Nora" w:date="2026-03-28T14:53:00Z">
              <w:r>
                <w:t>Spezialisierungsoption Sekundarschulen: Pflicht</w:t>
              </w:r>
            </w:ins>
          </w:p>
          <w:p w14:paraId="1FD2949A" w14:textId="77777777" w:rsidR="002039BC" w:rsidRDefault="002039BC" w:rsidP="0059615A">
            <w:pPr>
              <w:spacing w:before="40" w:after="40" w:line="259" w:lineRule="auto"/>
              <w:ind w:left="113"/>
              <w:rPr>
                <w:ins w:id="1319" w:author="Fuhrmann, Nora" w:date="2026-03-28T14:53:00Z"/>
              </w:rPr>
            </w:pPr>
            <w:ins w:id="1320" w:author="Fuhrmann, Nora" w:date="2026-03-28T14:53:00Z">
              <w:r>
                <w:t>Spezialisierungsoption Erziehungswissenschaft: Pflicht</w:t>
              </w:r>
            </w:ins>
          </w:p>
          <w:p w14:paraId="6C9BA665" w14:textId="77777777" w:rsidR="002039BC" w:rsidRPr="008F72F6" w:rsidRDefault="002039BC" w:rsidP="0059615A">
            <w:pPr>
              <w:spacing w:before="40" w:after="40" w:line="259" w:lineRule="auto"/>
              <w:ind w:left="113"/>
              <w:rPr>
                <w:ins w:id="1321" w:author="Fuhrmann, Nora" w:date="2026-03-28T14:53:00Z"/>
              </w:rPr>
            </w:pPr>
            <w:ins w:id="1322" w:author="Fuhrmann, Nora" w:date="2026-03-28T14:53:00Z">
              <w:r>
                <w:t>Spezialisierungsoption Fachwissenschaft: Pflicht</w:t>
              </w:r>
            </w:ins>
          </w:p>
        </w:tc>
      </w:tr>
      <w:tr w:rsidR="002039BC" w:rsidRPr="008F72F6" w14:paraId="52A5467D" w14:textId="77777777" w:rsidTr="0059615A">
        <w:trPr>
          <w:ins w:id="1323" w:author="Fuhrmann, Nora" w:date="2026-03-28T14:53:00Z"/>
        </w:trPr>
        <w:tc>
          <w:tcPr>
            <w:tcW w:w="3823" w:type="dxa"/>
            <w:gridSpan w:val="2"/>
            <w:tcBorders>
              <w:top w:val="single" w:sz="4" w:space="0" w:color="auto"/>
              <w:left w:val="single" w:sz="4" w:space="0" w:color="auto"/>
              <w:bottom w:val="single" w:sz="4" w:space="0" w:color="auto"/>
              <w:right w:val="single" w:sz="4" w:space="0" w:color="auto"/>
            </w:tcBorders>
            <w:vAlign w:val="center"/>
          </w:tcPr>
          <w:p w14:paraId="267CA976" w14:textId="77777777" w:rsidR="002039BC" w:rsidRPr="008F72F6" w:rsidRDefault="002039BC" w:rsidP="0059615A">
            <w:pPr>
              <w:spacing w:before="40" w:after="40" w:line="259" w:lineRule="auto"/>
              <w:ind w:left="113"/>
              <w:rPr>
                <w:ins w:id="1324" w:author="Fuhrmann, Nora" w:date="2026-03-28T14:53:00Z"/>
              </w:rPr>
            </w:pPr>
            <w:ins w:id="1325" w:author="Fuhrmann, Nora" w:date="2026-03-28T14:53:00Z">
              <w:r w:rsidRPr="00951D68">
                <w:t>ECTS-Leistungspunkte (LP)</w:t>
              </w:r>
            </w:ins>
          </w:p>
        </w:tc>
        <w:tc>
          <w:tcPr>
            <w:tcW w:w="10454" w:type="dxa"/>
            <w:gridSpan w:val="5"/>
          </w:tcPr>
          <w:p w14:paraId="177DDD73" w14:textId="77777777" w:rsidR="002039BC" w:rsidRPr="008F72F6" w:rsidRDefault="002039BC" w:rsidP="0059615A">
            <w:pPr>
              <w:spacing w:before="40" w:after="40" w:line="259" w:lineRule="auto"/>
              <w:ind w:left="113"/>
              <w:rPr>
                <w:ins w:id="1326" w:author="Fuhrmann, Nora" w:date="2026-03-28T14:53:00Z"/>
              </w:rPr>
            </w:pPr>
            <w:ins w:id="1327" w:author="Fuhrmann, Nora" w:date="2026-03-28T14:53:00Z">
              <w:r>
                <w:t>5</w:t>
              </w:r>
            </w:ins>
          </w:p>
        </w:tc>
      </w:tr>
      <w:tr w:rsidR="002039BC" w:rsidRPr="003636AE" w14:paraId="6390A365" w14:textId="77777777" w:rsidTr="0059615A">
        <w:trPr>
          <w:ins w:id="1328" w:author="Fuhrmann, Nora" w:date="2026-03-28T14:53:00Z"/>
        </w:trPr>
        <w:tc>
          <w:tcPr>
            <w:tcW w:w="3823" w:type="dxa"/>
            <w:gridSpan w:val="2"/>
            <w:tcBorders>
              <w:top w:val="single" w:sz="4" w:space="0" w:color="auto"/>
              <w:left w:val="single" w:sz="4" w:space="0" w:color="auto"/>
              <w:bottom w:val="single" w:sz="4" w:space="0" w:color="auto"/>
              <w:right w:val="single" w:sz="4" w:space="0" w:color="auto"/>
            </w:tcBorders>
            <w:vAlign w:val="center"/>
          </w:tcPr>
          <w:p w14:paraId="298E0EB7" w14:textId="77777777" w:rsidR="002039BC" w:rsidRPr="008F72F6" w:rsidRDefault="002039BC" w:rsidP="0059615A">
            <w:pPr>
              <w:spacing w:before="40" w:after="40" w:line="259" w:lineRule="auto"/>
              <w:ind w:left="113"/>
              <w:rPr>
                <w:ins w:id="1329" w:author="Fuhrmann, Nora" w:date="2026-03-28T14:53:00Z"/>
              </w:rPr>
            </w:pPr>
            <w:ins w:id="1330" w:author="Fuhrmann, Nora" w:date="2026-03-28T14:53:00Z">
              <w:r w:rsidRPr="00951D68">
                <w:t>Teilnahmevoraussetzung</w:t>
              </w:r>
            </w:ins>
          </w:p>
        </w:tc>
        <w:tc>
          <w:tcPr>
            <w:tcW w:w="10454" w:type="dxa"/>
            <w:gridSpan w:val="5"/>
          </w:tcPr>
          <w:p w14:paraId="49D74C22" w14:textId="77777777" w:rsidR="002039BC" w:rsidRPr="00442A6F" w:rsidRDefault="002039BC" w:rsidP="0059615A">
            <w:pPr>
              <w:spacing w:before="40" w:after="40" w:line="259" w:lineRule="auto"/>
              <w:ind w:left="113"/>
              <w:rPr>
                <w:ins w:id="1331" w:author="Fuhrmann, Nora" w:date="2026-03-28T14:53:00Z"/>
                <w:lang w:val="fr-FR"/>
              </w:rPr>
            </w:pPr>
            <w:proofErr w:type="spellStart"/>
            <w:ins w:id="1332" w:author="Fuhrmann, Nora" w:date="2026-03-28T14:53:00Z">
              <w:r>
                <w:rPr>
                  <w:lang w:val="fr-FR"/>
                </w:rPr>
                <w:t>Modul</w:t>
              </w:r>
              <w:proofErr w:type="spellEnd"/>
              <w:r>
                <w:rPr>
                  <w:lang w:val="fr-FR"/>
                </w:rPr>
                <w:t xml:space="preserve"> </w:t>
              </w:r>
              <w:r w:rsidRPr="00442A6F">
                <w:rPr>
                  <w:lang w:val="fr-FR"/>
                </w:rPr>
                <w:t>GAW</w:t>
              </w:r>
              <w:r>
                <w:rPr>
                  <w:lang w:val="fr-FR"/>
                </w:rPr>
                <w:t xml:space="preserve">, </w:t>
              </w:r>
              <w:proofErr w:type="spellStart"/>
              <w:r>
                <w:rPr>
                  <w:lang w:val="fr-FR"/>
                </w:rPr>
                <w:t>Modul</w:t>
              </w:r>
              <w:proofErr w:type="spellEnd"/>
              <w:r>
                <w:rPr>
                  <w:lang w:val="fr-FR"/>
                </w:rPr>
                <w:t xml:space="preserve"> </w:t>
              </w:r>
              <w:r w:rsidRPr="00442A6F">
                <w:rPr>
                  <w:lang w:val="fr-FR"/>
                </w:rPr>
                <w:t>GAK</w:t>
              </w:r>
            </w:ins>
          </w:p>
        </w:tc>
      </w:tr>
      <w:tr w:rsidR="002039BC" w:rsidRPr="008F72F6" w14:paraId="0C811FAB" w14:textId="77777777" w:rsidTr="0059615A">
        <w:trPr>
          <w:ins w:id="1333" w:author="Fuhrmann, Nora" w:date="2026-03-28T14:53:00Z"/>
        </w:trPr>
        <w:tc>
          <w:tcPr>
            <w:tcW w:w="3823" w:type="dxa"/>
            <w:gridSpan w:val="2"/>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3ED93AE0" w14:textId="77777777" w:rsidR="002039BC" w:rsidRPr="008F72F6" w:rsidRDefault="002039BC" w:rsidP="0059615A">
            <w:pPr>
              <w:spacing w:before="40" w:after="40" w:line="259" w:lineRule="auto"/>
              <w:ind w:left="113"/>
              <w:rPr>
                <w:ins w:id="1334" w:author="Fuhrmann, Nora" w:date="2026-03-28T14:53:00Z"/>
              </w:rPr>
            </w:pPr>
            <w:ins w:id="1335" w:author="Fuhrmann, Nora" w:date="2026-03-28T14:53:00Z">
              <w:r w:rsidRPr="00CC2AAD">
                <w:rPr>
                  <w:b/>
                </w:rPr>
                <w:t xml:space="preserve">Lehrveranstaltung(en) </w:t>
              </w:r>
            </w:ins>
          </w:p>
        </w:tc>
        <w:tc>
          <w:tcPr>
            <w:tcW w:w="1984"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2EB46D68" w14:textId="77777777" w:rsidR="002039BC" w:rsidRPr="008F72F6" w:rsidRDefault="002039BC" w:rsidP="0059615A">
            <w:pPr>
              <w:spacing w:before="40" w:after="40" w:line="259" w:lineRule="auto"/>
              <w:ind w:left="113"/>
              <w:rPr>
                <w:ins w:id="1336" w:author="Fuhrmann, Nora" w:date="2026-03-28T14:53:00Z"/>
              </w:rPr>
            </w:pPr>
            <w:ins w:id="1337" w:author="Fuhrmann, Nora" w:date="2026-03-28T14:53:00Z">
              <w:r w:rsidRPr="00CC2AAD">
                <w:rPr>
                  <w:b/>
                </w:rPr>
                <w:t>Pflicht/ Wahlpflicht</w:t>
              </w:r>
              <w:r>
                <w:rPr>
                  <w:b/>
                </w:rPr>
                <w:t xml:space="preserve"> </w:t>
              </w:r>
            </w:ins>
          </w:p>
        </w:tc>
        <w:tc>
          <w:tcPr>
            <w:tcW w:w="1610"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5AD5F3F0" w14:textId="77777777" w:rsidR="002039BC" w:rsidRPr="001E301B" w:rsidRDefault="002039BC" w:rsidP="0059615A">
            <w:pPr>
              <w:spacing w:before="40" w:after="40"/>
              <w:ind w:left="113"/>
              <w:rPr>
                <w:ins w:id="1338" w:author="Fuhrmann, Nora" w:date="2026-03-28T14:53:00Z"/>
                <w:i/>
              </w:rPr>
            </w:pPr>
            <w:ins w:id="1339" w:author="Fuhrmann, Nora" w:date="2026-03-28T14:53:00Z">
              <w:r w:rsidRPr="00CC2AAD">
                <w:rPr>
                  <w:b/>
                </w:rPr>
                <w:t>Art und SWS</w:t>
              </w:r>
            </w:ins>
          </w:p>
        </w:tc>
        <w:tc>
          <w:tcPr>
            <w:tcW w:w="3348"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5CFC3120" w14:textId="77777777" w:rsidR="002039BC" w:rsidRPr="008F72F6" w:rsidRDefault="002039BC" w:rsidP="0059615A">
            <w:pPr>
              <w:spacing w:before="40" w:after="40" w:line="259" w:lineRule="auto"/>
              <w:ind w:left="113"/>
              <w:rPr>
                <w:ins w:id="1340" w:author="Fuhrmann, Nora" w:date="2026-03-28T14:53:00Z"/>
              </w:rPr>
            </w:pPr>
            <w:ins w:id="1341" w:author="Fuhrmann, Nora" w:date="2026-03-28T14:53:00Z">
              <w:r w:rsidRPr="00CC2AAD">
                <w:rPr>
                  <w:b/>
                </w:rPr>
                <w:t>Teilnahmepflicht</w:t>
              </w:r>
              <w:r>
                <w:rPr>
                  <w:b/>
                </w:rPr>
                <w:t xml:space="preserve">(en)/ </w:t>
              </w:r>
              <w:r w:rsidRPr="00CC2AAD">
                <w:rPr>
                  <w:b/>
                </w:rPr>
                <w:t>Studienleistung</w:t>
              </w:r>
              <w:r>
                <w:rPr>
                  <w:b/>
                </w:rPr>
                <w:t xml:space="preserve">(en) / Prüfungsvorleistung(en) </w:t>
              </w:r>
            </w:ins>
          </w:p>
        </w:tc>
        <w:tc>
          <w:tcPr>
            <w:tcW w:w="2269"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51F58AE4" w14:textId="77777777" w:rsidR="002039BC" w:rsidRPr="008F72F6" w:rsidRDefault="002039BC" w:rsidP="0059615A">
            <w:pPr>
              <w:spacing w:before="40" w:after="40" w:line="259" w:lineRule="auto"/>
              <w:ind w:left="113"/>
              <w:rPr>
                <w:ins w:id="1342" w:author="Fuhrmann, Nora" w:date="2026-03-28T14:53:00Z"/>
              </w:rPr>
            </w:pPr>
            <w:ins w:id="1343" w:author="Fuhrmann, Nora" w:date="2026-03-28T14:53:00Z">
              <w:r w:rsidRPr="00CC2AAD">
                <w:rPr>
                  <w:b/>
                </w:rPr>
                <w:t xml:space="preserve">Modulprüfung(en) </w:t>
              </w:r>
            </w:ins>
          </w:p>
        </w:tc>
        <w:tc>
          <w:tcPr>
            <w:tcW w:w="1243"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53DE26BE" w14:textId="77777777" w:rsidR="002039BC" w:rsidRPr="008F72F6" w:rsidRDefault="002039BC" w:rsidP="0059615A">
            <w:pPr>
              <w:spacing w:before="40" w:after="40" w:line="259" w:lineRule="auto"/>
              <w:ind w:left="113"/>
              <w:rPr>
                <w:ins w:id="1344" w:author="Fuhrmann, Nora" w:date="2026-03-28T14:53:00Z"/>
              </w:rPr>
            </w:pPr>
            <w:ins w:id="1345" w:author="Fuhrmann, Nora" w:date="2026-03-28T14:53:00Z">
              <w:r w:rsidRPr="00CC2AAD">
                <w:rPr>
                  <w:b/>
                </w:rPr>
                <w:t>Benotet</w:t>
              </w:r>
              <w:r>
                <w:rPr>
                  <w:b/>
                </w:rPr>
                <w:t xml:space="preserve"> </w:t>
              </w:r>
            </w:ins>
          </w:p>
        </w:tc>
      </w:tr>
      <w:tr w:rsidR="002039BC" w:rsidRPr="008F72F6" w14:paraId="69018AA5" w14:textId="77777777" w:rsidTr="0059615A">
        <w:trPr>
          <w:ins w:id="1346" w:author="Fuhrmann, Nora" w:date="2026-03-28T14:53:00Z"/>
        </w:trPr>
        <w:tc>
          <w:tcPr>
            <w:tcW w:w="1271" w:type="dxa"/>
          </w:tcPr>
          <w:p w14:paraId="50A89207" w14:textId="77777777" w:rsidR="002039BC" w:rsidRPr="008F72F6" w:rsidRDefault="002039BC" w:rsidP="0059615A">
            <w:pPr>
              <w:spacing w:before="40" w:after="40"/>
              <w:ind w:left="113"/>
              <w:rPr>
                <w:ins w:id="1347" w:author="Fuhrmann, Nora" w:date="2026-03-28T14:53:00Z"/>
              </w:rPr>
            </w:pPr>
            <w:ins w:id="1348" w:author="Fuhrmann, Nora" w:date="2026-03-28T14:53:00Z">
              <w:r>
                <w:t>EUG-V</w:t>
              </w:r>
            </w:ins>
          </w:p>
        </w:tc>
        <w:tc>
          <w:tcPr>
            <w:tcW w:w="2552" w:type="dxa"/>
          </w:tcPr>
          <w:p w14:paraId="6DF6E524" w14:textId="77777777" w:rsidR="002039BC" w:rsidRPr="008F72F6" w:rsidRDefault="002039BC" w:rsidP="0059615A">
            <w:pPr>
              <w:spacing w:before="40" w:after="40" w:line="259" w:lineRule="auto"/>
              <w:ind w:left="113"/>
              <w:rPr>
                <w:ins w:id="1349" w:author="Fuhrmann, Nora" w:date="2026-03-28T14:53:00Z"/>
              </w:rPr>
            </w:pPr>
            <w:ins w:id="1350" w:author="Fuhrmann, Nora" w:date="2026-03-28T14:53:00Z">
              <w:r w:rsidRPr="00923967">
                <w:rPr>
                  <w:iCs/>
                </w:rPr>
                <w:t>Vorlesung</w:t>
              </w:r>
            </w:ins>
          </w:p>
        </w:tc>
        <w:tc>
          <w:tcPr>
            <w:tcW w:w="1984" w:type="dxa"/>
          </w:tcPr>
          <w:p w14:paraId="33C184AC" w14:textId="77777777" w:rsidR="002039BC" w:rsidRPr="008F72F6" w:rsidRDefault="002039BC" w:rsidP="0059615A">
            <w:pPr>
              <w:spacing w:before="40" w:after="40" w:line="259" w:lineRule="auto"/>
              <w:ind w:left="113"/>
              <w:rPr>
                <w:ins w:id="1351" w:author="Fuhrmann, Nora" w:date="2026-03-28T14:53:00Z"/>
              </w:rPr>
            </w:pPr>
            <w:ins w:id="1352" w:author="Fuhrmann, Nora" w:date="2026-03-28T14:53:00Z">
              <w:r>
                <w:t>Pflicht</w:t>
              </w:r>
            </w:ins>
          </w:p>
        </w:tc>
        <w:tc>
          <w:tcPr>
            <w:tcW w:w="1610" w:type="dxa"/>
          </w:tcPr>
          <w:p w14:paraId="220B9839" w14:textId="77777777" w:rsidR="002039BC" w:rsidRPr="001E301B" w:rsidRDefault="002039BC" w:rsidP="0059615A">
            <w:pPr>
              <w:spacing w:before="40" w:after="40"/>
              <w:ind w:left="113"/>
              <w:rPr>
                <w:ins w:id="1353" w:author="Fuhrmann, Nora" w:date="2026-03-28T14:53:00Z"/>
                <w:i/>
              </w:rPr>
            </w:pPr>
            <w:ins w:id="1354" w:author="Fuhrmann, Nora" w:date="2026-03-28T14:53:00Z">
              <w:r>
                <w:t>V: 2 SWS</w:t>
              </w:r>
            </w:ins>
          </w:p>
        </w:tc>
        <w:tc>
          <w:tcPr>
            <w:tcW w:w="3348" w:type="dxa"/>
          </w:tcPr>
          <w:p w14:paraId="31DB7F1A" w14:textId="77777777" w:rsidR="002039BC" w:rsidRPr="008F72F6" w:rsidRDefault="002039BC" w:rsidP="0059615A">
            <w:pPr>
              <w:spacing w:before="40" w:after="40" w:line="259" w:lineRule="auto"/>
              <w:ind w:left="113"/>
              <w:rPr>
                <w:ins w:id="1355" w:author="Fuhrmann, Nora" w:date="2026-03-28T14:53:00Z"/>
              </w:rPr>
            </w:pPr>
            <w:ins w:id="1356" w:author="Fuhrmann, Nora" w:date="2026-03-28T14:53:00Z">
              <w:r>
                <w:t>-</w:t>
              </w:r>
            </w:ins>
          </w:p>
        </w:tc>
        <w:tc>
          <w:tcPr>
            <w:tcW w:w="2269" w:type="dxa"/>
          </w:tcPr>
          <w:p w14:paraId="4CA7CB5B" w14:textId="77777777" w:rsidR="002039BC" w:rsidRPr="008F72F6" w:rsidRDefault="002039BC" w:rsidP="0059615A">
            <w:pPr>
              <w:spacing w:before="40" w:after="40" w:line="259" w:lineRule="auto"/>
              <w:ind w:left="113"/>
              <w:rPr>
                <w:ins w:id="1357" w:author="Fuhrmann, Nora" w:date="2026-03-28T14:53:00Z"/>
              </w:rPr>
            </w:pPr>
            <w:ins w:id="1358" w:author="Fuhrmann, Nora" w:date="2026-03-28T14:53:00Z">
              <w:r w:rsidRPr="00367B92">
                <w:t>Klausur (90 Minuten)</w:t>
              </w:r>
            </w:ins>
          </w:p>
        </w:tc>
        <w:tc>
          <w:tcPr>
            <w:tcW w:w="1243" w:type="dxa"/>
            <w:vMerge w:val="restart"/>
          </w:tcPr>
          <w:p w14:paraId="5C3143C4" w14:textId="77777777" w:rsidR="002039BC" w:rsidRPr="008F72F6" w:rsidRDefault="002039BC" w:rsidP="0059615A">
            <w:pPr>
              <w:spacing w:before="40" w:after="40" w:line="259" w:lineRule="auto"/>
              <w:ind w:left="113"/>
              <w:rPr>
                <w:ins w:id="1359" w:author="Fuhrmann, Nora" w:date="2026-03-28T14:53:00Z"/>
              </w:rPr>
            </w:pPr>
            <w:ins w:id="1360" w:author="Fuhrmann, Nora" w:date="2026-03-28T14:53:00Z">
              <w:r>
                <w:t>Nein</w:t>
              </w:r>
            </w:ins>
          </w:p>
        </w:tc>
      </w:tr>
      <w:tr w:rsidR="002039BC" w:rsidRPr="008F72F6" w14:paraId="4EF143C1" w14:textId="77777777" w:rsidTr="0059615A">
        <w:trPr>
          <w:ins w:id="1361" w:author="Fuhrmann, Nora" w:date="2026-03-28T14:53:00Z"/>
        </w:trPr>
        <w:tc>
          <w:tcPr>
            <w:tcW w:w="1271" w:type="dxa"/>
          </w:tcPr>
          <w:p w14:paraId="7B30D0FA" w14:textId="77777777" w:rsidR="002039BC" w:rsidRPr="008F72F6" w:rsidRDefault="002039BC" w:rsidP="0059615A">
            <w:pPr>
              <w:spacing w:before="40" w:after="40"/>
              <w:ind w:left="113"/>
              <w:rPr>
                <w:ins w:id="1362" w:author="Fuhrmann, Nora" w:date="2026-03-28T14:53:00Z"/>
              </w:rPr>
            </w:pPr>
            <w:ins w:id="1363" w:author="Fuhrmann, Nora" w:date="2026-03-28T14:53:00Z">
              <w:r>
                <w:t>EUG-Ü</w:t>
              </w:r>
            </w:ins>
          </w:p>
        </w:tc>
        <w:tc>
          <w:tcPr>
            <w:tcW w:w="2552" w:type="dxa"/>
          </w:tcPr>
          <w:p w14:paraId="1ACDFC63" w14:textId="77777777" w:rsidR="002039BC" w:rsidRPr="008F72F6" w:rsidRDefault="002039BC" w:rsidP="0059615A">
            <w:pPr>
              <w:spacing w:before="40" w:after="40"/>
              <w:ind w:left="113"/>
              <w:rPr>
                <w:ins w:id="1364" w:author="Fuhrmann, Nora" w:date="2026-03-28T14:53:00Z"/>
              </w:rPr>
            </w:pPr>
            <w:ins w:id="1365" w:author="Fuhrmann, Nora" w:date="2026-03-28T14:53:00Z">
              <w:r w:rsidRPr="00923967">
                <w:t xml:space="preserve">Übung zur Vorlesung  </w:t>
              </w:r>
            </w:ins>
          </w:p>
        </w:tc>
        <w:tc>
          <w:tcPr>
            <w:tcW w:w="1984" w:type="dxa"/>
          </w:tcPr>
          <w:p w14:paraId="6B58154A" w14:textId="77777777" w:rsidR="002039BC" w:rsidRDefault="002039BC" w:rsidP="0059615A">
            <w:pPr>
              <w:spacing w:before="40" w:after="40"/>
              <w:ind w:left="113"/>
              <w:rPr>
                <w:ins w:id="1366" w:author="Fuhrmann, Nora" w:date="2026-03-28T14:53:00Z"/>
              </w:rPr>
            </w:pPr>
            <w:ins w:id="1367" w:author="Fuhrmann, Nora" w:date="2026-03-28T14:53:00Z">
              <w:r>
                <w:t>Pflicht</w:t>
              </w:r>
            </w:ins>
          </w:p>
        </w:tc>
        <w:tc>
          <w:tcPr>
            <w:tcW w:w="1610" w:type="dxa"/>
          </w:tcPr>
          <w:p w14:paraId="2D35A1FC" w14:textId="77777777" w:rsidR="002039BC" w:rsidRPr="001E301B" w:rsidRDefault="002039BC" w:rsidP="0059615A">
            <w:pPr>
              <w:spacing w:before="40" w:after="40"/>
              <w:ind w:left="113"/>
              <w:rPr>
                <w:ins w:id="1368" w:author="Fuhrmann, Nora" w:date="2026-03-28T14:53:00Z"/>
                <w:i/>
              </w:rPr>
            </w:pPr>
            <w:ins w:id="1369" w:author="Fuhrmann, Nora" w:date="2026-03-28T14:53:00Z">
              <w:r w:rsidRPr="00D931DC">
                <w:t>Ü</w:t>
              </w:r>
              <w:r>
                <w:t>: 2 SWS</w:t>
              </w:r>
            </w:ins>
          </w:p>
        </w:tc>
        <w:tc>
          <w:tcPr>
            <w:tcW w:w="3348" w:type="dxa"/>
          </w:tcPr>
          <w:p w14:paraId="7D93FBD0" w14:textId="77777777" w:rsidR="002039BC" w:rsidRDefault="002039BC" w:rsidP="0059615A">
            <w:pPr>
              <w:spacing w:before="40" w:after="40"/>
              <w:ind w:left="113"/>
              <w:rPr>
                <w:ins w:id="1370" w:author="Fuhrmann, Nora" w:date="2026-03-28T14:53:00Z"/>
              </w:rPr>
            </w:pPr>
            <w:ins w:id="1371" w:author="Fuhrmann, Nora" w:date="2026-03-28T14:53:00Z">
              <w:r>
                <w:t>Teilnahmepflicht</w:t>
              </w:r>
            </w:ins>
          </w:p>
          <w:p w14:paraId="31304E67" w14:textId="77777777" w:rsidR="002039BC" w:rsidRDefault="002039BC" w:rsidP="0059615A">
            <w:pPr>
              <w:spacing w:before="40" w:after="40"/>
              <w:ind w:left="113"/>
              <w:rPr>
                <w:ins w:id="1372" w:author="Fuhrmann, Nora" w:date="2026-03-28T14:53:00Z"/>
              </w:rPr>
            </w:pPr>
            <w:ins w:id="1373" w:author="Fuhrmann, Nora" w:date="2026-03-28T14:53:00Z">
              <w:r w:rsidRPr="001777EF">
                <w:t xml:space="preserve">Studienleistung: </w:t>
              </w:r>
              <w:r w:rsidRPr="00873445">
                <w:t>Mündliche Leistung (Umfang nach Absprache)</w:t>
              </w:r>
            </w:ins>
          </w:p>
        </w:tc>
        <w:tc>
          <w:tcPr>
            <w:tcW w:w="2269" w:type="dxa"/>
          </w:tcPr>
          <w:p w14:paraId="253C985E" w14:textId="77777777" w:rsidR="002039BC" w:rsidRPr="00367B92" w:rsidRDefault="002039BC" w:rsidP="0059615A">
            <w:pPr>
              <w:spacing w:before="40" w:after="40"/>
              <w:ind w:left="113"/>
              <w:rPr>
                <w:ins w:id="1374" w:author="Fuhrmann, Nora" w:date="2026-03-28T14:53:00Z"/>
              </w:rPr>
            </w:pPr>
            <w:ins w:id="1375" w:author="Fuhrmann, Nora" w:date="2026-03-28T14:53:00Z">
              <w:r>
                <w:t>-</w:t>
              </w:r>
            </w:ins>
          </w:p>
        </w:tc>
        <w:tc>
          <w:tcPr>
            <w:tcW w:w="1243" w:type="dxa"/>
            <w:vMerge/>
          </w:tcPr>
          <w:p w14:paraId="20AE048C" w14:textId="77777777" w:rsidR="002039BC" w:rsidRDefault="002039BC" w:rsidP="0059615A">
            <w:pPr>
              <w:spacing w:before="40" w:after="40"/>
              <w:ind w:left="113"/>
              <w:rPr>
                <w:ins w:id="1376" w:author="Fuhrmann, Nora" w:date="2026-03-28T14:53:00Z"/>
              </w:rPr>
            </w:pPr>
          </w:p>
        </w:tc>
      </w:tr>
    </w:tbl>
    <w:p w14:paraId="18C1153D" w14:textId="77777777" w:rsidR="002039BC" w:rsidRDefault="002039BC" w:rsidP="002039BC">
      <w:pPr>
        <w:rPr>
          <w:ins w:id="1377" w:author="Fuhrmann, Nora" w:date="2026-03-28T14:53:00Z"/>
        </w:rPr>
        <w:sectPr w:rsidR="002039BC" w:rsidSect="002039BC">
          <w:pgSz w:w="16838" w:h="11906" w:orient="landscape"/>
          <w:pgMar w:top="1418" w:right="1418" w:bottom="1134" w:left="1418" w:header="709" w:footer="709" w:gutter="0"/>
          <w:cols w:space="708"/>
          <w:docGrid w:linePitch="360"/>
        </w:sectPr>
      </w:pPr>
    </w:p>
    <w:p w14:paraId="42587BA2" w14:textId="77777777" w:rsidR="002039BC" w:rsidRDefault="002039BC" w:rsidP="002039BC">
      <w:pPr>
        <w:rPr>
          <w:ins w:id="1378" w:author="Fuhrmann, Nora" w:date="2026-03-28T14:53:00Z"/>
        </w:rPr>
      </w:pPr>
    </w:p>
    <w:tbl>
      <w:tblPr>
        <w:tblStyle w:val="Tabellenraster"/>
        <w:tblW w:w="14277" w:type="dxa"/>
        <w:tblLayout w:type="fixed"/>
        <w:tblLook w:val="04A0" w:firstRow="1" w:lastRow="0" w:firstColumn="1" w:lastColumn="0" w:noHBand="0" w:noVBand="1"/>
      </w:tblPr>
      <w:tblGrid>
        <w:gridCol w:w="1982"/>
        <w:gridCol w:w="1982"/>
        <w:gridCol w:w="1985"/>
        <w:gridCol w:w="1395"/>
        <w:gridCol w:w="3328"/>
        <w:gridCol w:w="2507"/>
        <w:gridCol w:w="1098"/>
      </w:tblGrid>
      <w:tr w:rsidR="002039BC" w:rsidRPr="008F72F6" w14:paraId="566C76E5" w14:textId="77777777" w:rsidTr="0059615A">
        <w:trPr>
          <w:ins w:id="1379" w:author="Fuhrmann, Nora" w:date="2026-03-28T14:53:00Z"/>
        </w:trPr>
        <w:tc>
          <w:tcPr>
            <w:tcW w:w="3964" w:type="dxa"/>
            <w:gridSpan w:val="2"/>
            <w:shd w:val="clear" w:color="auto" w:fill="DBDBDB" w:themeFill="accent3" w:themeFillTint="66"/>
          </w:tcPr>
          <w:p w14:paraId="578BD1B6" w14:textId="77777777" w:rsidR="002039BC" w:rsidRPr="00D75B20" w:rsidRDefault="002039BC" w:rsidP="0059615A">
            <w:pPr>
              <w:spacing w:before="40" w:after="40" w:line="259" w:lineRule="auto"/>
              <w:ind w:left="113"/>
              <w:rPr>
                <w:ins w:id="1380" w:author="Fuhrmann, Nora" w:date="2026-03-28T14:53:00Z"/>
                <w:b/>
              </w:rPr>
            </w:pPr>
            <w:ins w:id="1381" w:author="Fuhrmann, Nora" w:date="2026-03-28T14:53:00Z">
              <w:r w:rsidRPr="00D75B20">
                <w:rPr>
                  <w:b/>
                </w:rPr>
                <w:t>PHI</w:t>
              </w:r>
            </w:ins>
          </w:p>
        </w:tc>
        <w:tc>
          <w:tcPr>
            <w:tcW w:w="10313" w:type="dxa"/>
            <w:gridSpan w:val="5"/>
            <w:shd w:val="clear" w:color="auto" w:fill="DBDBDB" w:themeFill="accent3" w:themeFillTint="66"/>
          </w:tcPr>
          <w:p w14:paraId="29F9277C" w14:textId="77777777" w:rsidR="002039BC" w:rsidRPr="00D75B20" w:rsidRDefault="002039BC" w:rsidP="0059615A">
            <w:pPr>
              <w:spacing w:before="40" w:after="40" w:line="259" w:lineRule="auto"/>
              <w:ind w:left="113"/>
              <w:rPr>
                <w:ins w:id="1382" w:author="Fuhrmann, Nora" w:date="2026-03-28T14:53:00Z"/>
                <w:b/>
              </w:rPr>
            </w:pPr>
            <w:ins w:id="1383" w:author="Fuhrmann, Nora" w:date="2026-03-28T14:53:00Z">
              <w:r w:rsidRPr="00D75B20">
                <w:rPr>
                  <w:b/>
                </w:rPr>
                <w:t xml:space="preserve">Public </w:t>
              </w:r>
              <w:proofErr w:type="spellStart"/>
              <w:r w:rsidRPr="00D75B20">
                <w:rPr>
                  <w:b/>
                </w:rPr>
                <w:t>History</w:t>
              </w:r>
              <w:proofErr w:type="spellEnd"/>
            </w:ins>
          </w:p>
        </w:tc>
      </w:tr>
      <w:tr w:rsidR="002039BC" w:rsidRPr="008F72F6" w14:paraId="49A9F2B8" w14:textId="77777777" w:rsidTr="0059615A">
        <w:trPr>
          <w:ins w:id="1384" w:author="Fuhrmann, Nora" w:date="2026-03-28T14:53:00Z"/>
        </w:trPr>
        <w:tc>
          <w:tcPr>
            <w:tcW w:w="3964" w:type="dxa"/>
            <w:gridSpan w:val="2"/>
            <w:tcBorders>
              <w:top w:val="single" w:sz="4" w:space="0" w:color="auto"/>
              <w:left w:val="single" w:sz="4" w:space="0" w:color="auto"/>
              <w:bottom w:val="single" w:sz="4" w:space="0" w:color="auto"/>
              <w:right w:val="single" w:sz="4" w:space="0" w:color="auto"/>
            </w:tcBorders>
            <w:vAlign w:val="center"/>
          </w:tcPr>
          <w:p w14:paraId="1A1A0789" w14:textId="77777777" w:rsidR="002039BC" w:rsidRPr="008F72F6" w:rsidRDefault="002039BC" w:rsidP="0059615A">
            <w:pPr>
              <w:spacing w:before="40" w:after="40" w:line="259" w:lineRule="auto"/>
              <w:ind w:left="113"/>
              <w:rPr>
                <w:ins w:id="1385" w:author="Fuhrmann, Nora" w:date="2026-03-28T14:53:00Z"/>
              </w:rPr>
            </w:pPr>
            <w:ins w:id="1386" w:author="Fuhrmann, Nora" w:date="2026-03-28T14:53:00Z">
              <w:r w:rsidRPr="00951D68">
                <w:t xml:space="preserve">Pflicht / Wahlpflicht / Wahlmöglichkeit </w:t>
              </w:r>
            </w:ins>
          </w:p>
        </w:tc>
        <w:tc>
          <w:tcPr>
            <w:tcW w:w="10313" w:type="dxa"/>
            <w:gridSpan w:val="5"/>
          </w:tcPr>
          <w:p w14:paraId="739FCC29" w14:textId="77777777" w:rsidR="002039BC" w:rsidRDefault="002039BC" w:rsidP="0059615A">
            <w:pPr>
              <w:spacing w:before="40" w:after="40" w:line="259" w:lineRule="auto"/>
              <w:ind w:left="113"/>
              <w:rPr>
                <w:ins w:id="1387" w:author="Fuhrmann, Nora" w:date="2026-03-28T14:53:00Z"/>
              </w:rPr>
            </w:pPr>
            <w:ins w:id="1388" w:author="Fuhrmann, Nora" w:date="2026-03-28T14:53:00Z">
              <w:r>
                <w:t>Spezialisierungsoption Sekundarschulen: Pflicht</w:t>
              </w:r>
            </w:ins>
          </w:p>
          <w:p w14:paraId="54684657" w14:textId="77777777" w:rsidR="002039BC" w:rsidRDefault="002039BC" w:rsidP="0059615A">
            <w:pPr>
              <w:spacing w:before="40" w:after="40" w:line="259" w:lineRule="auto"/>
              <w:ind w:left="113"/>
              <w:rPr>
                <w:ins w:id="1389" w:author="Fuhrmann, Nora" w:date="2026-03-28T14:53:00Z"/>
              </w:rPr>
            </w:pPr>
            <w:ins w:id="1390" w:author="Fuhrmann, Nora" w:date="2026-03-28T14:53:00Z">
              <w:r>
                <w:t>Spezialisierungsoption Erziehungswissenschaft: Pflicht</w:t>
              </w:r>
            </w:ins>
          </w:p>
          <w:p w14:paraId="3F5F64C7" w14:textId="77777777" w:rsidR="002039BC" w:rsidRPr="008F72F6" w:rsidRDefault="002039BC" w:rsidP="0059615A">
            <w:pPr>
              <w:spacing w:before="40" w:after="40" w:line="259" w:lineRule="auto"/>
              <w:ind w:left="113"/>
              <w:rPr>
                <w:ins w:id="1391" w:author="Fuhrmann, Nora" w:date="2026-03-28T14:53:00Z"/>
              </w:rPr>
            </w:pPr>
            <w:ins w:id="1392" w:author="Fuhrmann, Nora" w:date="2026-03-28T14:53:00Z">
              <w:r>
                <w:t>Spezialisierungsoption Fachwissenschaft: Pflicht</w:t>
              </w:r>
            </w:ins>
          </w:p>
        </w:tc>
      </w:tr>
      <w:tr w:rsidR="002039BC" w:rsidRPr="008F72F6" w14:paraId="7C43B7F7" w14:textId="77777777" w:rsidTr="0059615A">
        <w:trPr>
          <w:ins w:id="1393" w:author="Fuhrmann, Nora" w:date="2026-03-28T14:53:00Z"/>
        </w:trPr>
        <w:tc>
          <w:tcPr>
            <w:tcW w:w="3964" w:type="dxa"/>
            <w:gridSpan w:val="2"/>
            <w:tcBorders>
              <w:top w:val="single" w:sz="4" w:space="0" w:color="auto"/>
              <w:left w:val="single" w:sz="4" w:space="0" w:color="auto"/>
              <w:bottom w:val="single" w:sz="4" w:space="0" w:color="auto"/>
              <w:right w:val="single" w:sz="4" w:space="0" w:color="auto"/>
            </w:tcBorders>
            <w:vAlign w:val="center"/>
          </w:tcPr>
          <w:p w14:paraId="17D1612D" w14:textId="77777777" w:rsidR="002039BC" w:rsidRPr="008F72F6" w:rsidRDefault="002039BC" w:rsidP="0059615A">
            <w:pPr>
              <w:spacing w:before="40" w:after="40" w:line="259" w:lineRule="auto"/>
              <w:ind w:left="113"/>
              <w:rPr>
                <w:ins w:id="1394" w:author="Fuhrmann, Nora" w:date="2026-03-28T14:53:00Z"/>
              </w:rPr>
            </w:pPr>
            <w:ins w:id="1395" w:author="Fuhrmann, Nora" w:date="2026-03-28T14:53:00Z">
              <w:r w:rsidRPr="00951D68">
                <w:t>ECTS-Leistungspunkte (LP)</w:t>
              </w:r>
            </w:ins>
          </w:p>
        </w:tc>
        <w:tc>
          <w:tcPr>
            <w:tcW w:w="10313" w:type="dxa"/>
            <w:gridSpan w:val="5"/>
          </w:tcPr>
          <w:p w14:paraId="5689B724" w14:textId="77777777" w:rsidR="002039BC" w:rsidRPr="008F72F6" w:rsidRDefault="002039BC" w:rsidP="0059615A">
            <w:pPr>
              <w:spacing w:before="40" w:after="40" w:line="259" w:lineRule="auto"/>
              <w:ind w:left="113"/>
              <w:rPr>
                <w:ins w:id="1396" w:author="Fuhrmann, Nora" w:date="2026-03-28T14:53:00Z"/>
              </w:rPr>
            </w:pPr>
            <w:ins w:id="1397" w:author="Fuhrmann, Nora" w:date="2026-03-28T14:53:00Z">
              <w:r>
                <w:t>5</w:t>
              </w:r>
            </w:ins>
          </w:p>
        </w:tc>
      </w:tr>
      <w:tr w:rsidR="002039BC" w:rsidRPr="003636AE" w14:paraId="17B04FEC" w14:textId="77777777" w:rsidTr="0059615A">
        <w:trPr>
          <w:ins w:id="1398" w:author="Fuhrmann, Nora" w:date="2026-03-28T14:53:00Z"/>
        </w:trPr>
        <w:tc>
          <w:tcPr>
            <w:tcW w:w="3964" w:type="dxa"/>
            <w:gridSpan w:val="2"/>
            <w:tcBorders>
              <w:top w:val="single" w:sz="4" w:space="0" w:color="auto"/>
              <w:left w:val="single" w:sz="4" w:space="0" w:color="auto"/>
              <w:bottom w:val="single" w:sz="4" w:space="0" w:color="auto"/>
              <w:right w:val="single" w:sz="4" w:space="0" w:color="auto"/>
            </w:tcBorders>
            <w:vAlign w:val="center"/>
          </w:tcPr>
          <w:p w14:paraId="4CF58168" w14:textId="77777777" w:rsidR="002039BC" w:rsidRPr="008F72F6" w:rsidRDefault="002039BC" w:rsidP="0059615A">
            <w:pPr>
              <w:spacing w:before="40" w:after="40" w:line="259" w:lineRule="auto"/>
              <w:ind w:left="113"/>
              <w:rPr>
                <w:ins w:id="1399" w:author="Fuhrmann, Nora" w:date="2026-03-28T14:53:00Z"/>
              </w:rPr>
            </w:pPr>
            <w:ins w:id="1400" w:author="Fuhrmann, Nora" w:date="2026-03-28T14:53:00Z">
              <w:r w:rsidRPr="00951D68">
                <w:t>Teilnahmevoraussetzung</w:t>
              </w:r>
            </w:ins>
          </w:p>
        </w:tc>
        <w:tc>
          <w:tcPr>
            <w:tcW w:w="10313" w:type="dxa"/>
            <w:gridSpan w:val="5"/>
          </w:tcPr>
          <w:p w14:paraId="0172443C" w14:textId="77777777" w:rsidR="002039BC" w:rsidRPr="00442A6F" w:rsidRDefault="002039BC" w:rsidP="0059615A">
            <w:pPr>
              <w:spacing w:before="40" w:after="40" w:line="259" w:lineRule="auto"/>
              <w:ind w:left="113"/>
              <w:rPr>
                <w:ins w:id="1401" w:author="Fuhrmann, Nora" w:date="2026-03-28T14:53:00Z"/>
                <w:lang w:val="fr-FR"/>
              </w:rPr>
            </w:pPr>
            <w:proofErr w:type="spellStart"/>
            <w:ins w:id="1402" w:author="Fuhrmann, Nora" w:date="2026-03-28T14:53:00Z">
              <w:r>
                <w:rPr>
                  <w:lang w:val="fr-FR"/>
                </w:rPr>
                <w:t>Modul</w:t>
              </w:r>
              <w:proofErr w:type="spellEnd"/>
              <w:r>
                <w:rPr>
                  <w:lang w:val="fr-FR"/>
                </w:rPr>
                <w:t xml:space="preserve"> </w:t>
              </w:r>
              <w:r w:rsidRPr="00442A6F">
                <w:rPr>
                  <w:lang w:val="fr-FR"/>
                </w:rPr>
                <w:t>GAW</w:t>
              </w:r>
              <w:r>
                <w:rPr>
                  <w:lang w:val="fr-FR"/>
                </w:rPr>
                <w:t xml:space="preserve">, </w:t>
              </w:r>
              <w:proofErr w:type="spellStart"/>
              <w:r>
                <w:rPr>
                  <w:lang w:val="fr-FR"/>
                </w:rPr>
                <w:t>Modul</w:t>
              </w:r>
              <w:proofErr w:type="spellEnd"/>
              <w:r>
                <w:rPr>
                  <w:lang w:val="fr-FR"/>
                </w:rPr>
                <w:t xml:space="preserve"> </w:t>
              </w:r>
              <w:r w:rsidRPr="00442A6F">
                <w:rPr>
                  <w:lang w:val="fr-FR"/>
                </w:rPr>
                <w:t>GAK</w:t>
              </w:r>
            </w:ins>
          </w:p>
        </w:tc>
      </w:tr>
      <w:tr w:rsidR="002039BC" w:rsidRPr="008F72F6" w14:paraId="69364584" w14:textId="77777777" w:rsidTr="0059615A">
        <w:trPr>
          <w:ins w:id="1403" w:author="Fuhrmann, Nora" w:date="2026-03-28T14:53:00Z"/>
        </w:trPr>
        <w:tc>
          <w:tcPr>
            <w:tcW w:w="3964" w:type="dxa"/>
            <w:gridSpan w:val="2"/>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61F6C4F5" w14:textId="77777777" w:rsidR="002039BC" w:rsidRPr="008F72F6" w:rsidRDefault="002039BC" w:rsidP="0059615A">
            <w:pPr>
              <w:spacing w:before="40" w:after="40" w:line="259" w:lineRule="auto"/>
              <w:ind w:left="113"/>
              <w:rPr>
                <w:ins w:id="1404" w:author="Fuhrmann, Nora" w:date="2026-03-28T14:53:00Z"/>
              </w:rPr>
            </w:pPr>
            <w:ins w:id="1405" w:author="Fuhrmann, Nora" w:date="2026-03-28T14:53:00Z">
              <w:r w:rsidRPr="00CC2AAD">
                <w:rPr>
                  <w:b/>
                </w:rPr>
                <w:t xml:space="preserve">Lehrveranstaltung(en) </w:t>
              </w:r>
            </w:ins>
          </w:p>
        </w:tc>
        <w:tc>
          <w:tcPr>
            <w:tcW w:w="1985"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52EEE77F" w14:textId="77777777" w:rsidR="002039BC" w:rsidRPr="008F72F6" w:rsidRDefault="002039BC" w:rsidP="0059615A">
            <w:pPr>
              <w:spacing w:before="40" w:after="40" w:line="259" w:lineRule="auto"/>
              <w:ind w:left="113"/>
              <w:rPr>
                <w:ins w:id="1406" w:author="Fuhrmann, Nora" w:date="2026-03-28T14:53:00Z"/>
              </w:rPr>
            </w:pPr>
            <w:ins w:id="1407" w:author="Fuhrmann, Nora" w:date="2026-03-28T14:53:00Z">
              <w:r w:rsidRPr="00CC2AAD">
                <w:rPr>
                  <w:b/>
                </w:rPr>
                <w:t>Pflicht/ Wahlpflicht</w:t>
              </w:r>
              <w:r>
                <w:rPr>
                  <w:b/>
                </w:rPr>
                <w:t xml:space="preserve"> </w:t>
              </w:r>
            </w:ins>
          </w:p>
        </w:tc>
        <w:tc>
          <w:tcPr>
            <w:tcW w:w="1395"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3233D84B" w14:textId="77777777" w:rsidR="002039BC" w:rsidRPr="00105C4A" w:rsidRDefault="002039BC" w:rsidP="0059615A">
            <w:pPr>
              <w:spacing w:before="40" w:after="40"/>
              <w:ind w:left="113"/>
              <w:rPr>
                <w:ins w:id="1408" w:author="Fuhrmann, Nora" w:date="2026-03-28T14:53:00Z"/>
                <w:i/>
              </w:rPr>
            </w:pPr>
            <w:ins w:id="1409" w:author="Fuhrmann, Nora" w:date="2026-03-28T14:53:00Z">
              <w:r w:rsidRPr="00CC2AAD">
                <w:rPr>
                  <w:b/>
                </w:rPr>
                <w:t>Art und SWS</w:t>
              </w:r>
            </w:ins>
          </w:p>
        </w:tc>
        <w:tc>
          <w:tcPr>
            <w:tcW w:w="3328"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09FD70F8" w14:textId="77777777" w:rsidR="002039BC" w:rsidRPr="008F72F6" w:rsidRDefault="002039BC" w:rsidP="0059615A">
            <w:pPr>
              <w:spacing w:before="40" w:after="40" w:line="259" w:lineRule="auto"/>
              <w:ind w:left="113"/>
              <w:rPr>
                <w:ins w:id="1410" w:author="Fuhrmann, Nora" w:date="2026-03-28T14:53:00Z"/>
              </w:rPr>
            </w:pPr>
            <w:ins w:id="1411" w:author="Fuhrmann, Nora" w:date="2026-03-28T14:53:00Z">
              <w:r w:rsidRPr="00CC2AAD">
                <w:rPr>
                  <w:b/>
                </w:rPr>
                <w:t>Teilnahmepflicht</w:t>
              </w:r>
              <w:r>
                <w:rPr>
                  <w:b/>
                </w:rPr>
                <w:t xml:space="preserve">(en)/ </w:t>
              </w:r>
              <w:r w:rsidRPr="00CC2AAD">
                <w:rPr>
                  <w:b/>
                </w:rPr>
                <w:t>Studienleistung</w:t>
              </w:r>
              <w:r>
                <w:rPr>
                  <w:b/>
                </w:rPr>
                <w:t xml:space="preserve">(en) / Prüfungsvorleistung(en) </w:t>
              </w:r>
            </w:ins>
          </w:p>
        </w:tc>
        <w:tc>
          <w:tcPr>
            <w:tcW w:w="2507"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5AE384A7" w14:textId="77777777" w:rsidR="002039BC" w:rsidRPr="008F72F6" w:rsidRDefault="002039BC" w:rsidP="0059615A">
            <w:pPr>
              <w:spacing w:before="40" w:after="40" w:line="259" w:lineRule="auto"/>
              <w:ind w:left="113"/>
              <w:rPr>
                <w:ins w:id="1412" w:author="Fuhrmann, Nora" w:date="2026-03-28T14:53:00Z"/>
              </w:rPr>
            </w:pPr>
            <w:ins w:id="1413" w:author="Fuhrmann, Nora" w:date="2026-03-28T14:53:00Z">
              <w:r w:rsidRPr="00CC2AAD">
                <w:rPr>
                  <w:b/>
                </w:rPr>
                <w:t xml:space="preserve">Modulprüfung(en) </w:t>
              </w:r>
            </w:ins>
          </w:p>
        </w:tc>
        <w:tc>
          <w:tcPr>
            <w:tcW w:w="1098"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6564DB19" w14:textId="77777777" w:rsidR="002039BC" w:rsidRPr="008F72F6" w:rsidRDefault="002039BC" w:rsidP="0059615A">
            <w:pPr>
              <w:spacing w:before="40" w:after="40" w:line="259" w:lineRule="auto"/>
              <w:ind w:left="113"/>
              <w:rPr>
                <w:ins w:id="1414" w:author="Fuhrmann, Nora" w:date="2026-03-28T14:53:00Z"/>
              </w:rPr>
            </w:pPr>
            <w:ins w:id="1415" w:author="Fuhrmann, Nora" w:date="2026-03-28T14:53:00Z">
              <w:r w:rsidRPr="00CC2AAD">
                <w:rPr>
                  <w:b/>
                </w:rPr>
                <w:t>Benotet</w:t>
              </w:r>
              <w:r>
                <w:rPr>
                  <w:b/>
                </w:rPr>
                <w:t xml:space="preserve"> </w:t>
              </w:r>
            </w:ins>
          </w:p>
        </w:tc>
      </w:tr>
      <w:tr w:rsidR="002039BC" w:rsidRPr="008F72F6" w14:paraId="1E5E7A6C" w14:textId="77777777" w:rsidTr="0059615A">
        <w:trPr>
          <w:ins w:id="1416" w:author="Fuhrmann, Nora" w:date="2026-03-28T14:53:00Z"/>
        </w:trPr>
        <w:tc>
          <w:tcPr>
            <w:tcW w:w="1982" w:type="dxa"/>
          </w:tcPr>
          <w:p w14:paraId="6215C752" w14:textId="77777777" w:rsidR="002039BC" w:rsidRPr="008F72F6" w:rsidRDefault="002039BC" w:rsidP="0059615A">
            <w:pPr>
              <w:spacing w:before="40" w:after="40"/>
              <w:ind w:left="113"/>
              <w:rPr>
                <w:ins w:id="1417" w:author="Fuhrmann, Nora" w:date="2026-03-28T14:53:00Z"/>
              </w:rPr>
            </w:pPr>
            <w:ins w:id="1418" w:author="Fuhrmann, Nora" w:date="2026-03-28T14:53:00Z">
              <w:r>
                <w:t>PHI-S</w:t>
              </w:r>
            </w:ins>
          </w:p>
        </w:tc>
        <w:tc>
          <w:tcPr>
            <w:tcW w:w="1982" w:type="dxa"/>
          </w:tcPr>
          <w:p w14:paraId="788C83FB" w14:textId="77777777" w:rsidR="002039BC" w:rsidRPr="008F72F6" w:rsidRDefault="002039BC" w:rsidP="0059615A">
            <w:pPr>
              <w:spacing w:before="40" w:after="40" w:line="259" w:lineRule="auto"/>
              <w:ind w:left="113"/>
              <w:rPr>
                <w:ins w:id="1419" w:author="Fuhrmann, Nora" w:date="2026-03-28T14:53:00Z"/>
              </w:rPr>
            </w:pPr>
            <w:ins w:id="1420" w:author="Fuhrmann, Nora" w:date="2026-03-28T14:53:00Z">
              <w:r w:rsidRPr="00923967">
                <w:t xml:space="preserve">(Digital) Public </w:t>
              </w:r>
              <w:proofErr w:type="spellStart"/>
              <w:r w:rsidRPr="00923967">
                <w:t>History</w:t>
              </w:r>
              <w:proofErr w:type="spellEnd"/>
            </w:ins>
          </w:p>
        </w:tc>
        <w:tc>
          <w:tcPr>
            <w:tcW w:w="1985" w:type="dxa"/>
          </w:tcPr>
          <w:p w14:paraId="41B0234D" w14:textId="77777777" w:rsidR="002039BC" w:rsidRPr="008F72F6" w:rsidRDefault="002039BC" w:rsidP="0059615A">
            <w:pPr>
              <w:spacing w:before="40" w:after="40" w:line="259" w:lineRule="auto"/>
              <w:ind w:left="113"/>
              <w:rPr>
                <w:ins w:id="1421" w:author="Fuhrmann, Nora" w:date="2026-03-28T14:53:00Z"/>
              </w:rPr>
            </w:pPr>
            <w:ins w:id="1422" w:author="Fuhrmann, Nora" w:date="2026-03-28T14:53:00Z">
              <w:r>
                <w:t>Pflicht</w:t>
              </w:r>
            </w:ins>
          </w:p>
        </w:tc>
        <w:tc>
          <w:tcPr>
            <w:tcW w:w="1395" w:type="dxa"/>
          </w:tcPr>
          <w:p w14:paraId="1D472933" w14:textId="77777777" w:rsidR="002039BC" w:rsidRPr="00105C4A" w:rsidRDefault="002039BC" w:rsidP="0059615A">
            <w:pPr>
              <w:spacing w:before="40" w:after="40"/>
              <w:ind w:left="113"/>
              <w:rPr>
                <w:ins w:id="1423" w:author="Fuhrmann, Nora" w:date="2026-03-28T14:53:00Z"/>
                <w:i/>
              </w:rPr>
            </w:pPr>
            <w:ins w:id="1424" w:author="Fuhrmann, Nora" w:date="2026-03-28T14:53:00Z">
              <w:r>
                <w:t>S: 2 SWS</w:t>
              </w:r>
            </w:ins>
          </w:p>
        </w:tc>
        <w:tc>
          <w:tcPr>
            <w:tcW w:w="3328" w:type="dxa"/>
          </w:tcPr>
          <w:p w14:paraId="4E045667" w14:textId="77777777" w:rsidR="002039BC" w:rsidRPr="008F72F6" w:rsidRDefault="002039BC" w:rsidP="0059615A">
            <w:pPr>
              <w:spacing w:before="40" w:after="40" w:line="259" w:lineRule="auto"/>
              <w:ind w:left="113"/>
              <w:rPr>
                <w:ins w:id="1425" w:author="Fuhrmann, Nora" w:date="2026-03-28T14:53:00Z"/>
              </w:rPr>
            </w:pPr>
            <w:ins w:id="1426" w:author="Fuhrmann, Nora" w:date="2026-03-28T14:53:00Z">
              <w:r>
                <w:t>-</w:t>
              </w:r>
            </w:ins>
          </w:p>
        </w:tc>
        <w:tc>
          <w:tcPr>
            <w:tcW w:w="2507" w:type="dxa"/>
          </w:tcPr>
          <w:p w14:paraId="17739532" w14:textId="77777777" w:rsidR="002039BC" w:rsidRDefault="002039BC" w:rsidP="0059615A">
            <w:pPr>
              <w:spacing w:before="40" w:after="40" w:line="259" w:lineRule="auto"/>
              <w:ind w:left="113"/>
              <w:rPr>
                <w:ins w:id="1427" w:author="Fuhrmann, Nora" w:date="2026-03-28T14:53:00Z"/>
              </w:rPr>
            </w:pPr>
            <w:ins w:id="1428" w:author="Fuhrmann, Nora" w:date="2026-03-28T14:53:00Z">
              <w:r>
                <w:t>Schriftliche Prüfungsleistung</w:t>
              </w:r>
              <w:r w:rsidRPr="00367B92">
                <w:t xml:space="preserve"> (Umfang nach Absprache) </w:t>
              </w:r>
            </w:ins>
          </w:p>
          <w:p w14:paraId="482F6898" w14:textId="77777777" w:rsidR="002039BC" w:rsidRDefault="002039BC" w:rsidP="0059615A">
            <w:pPr>
              <w:spacing w:before="40" w:after="40" w:line="259" w:lineRule="auto"/>
              <w:ind w:left="113"/>
              <w:rPr>
                <w:ins w:id="1429" w:author="Fuhrmann, Nora" w:date="2026-03-28T14:53:00Z"/>
              </w:rPr>
            </w:pPr>
            <w:ins w:id="1430" w:author="Fuhrmann, Nora" w:date="2026-03-28T14:53:00Z">
              <w:r w:rsidRPr="00367B92">
                <w:t xml:space="preserve">oder </w:t>
              </w:r>
            </w:ins>
          </w:p>
          <w:p w14:paraId="5DCC695B" w14:textId="77777777" w:rsidR="002039BC" w:rsidRDefault="002039BC" w:rsidP="0059615A">
            <w:pPr>
              <w:spacing w:before="40" w:after="40" w:line="259" w:lineRule="auto"/>
              <w:ind w:left="113"/>
              <w:rPr>
                <w:ins w:id="1431" w:author="Fuhrmann, Nora" w:date="2026-03-28T14:53:00Z"/>
              </w:rPr>
            </w:pPr>
            <w:ins w:id="1432" w:author="Fuhrmann, Nora" w:date="2026-03-28T14:53:00Z">
              <w:r w:rsidRPr="00367B92">
                <w:t>Prüfungsleistung in Form anderer Medien (Umfang nach Absprache)</w:t>
              </w:r>
            </w:ins>
          </w:p>
          <w:p w14:paraId="05F2B59C" w14:textId="77777777" w:rsidR="002039BC" w:rsidRDefault="002039BC" w:rsidP="0059615A">
            <w:pPr>
              <w:spacing w:before="40" w:after="40" w:line="259" w:lineRule="auto"/>
              <w:ind w:left="113"/>
              <w:rPr>
                <w:ins w:id="1433" w:author="Fuhrmann, Nora" w:date="2026-03-28T14:53:00Z"/>
              </w:rPr>
            </w:pPr>
            <w:ins w:id="1434" w:author="Fuhrmann, Nora" w:date="2026-03-28T14:53:00Z">
              <w:r w:rsidRPr="00367B92">
                <w:t xml:space="preserve">oder </w:t>
              </w:r>
            </w:ins>
          </w:p>
          <w:p w14:paraId="4B2DC437" w14:textId="77777777" w:rsidR="002039BC" w:rsidRPr="008F72F6" w:rsidRDefault="002039BC" w:rsidP="0059615A">
            <w:pPr>
              <w:spacing w:before="40" w:after="40" w:line="259" w:lineRule="auto"/>
              <w:ind w:left="113"/>
              <w:rPr>
                <w:ins w:id="1435" w:author="Fuhrmann, Nora" w:date="2026-03-28T14:53:00Z"/>
              </w:rPr>
            </w:pPr>
            <w:ins w:id="1436" w:author="Fuhrmann, Nora" w:date="2026-03-28T14:53:00Z">
              <w:r>
                <w:t>Mündliche Prüfungsleistung in Lehrveranstaltung</w:t>
              </w:r>
              <w:r w:rsidRPr="00367B92">
                <w:t xml:space="preserve"> (60 Minuten)</w:t>
              </w:r>
            </w:ins>
          </w:p>
        </w:tc>
        <w:tc>
          <w:tcPr>
            <w:tcW w:w="1098" w:type="dxa"/>
            <w:vAlign w:val="center"/>
          </w:tcPr>
          <w:p w14:paraId="35CD41B5" w14:textId="77777777" w:rsidR="002039BC" w:rsidRPr="008F72F6" w:rsidRDefault="002039BC" w:rsidP="0059615A">
            <w:pPr>
              <w:spacing w:before="40" w:after="40" w:line="259" w:lineRule="auto"/>
              <w:ind w:left="113"/>
              <w:rPr>
                <w:ins w:id="1437" w:author="Fuhrmann, Nora" w:date="2026-03-28T14:53:00Z"/>
              </w:rPr>
            </w:pPr>
            <w:ins w:id="1438" w:author="Fuhrmann, Nora" w:date="2026-03-28T14:53:00Z">
              <w:r>
                <w:t>Ja</w:t>
              </w:r>
            </w:ins>
          </w:p>
        </w:tc>
      </w:tr>
      <w:tr w:rsidR="002039BC" w:rsidRPr="008F72F6" w14:paraId="50FE3609" w14:textId="77777777" w:rsidTr="0059615A">
        <w:trPr>
          <w:ins w:id="1439" w:author="Fuhrmann, Nora" w:date="2026-03-28T14:53:00Z"/>
        </w:trPr>
        <w:tc>
          <w:tcPr>
            <w:tcW w:w="1982" w:type="dxa"/>
          </w:tcPr>
          <w:p w14:paraId="298B4785" w14:textId="77777777" w:rsidR="002039BC" w:rsidRPr="008F72F6" w:rsidRDefault="002039BC" w:rsidP="0059615A">
            <w:pPr>
              <w:spacing w:before="40" w:after="40"/>
              <w:ind w:left="113"/>
              <w:rPr>
                <w:ins w:id="1440" w:author="Fuhrmann, Nora" w:date="2026-03-28T14:53:00Z"/>
              </w:rPr>
            </w:pPr>
            <w:ins w:id="1441" w:author="Fuhrmann, Nora" w:date="2026-03-28T14:53:00Z">
              <w:r>
                <w:t>PHI-Ü</w:t>
              </w:r>
            </w:ins>
          </w:p>
        </w:tc>
        <w:tc>
          <w:tcPr>
            <w:tcW w:w="1982" w:type="dxa"/>
          </w:tcPr>
          <w:p w14:paraId="5F437B54" w14:textId="77777777" w:rsidR="002039BC" w:rsidRPr="008F72F6" w:rsidRDefault="002039BC" w:rsidP="0059615A">
            <w:pPr>
              <w:spacing w:before="40" w:after="40"/>
              <w:ind w:left="113"/>
              <w:rPr>
                <w:ins w:id="1442" w:author="Fuhrmann, Nora" w:date="2026-03-28T14:53:00Z"/>
              </w:rPr>
            </w:pPr>
            <w:ins w:id="1443" w:author="Fuhrmann, Nora" w:date="2026-03-28T14:53:00Z">
              <w:r w:rsidRPr="007F6B4C">
                <w:t>Feldstudie</w:t>
              </w:r>
            </w:ins>
          </w:p>
        </w:tc>
        <w:tc>
          <w:tcPr>
            <w:tcW w:w="1985" w:type="dxa"/>
          </w:tcPr>
          <w:p w14:paraId="3ADF2054" w14:textId="77777777" w:rsidR="002039BC" w:rsidRDefault="002039BC" w:rsidP="0059615A">
            <w:pPr>
              <w:spacing w:before="40" w:after="40"/>
              <w:ind w:left="113"/>
              <w:rPr>
                <w:ins w:id="1444" w:author="Fuhrmann, Nora" w:date="2026-03-28T14:53:00Z"/>
              </w:rPr>
            </w:pPr>
            <w:ins w:id="1445" w:author="Fuhrmann, Nora" w:date="2026-03-28T14:53:00Z">
              <w:r>
                <w:t>Pflicht</w:t>
              </w:r>
            </w:ins>
          </w:p>
        </w:tc>
        <w:tc>
          <w:tcPr>
            <w:tcW w:w="1395" w:type="dxa"/>
          </w:tcPr>
          <w:p w14:paraId="1CE8160D" w14:textId="77777777" w:rsidR="002039BC" w:rsidRPr="00105C4A" w:rsidRDefault="002039BC" w:rsidP="0059615A">
            <w:pPr>
              <w:spacing w:before="40" w:after="40"/>
              <w:ind w:left="113"/>
              <w:rPr>
                <w:ins w:id="1446" w:author="Fuhrmann, Nora" w:date="2026-03-28T14:53:00Z"/>
                <w:i/>
              </w:rPr>
            </w:pPr>
            <w:ins w:id="1447" w:author="Fuhrmann, Nora" w:date="2026-03-28T14:53:00Z">
              <w:r>
                <w:t>Ü: 1 SWS</w:t>
              </w:r>
            </w:ins>
          </w:p>
        </w:tc>
        <w:tc>
          <w:tcPr>
            <w:tcW w:w="3328" w:type="dxa"/>
          </w:tcPr>
          <w:p w14:paraId="0EA2BAE8" w14:textId="77777777" w:rsidR="002039BC" w:rsidRDefault="002039BC" w:rsidP="0059615A">
            <w:pPr>
              <w:spacing w:before="40" w:after="40"/>
              <w:ind w:left="113"/>
              <w:rPr>
                <w:ins w:id="1448" w:author="Fuhrmann, Nora" w:date="2026-03-28T14:53:00Z"/>
              </w:rPr>
            </w:pPr>
            <w:ins w:id="1449" w:author="Fuhrmann, Nora" w:date="2026-03-28T14:53:00Z">
              <w:r>
                <w:t>-</w:t>
              </w:r>
            </w:ins>
          </w:p>
        </w:tc>
        <w:tc>
          <w:tcPr>
            <w:tcW w:w="2507" w:type="dxa"/>
          </w:tcPr>
          <w:p w14:paraId="13E90304" w14:textId="77777777" w:rsidR="002039BC" w:rsidRPr="008F72F6" w:rsidRDefault="002039BC" w:rsidP="0059615A">
            <w:pPr>
              <w:spacing w:before="40" w:after="40"/>
              <w:ind w:left="113"/>
              <w:rPr>
                <w:ins w:id="1450" w:author="Fuhrmann, Nora" w:date="2026-03-28T14:53:00Z"/>
              </w:rPr>
            </w:pPr>
            <w:ins w:id="1451" w:author="Fuhrmann, Nora" w:date="2026-03-28T14:53:00Z">
              <w:r>
                <w:t>-</w:t>
              </w:r>
            </w:ins>
          </w:p>
        </w:tc>
        <w:tc>
          <w:tcPr>
            <w:tcW w:w="1098" w:type="dxa"/>
            <w:vAlign w:val="center"/>
          </w:tcPr>
          <w:p w14:paraId="6D2574C9" w14:textId="77777777" w:rsidR="002039BC" w:rsidRPr="008F72F6" w:rsidRDefault="002039BC" w:rsidP="0059615A">
            <w:pPr>
              <w:spacing w:before="40" w:after="40"/>
              <w:ind w:left="113"/>
              <w:rPr>
                <w:ins w:id="1452" w:author="Fuhrmann, Nora" w:date="2026-03-28T14:53:00Z"/>
              </w:rPr>
            </w:pPr>
            <w:ins w:id="1453" w:author="Fuhrmann, Nora" w:date="2026-03-28T14:53:00Z">
              <w:r>
                <w:t>-</w:t>
              </w:r>
            </w:ins>
          </w:p>
        </w:tc>
      </w:tr>
    </w:tbl>
    <w:p w14:paraId="436BCA37" w14:textId="77777777" w:rsidR="002039BC" w:rsidRDefault="002039BC" w:rsidP="002039BC">
      <w:pPr>
        <w:rPr>
          <w:ins w:id="1454" w:author="Fuhrmann, Nora" w:date="2026-03-28T14:53:00Z"/>
        </w:rPr>
        <w:sectPr w:rsidR="002039BC" w:rsidSect="002039BC">
          <w:pgSz w:w="16838" w:h="11906" w:orient="landscape"/>
          <w:pgMar w:top="1418" w:right="1418" w:bottom="1134" w:left="1418" w:header="709" w:footer="709" w:gutter="0"/>
          <w:cols w:space="708"/>
          <w:docGrid w:linePitch="360"/>
        </w:sectPr>
      </w:pPr>
    </w:p>
    <w:p w14:paraId="19397CBF" w14:textId="77777777" w:rsidR="002039BC" w:rsidRDefault="002039BC" w:rsidP="002039BC">
      <w:pPr>
        <w:rPr>
          <w:ins w:id="1455" w:author="Fuhrmann, Nora" w:date="2026-03-28T14:53:00Z"/>
        </w:rPr>
      </w:pPr>
    </w:p>
    <w:tbl>
      <w:tblPr>
        <w:tblStyle w:val="Tabellenraster"/>
        <w:tblW w:w="14277" w:type="dxa"/>
        <w:tblLook w:val="04A0" w:firstRow="1" w:lastRow="0" w:firstColumn="1" w:lastColumn="0" w:noHBand="0" w:noVBand="1"/>
      </w:tblPr>
      <w:tblGrid>
        <w:gridCol w:w="1582"/>
        <w:gridCol w:w="2345"/>
        <w:gridCol w:w="1428"/>
        <w:gridCol w:w="1881"/>
        <w:gridCol w:w="3312"/>
        <w:gridCol w:w="2641"/>
        <w:gridCol w:w="1088"/>
      </w:tblGrid>
      <w:tr w:rsidR="002039BC" w:rsidRPr="008F72F6" w14:paraId="7C2EE49B" w14:textId="77777777" w:rsidTr="0059615A">
        <w:trPr>
          <w:ins w:id="1456" w:author="Fuhrmann, Nora" w:date="2026-03-28T14:53:00Z"/>
        </w:trPr>
        <w:tc>
          <w:tcPr>
            <w:tcW w:w="3927" w:type="dxa"/>
            <w:gridSpan w:val="2"/>
            <w:shd w:val="clear" w:color="auto" w:fill="DBDBDB" w:themeFill="accent3" w:themeFillTint="66"/>
          </w:tcPr>
          <w:p w14:paraId="4D7359EB" w14:textId="77777777" w:rsidR="002039BC" w:rsidRPr="00B36F32" w:rsidRDefault="002039BC" w:rsidP="0059615A">
            <w:pPr>
              <w:spacing w:before="40" w:after="40" w:line="259" w:lineRule="auto"/>
              <w:ind w:left="113"/>
              <w:rPr>
                <w:ins w:id="1457" w:author="Fuhrmann, Nora" w:date="2026-03-28T14:53:00Z"/>
                <w:b/>
              </w:rPr>
            </w:pPr>
            <w:ins w:id="1458" w:author="Fuhrmann, Nora" w:date="2026-03-28T14:53:00Z">
              <w:r w:rsidRPr="00B36F32">
                <w:rPr>
                  <w:b/>
                </w:rPr>
                <w:t>AFK</w:t>
              </w:r>
            </w:ins>
          </w:p>
        </w:tc>
        <w:tc>
          <w:tcPr>
            <w:tcW w:w="10350" w:type="dxa"/>
            <w:gridSpan w:val="5"/>
            <w:shd w:val="clear" w:color="auto" w:fill="DBDBDB" w:themeFill="accent3" w:themeFillTint="66"/>
          </w:tcPr>
          <w:p w14:paraId="5D4D5E7E" w14:textId="77777777" w:rsidR="002039BC" w:rsidRPr="00B36F32" w:rsidRDefault="002039BC" w:rsidP="0059615A">
            <w:pPr>
              <w:spacing w:before="40" w:after="40" w:line="259" w:lineRule="auto"/>
              <w:ind w:left="113"/>
              <w:rPr>
                <w:ins w:id="1459" w:author="Fuhrmann, Nora" w:date="2026-03-28T14:53:00Z"/>
                <w:b/>
              </w:rPr>
            </w:pPr>
            <w:ins w:id="1460" w:author="Fuhrmann, Nora" w:date="2026-03-28T14:53:00Z">
              <w:r w:rsidRPr="00B36F32">
                <w:rPr>
                  <w:b/>
                </w:rPr>
                <w:t>Aktuelle Forschungstrends und -kontroversen</w:t>
              </w:r>
            </w:ins>
          </w:p>
        </w:tc>
      </w:tr>
      <w:tr w:rsidR="002039BC" w:rsidRPr="008F72F6" w14:paraId="37B39385" w14:textId="77777777" w:rsidTr="0059615A">
        <w:trPr>
          <w:ins w:id="1461" w:author="Fuhrmann, Nora" w:date="2026-03-28T14:53:00Z"/>
        </w:trPr>
        <w:tc>
          <w:tcPr>
            <w:tcW w:w="3927" w:type="dxa"/>
            <w:gridSpan w:val="2"/>
            <w:tcBorders>
              <w:top w:val="single" w:sz="4" w:space="0" w:color="auto"/>
              <w:left w:val="single" w:sz="4" w:space="0" w:color="auto"/>
              <w:bottom w:val="single" w:sz="4" w:space="0" w:color="auto"/>
              <w:right w:val="single" w:sz="4" w:space="0" w:color="auto"/>
            </w:tcBorders>
            <w:vAlign w:val="center"/>
          </w:tcPr>
          <w:p w14:paraId="2E051089" w14:textId="77777777" w:rsidR="002039BC" w:rsidRPr="008F72F6" w:rsidRDefault="002039BC" w:rsidP="0059615A">
            <w:pPr>
              <w:spacing w:before="40" w:after="40" w:line="259" w:lineRule="auto"/>
              <w:ind w:left="113"/>
              <w:rPr>
                <w:ins w:id="1462" w:author="Fuhrmann, Nora" w:date="2026-03-28T14:53:00Z"/>
              </w:rPr>
            </w:pPr>
            <w:ins w:id="1463" w:author="Fuhrmann, Nora" w:date="2026-03-28T14:53:00Z">
              <w:r w:rsidRPr="00951D68">
                <w:t xml:space="preserve">Pflicht / Wahlpflicht / Wahlmöglichkeit </w:t>
              </w:r>
            </w:ins>
          </w:p>
        </w:tc>
        <w:tc>
          <w:tcPr>
            <w:tcW w:w="10350" w:type="dxa"/>
            <w:gridSpan w:val="5"/>
          </w:tcPr>
          <w:p w14:paraId="135825EC" w14:textId="77777777" w:rsidR="002039BC" w:rsidRPr="008F72F6" w:rsidRDefault="002039BC" w:rsidP="0059615A">
            <w:pPr>
              <w:spacing w:before="40" w:after="40" w:line="259" w:lineRule="auto"/>
              <w:ind w:left="113"/>
              <w:rPr>
                <w:ins w:id="1464" w:author="Fuhrmann, Nora" w:date="2026-03-28T14:53:00Z"/>
              </w:rPr>
            </w:pPr>
            <w:ins w:id="1465" w:author="Fuhrmann, Nora" w:date="2026-03-28T14:53:00Z">
              <w:r>
                <w:t>Spezialisierungsoption Sekundarschulen: Pflicht</w:t>
              </w:r>
            </w:ins>
          </w:p>
        </w:tc>
      </w:tr>
      <w:tr w:rsidR="002039BC" w:rsidRPr="008F72F6" w14:paraId="7EC7557E" w14:textId="77777777" w:rsidTr="0059615A">
        <w:trPr>
          <w:ins w:id="1466" w:author="Fuhrmann, Nora" w:date="2026-03-28T14:53:00Z"/>
        </w:trPr>
        <w:tc>
          <w:tcPr>
            <w:tcW w:w="3927" w:type="dxa"/>
            <w:gridSpan w:val="2"/>
            <w:tcBorders>
              <w:top w:val="single" w:sz="4" w:space="0" w:color="auto"/>
              <w:left w:val="single" w:sz="4" w:space="0" w:color="auto"/>
              <w:bottom w:val="single" w:sz="4" w:space="0" w:color="auto"/>
              <w:right w:val="single" w:sz="4" w:space="0" w:color="auto"/>
            </w:tcBorders>
            <w:vAlign w:val="center"/>
          </w:tcPr>
          <w:p w14:paraId="7F2F2569" w14:textId="77777777" w:rsidR="002039BC" w:rsidRPr="008F72F6" w:rsidRDefault="002039BC" w:rsidP="0059615A">
            <w:pPr>
              <w:spacing w:before="40" w:after="40" w:line="259" w:lineRule="auto"/>
              <w:ind w:left="113"/>
              <w:rPr>
                <w:ins w:id="1467" w:author="Fuhrmann, Nora" w:date="2026-03-28T14:53:00Z"/>
              </w:rPr>
            </w:pPr>
            <w:ins w:id="1468" w:author="Fuhrmann, Nora" w:date="2026-03-28T14:53:00Z">
              <w:r w:rsidRPr="00951D68">
                <w:t>ECTS-Leistungspunkte (LP)</w:t>
              </w:r>
            </w:ins>
          </w:p>
        </w:tc>
        <w:tc>
          <w:tcPr>
            <w:tcW w:w="10350" w:type="dxa"/>
            <w:gridSpan w:val="5"/>
          </w:tcPr>
          <w:p w14:paraId="4EBB3404" w14:textId="77777777" w:rsidR="002039BC" w:rsidRPr="008F72F6" w:rsidRDefault="002039BC" w:rsidP="0059615A">
            <w:pPr>
              <w:spacing w:before="40" w:after="40" w:line="259" w:lineRule="auto"/>
              <w:ind w:left="113"/>
              <w:rPr>
                <w:ins w:id="1469" w:author="Fuhrmann, Nora" w:date="2026-03-28T14:53:00Z"/>
              </w:rPr>
            </w:pPr>
            <w:ins w:id="1470" w:author="Fuhrmann, Nora" w:date="2026-03-28T14:53:00Z">
              <w:r>
                <w:t>5</w:t>
              </w:r>
            </w:ins>
          </w:p>
        </w:tc>
      </w:tr>
      <w:tr w:rsidR="002039BC" w:rsidRPr="003636AE" w14:paraId="33F3C2F1" w14:textId="77777777" w:rsidTr="0059615A">
        <w:trPr>
          <w:ins w:id="1471" w:author="Fuhrmann, Nora" w:date="2026-03-28T14:53:00Z"/>
        </w:trPr>
        <w:tc>
          <w:tcPr>
            <w:tcW w:w="3927" w:type="dxa"/>
            <w:gridSpan w:val="2"/>
            <w:tcBorders>
              <w:top w:val="single" w:sz="4" w:space="0" w:color="auto"/>
              <w:left w:val="single" w:sz="4" w:space="0" w:color="auto"/>
              <w:bottom w:val="single" w:sz="4" w:space="0" w:color="auto"/>
              <w:right w:val="single" w:sz="4" w:space="0" w:color="auto"/>
            </w:tcBorders>
            <w:vAlign w:val="center"/>
          </w:tcPr>
          <w:p w14:paraId="4027AD06" w14:textId="77777777" w:rsidR="002039BC" w:rsidRPr="008F72F6" w:rsidRDefault="002039BC" w:rsidP="0059615A">
            <w:pPr>
              <w:spacing w:before="40" w:after="40" w:line="259" w:lineRule="auto"/>
              <w:ind w:left="113"/>
              <w:rPr>
                <w:ins w:id="1472" w:author="Fuhrmann, Nora" w:date="2026-03-28T14:53:00Z"/>
              </w:rPr>
            </w:pPr>
            <w:ins w:id="1473" w:author="Fuhrmann, Nora" w:date="2026-03-28T14:53:00Z">
              <w:r w:rsidRPr="00951D68">
                <w:t>Teilnahmevoraussetzung</w:t>
              </w:r>
            </w:ins>
          </w:p>
        </w:tc>
        <w:tc>
          <w:tcPr>
            <w:tcW w:w="10350" w:type="dxa"/>
            <w:gridSpan w:val="5"/>
          </w:tcPr>
          <w:p w14:paraId="4D258889" w14:textId="77777777" w:rsidR="002039BC" w:rsidRPr="00442A6F" w:rsidRDefault="002039BC" w:rsidP="0059615A">
            <w:pPr>
              <w:spacing w:before="40" w:after="40" w:line="259" w:lineRule="auto"/>
              <w:ind w:left="113"/>
              <w:rPr>
                <w:ins w:id="1474" w:author="Fuhrmann, Nora" w:date="2026-03-28T14:53:00Z"/>
                <w:lang w:val="fr-FR"/>
              </w:rPr>
            </w:pPr>
            <w:proofErr w:type="spellStart"/>
            <w:ins w:id="1475" w:author="Fuhrmann, Nora" w:date="2026-03-28T14:53:00Z">
              <w:r>
                <w:rPr>
                  <w:lang w:val="fr-FR"/>
                </w:rPr>
                <w:t>Modul</w:t>
              </w:r>
              <w:proofErr w:type="spellEnd"/>
              <w:r>
                <w:rPr>
                  <w:lang w:val="fr-FR"/>
                </w:rPr>
                <w:t xml:space="preserve"> </w:t>
              </w:r>
              <w:r w:rsidRPr="00442A6F">
                <w:rPr>
                  <w:lang w:val="fr-FR"/>
                </w:rPr>
                <w:t>GAW</w:t>
              </w:r>
              <w:r>
                <w:rPr>
                  <w:lang w:val="fr-FR"/>
                </w:rPr>
                <w:t xml:space="preserve">, </w:t>
              </w:r>
              <w:proofErr w:type="spellStart"/>
              <w:r>
                <w:rPr>
                  <w:lang w:val="fr-FR"/>
                </w:rPr>
                <w:t>Modul</w:t>
              </w:r>
              <w:proofErr w:type="spellEnd"/>
              <w:r>
                <w:rPr>
                  <w:lang w:val="fr-FR"/>
                </w:rPr>
                <w:t xml:space="preserve"> </w:t>
              </w:r>
              <w:r w:rsidRPr="00442A6F">
                <w:rPr>
                  <w:lang w:val="fr-FR"/>
                </w:rPr>
                <w:t>GAK</w:t>
              </w:r>
            </w:ins>
          </w:p>
        </w:tc>
      </w:tr>
      <w:tr w:rsidR="002039BC" w:rsidRPr="008F72F6" w14:paraId="09B69CFF" w14:textId="77777777" w:rsidTr="0059615A">
        <w:trPr>
          <w:trHeight w:val="709"/>
          <w:ins w:id="1476" w:author="Fuhrmann, Nora" w:date="2026-03-28T14:53:00Z"/>
        </w:trPr>
        <w:tc>
          <w:tcPr>
            <w:tcW w:w="3927" w:type="dxa"/>
            <w:gridSpan w:val="2"/>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298A62DB" w14:textId="77777777" w:rsidR="002039BC" w:rsidRPr="008F72F6" w:rsidRDefault="002039BC" w:rsidP="0059615A">
            <w:pPr>
              <w:spacing w:before="40" w:after="40" w:line="259" w:lineRule="auto"/>
              <w:ind w:left="113"/>
              <w:rPr>
                <w:ins w:id="1477" w:author="Fuhrmann, Nora" w:date="2026-03-28T14:53:00Z"/>
              </w:rPr>
            </w:pPr>
            <w:ins w:id="1478" w:author="Fuhrmann, Nora" w:date="2026-03-28T14:53:00Z">
              <w:r w:rsidRPr="00CC2AAD">
                <w:rPr>
                  <w:b/>
                </w:rPr>
                <w:t xml:space="preserve">Lehrveranstaltung(en) </w:t>
              </w:r>
            </w:ins>
          </w:p>
        </w:tc>
        <w:tc>
          <w:tcPr>
            <w:tcW w:w="1428"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3CFF3417" w14:textId="77777777" w:rsidR="002039BC" w:rsidRPr="008F72F6" w:rsidRDefault="002039BC" w:rsidP="0059615A">
            <w:pPr>
              <w:spacing w:before="40" w:after="40" w:line="259" w:lineRule="auto"/>
              <w:ind w:left="113"/>
              <w:rPr>
                <w:ins w:id="1479" w:author="Fuhrmann, Nora" w:date="2026-03-28T14:53:00Z"/>
              </w:rPr>
            </w:pPr>
            <w:ins w:id="1480" w:author="Fuhrmann, Nora" w:date="2026-03-28T14:53:00Z">
              <w:r w:rsidRPr="00CC2AAD">
                <w:rPr>
                  <w:b/>
                </w:rPr>
                <w:t>Pflicht/ Wahlpflicht</w:t>
              </w:r>
              <w:r>
                <w:rPr>
                  <w:b/>
                </w:rPr>
                <w:t xml:space="preserve"> </w:t>
              </w:r>
            </w:ins>
          </w:p>
        </w:tc>
        <w:tc>
          <w:tcPr>
            <w:tcW w:w="1881"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257E299A" w14:textId="77777777" w:rsidR="002039BC" w:rsidRPr="00105C4A" w:rsidRDefault="002039BC" w:rsidP="0059615A">
            <w:pPr>
              <w:spacing w:before="40" w:after="40"/>
              <w:ind w:left="113"/>
              <w:rPr>
                <w:ins w:id="1481" w:author="Fuhrmann, Nora" w:date="2026-03-28T14:53:00Z"/>
                <w:i/>
              </w:rPr>
            </w:pPr>
            <w:ins w:id="1482" w:author="Fuhrmann, Nora" w:date="2026-03-28T14:53:00Z">
              <w:r w:rsidRPr="00CC2AAD">
                <w:rPr>
                  <w:b/>
                </w:rPr>
                <w:t>Art und SWS</w:t>
              </w:r>
            </w:ins>
          </w:p>
        </w:tc>
        <w:tc>
          <w:tcPr>
            <w:tcW w:w="3312"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740ECB37" w14:textId="77777777" w:rsidR="002039BC" w:rsidRPr="008F72F6" w:rsidRDefault="002039BC" w:rsidP="0059615A">
            <w:pPr>
              <w:spacing w:before="40" w:after="40" w:line="259" w:lineRule="auto"/>
              <w:ind w:left="113"/>
              <w:rPr>
                <w:ins w:id="1483" w:author="Fuhrmann, Nora" w:date="2026-03-28T14:53:00Z"/>
              </w:rPr>
            </w:pPr>
            <w:ins w:id="1484" w:author="Fuhrmann, Nora" w:date="2026-03-28T14:53:00Z">
              <w:r w:rsidRPr="00CC2AAD">
                <w:rPr>
                  <w:b/>
                </w:rPr>
                <w:t>Teilnahmepflicht</w:t>
              </w:r>
              <w:r>
                <w:rPr>
                  <w:b/>
                </w:rPr>
                <w:t xml:space="preserve">(en)/ </w:t>
              </w:r>
              <w:r w:rsidRPr="00CC2AAD">
                <w:rPr>
                  <w:b/>
                </w:rPr>
                <w:t>Studienleistung</w:t>
              </w:r>
              <w:r>
                <w:rPr>
                  <w:b/>
                </w:rPr>
                <w:t xml:space="preserve">(en) / Prüfungsvorleistung(en) </w:t>
              </w:r>
            </w:ins>
          </w:p>
        </w:tc>
        <w:tc>
          <w:tcPr>
            <w:tcW w:w="2641"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7696E7C0" w14:textId="77777777" w:rsidR="002039BC" w:rsidRPr="008F72F6" w:rsidRDefault="002039BC" w:rsidP="0059615A">
            <w:pPr>
              <w:spacing w:before="40" w:after="40" w:line="259" w:lineRule="auto"/>
              <w:ind w:left="113"/>
              <w:rPr>
                <w:ins w:id="1485" w:author="Fuhrmann, Nora" w:date="2026-03-28T14:53:00Z"/>
              </w:rPr>
            </w:pPr>
            <w:ins w:id="1486" w:author="Fuhrmann, Nora" w:date="2026-03-28T14:53:00Z">
              <w:r w:rsidRPr="00CC2AAD">
                <w:rPr>
                  <w:b/>
                </w:rPr>
                <w:t xml:space="preserve">Modulprüfung(en) </w:t>
              </w:r>
            </w:ins>
          </w:p>
        </w:tc>
        <w:tc>
          <w:tcPr>
            <w:tcW w:w="1088"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1645AAD0" w14:textId="77777777" w:rsidR="002039BC" w:rsidRPr="008F72F6" w:rsidRDefault="002039BC" w:rsidP="0059615A">
            <w:pPr>
              <w:spacing w:before="40" w:after="40" w:line="259" w:lineRule="auto"/>
              <w:ind w:left="113"/>
              <w:rPr>
                <w:ins w:id="1487" w:author="Fuhrmann, Nora" w:date="2026-03-28T14:53:00Z"/>
              </w:rPr>
            </w:pPr>
            <w:ins w:id="1488" w:author="Fuhrmann, Nora" w:date="2026-03-28T14:53:00Z">
              <w:r w:rsidRPr="00CC2AAD">
                <w:rPr>
                  <w:b/>
                </w:rPr>
                <w:t>Benotet</w:t>
              </w:r>
              <w:r>
                <w:rPr>
                  <w:b/>
                </w:rPr>
                <w:t xml:space="preserve"> </w:t>
              </w:r>
            </w:ins>
          </w:p>
        </w:tc>
      </w:tr>
      <w:tr w:rsidR="002039BC" w:rsidRPr="008F72F6" w14:paraId="32830F9C" w14:textId="77777777" w:rsidTr="0059615A">
        <w:trPr>
          <w:ins w:id="1489" w:author="Fuhrmann, Nora" w:date="2026-03-28T14:53:00Z"/>
        </w:trPr>
        <w:tc>
          <w:tcPr>
            <w:tcW w:w="1582" w:type="dxa"/>
          </w:tcPr>
          <w:p w14:paraId="3DB1954A" w14:textId="77777777" w:rsidR="002039BC" w:rsidRPr="008F72F6" w:rsidRDefault="002039BC" w:rsidP="0059615A">
            <w:pPr>
              <w:spacing w:before="40" w:after="40"/>
              <w:ind w:left="113"/>
              <w:rPr>
                <w:ins w:id="1490" w:author="Fuhrmann, Nora" w:date="2026-03-28T14:53:00Z"/>
              </w:rPr>
            </w:pPr>
            <w:ins w:id="1491" w:author="Fuhrmann, Nora" w:date="2026-03-28T14:53:00Z">
              <w:r>
                <w:t>AFK-K</w:t>
              </w:r>
            </w:ins>
          </w:p>
        </w:tc>
        <w:tc>
          <w:tcPr>
            <w:tcW w:w="2345" w:type="dxa"/>
          </w:tcPr>
          <w:p w14:paraId="60B909A1" w14:textId="77777777" w:rsidR="002039BC" w:rsidRPr="008F72F6" w:rsidRDefault="002039BC" w:rsidP="0059615A">
            <w:pPr>
              <w:spacing w:before="40" w:after="40" w:line="259" w:lineRule="auto"/>
              <w:ind w:left="113"/>
              <w:rPr>
                <w:ins w:id="1492" w:author="Fuhrmann, Nora" w:date="2026-03-28T14:53:00Z"/>
              </w:rPr>
            </w:pPr>
            <w:ins w:id="1493" w:author="Fuhrmann, Nora" w:date="2026-03-28T14:53:00Z">
              <w:r w:rsidRPr="007F6B4C">
                <w:t>Forschungskolloquium</w:t>
              </w:r>
            </w:ins>
          </w:p>
        </w:tc>
        <w:tc>
          <w:tcPr>
            <w:tcW w:w="1428" w:type="dxa"/>
          </w:tcPr>
          <w:p w14:paraId="35B345D9" w14:textId="77777777" w:rsidR="002039BC" w:rsidRPr="008F72F6" w:rsidRDefault="002039BC" w:rsidP="0059615A">
            <w:pPr>
              <w:spacing w:before="40" w:after="40" w:line="259" w:lineRule="auto"/>
              <w:ind w:left="113"/>
              <w:rPr>
                <w:ins w:id="1494" w:author="Fuhrmann, Nora" w:date="2026-03-28T14:53:00Z"/>
              </w:rPr>
            </w:pPr>
            <w:ins w:id="1495" w:author="Fuhrmann, Nora" w:date="2026-03-28T14:53:00Z">
              <w:r>
                <w:t>Pflicht</w:t>
              </w:r>
            </w:ins>
          </w:p>
        </w:tc>
        <w:tc>
          <w:tcPr>
            <w:tcW w:w="1881" w:type="dxa"/>
          </w:tcPr>
          <w:p w14:paraId="398B5FF0" w14:textId="77777777" w:rsidR="002039BC" w:rsidRPr="00105C4A" w:rsidRDefault="002039BC" w:rsidP="0059615A">
            <w:pPr>
              <w:spacing w:before="40" w:after="40"/>
              <w:ind w:left="113"/>
              <w:rPr>
                <w:ins w:id="1496" w:author="Fuhrmann, Nora" w:date="2026-03-28T14:53:00Z"/>
                <w:i/>
              </w:rPr>
            </w:pPr>
            <w:ins w:id="1497" w:author="Fuhrmann, Nora" w:date="2026-03-28T14:53:00Z">
              <w:r>
                <w:t>K: 2 SWS</w:t>
              </w:r>
            </w:ins>
          </w:p>
        </w:tc>
        <w:tc>
          <w:tcPr>
            <w:tcW w:w="3312" w:type="dxa"/>
          </w:tcPr>
          <w:p w14:paraId="32EC4651" w14:textId="77777777" w:rsidR="002039BC" w:rsidRPr="008F72F6" w:rsidRDefault="002039BC" w:rsidP="0059615A">
            <w:pPr>
              <w:spacing w:before="40" w:after="40" w:line="259" w:lineRule="auto"/>
              <w:ind w:left="113"/>
              <w:rPr>
                <w:ins w:id="1498" w:author="Fuhrmann, Nora" w:date="2026-03-28T14:53:00Z"/>
              </w:rPr>
            </w:pPr>
            <w:ins w:id="1499" w:author="Fuhrmann, Nora" w:date="2026-03-28T14:53:00Z">
              <w:r>
                <w:t>-</w:t>
              </w:r>
            </w:ins>
          </w:p>
        </w:tc>
        <w:tc>
          <w:tcPr>
            <w:tcW w:w="2641" w:type="dxa"/>
          </w:tcPr>
          <w:p w14:paraId="2D5259E2" w14:textId="77777777" w:rsidR="002039BC" w:rsidRDefault="002039BC" w:rsidP="0059615A">
            <w:pPr>
              <w:spacing w:before="40" w:after="40" w:line="259" w:lineRule="auto"/>
              <w:ind w:left="113"/>
              <w:rPr>
                <w:ins w:id="1500" w:author="Fuhrmann, Nora" w:date="2026-03-28T14:53:00Z"/>
              </w:rPr>
            </w:pPr>
            <w:ins w:id="1501" w:author="Fuhrmann, Nora" w:date="2026-03-28T14:53:00Z">
              <w:r>
                <w:t>Schriftliche Prüfungsleistung</w:t>
              </w:r>
              <w:r w:rsidRPr="00367B92">
                <w:t xml:space="preserve"> (3 bis 5 Seiten) </w:t>
              </w:r>
              <w:r>
                <w:t>und</w:t>
              </w:r>
              <w:r w:rsidRPr="00367B92">
                <w:t xml:space="preserve"> mündliche </w:t>
              </w:r>
              <w:r>
                <w:t>Prüfungsleistung</w:t>
              </w:r>
              <w:r w:rsidRPr="00367B92">
                <w:t xml:space="preserve"> (20 Minuten) </w:t>
              </w:r>
            </w:ins>
          </w:p>
          <w:p w14:paraId="4B4EFF61" w14:textId="77777777" w:rsidR="002039BC" w:rsidRDefault="002039BC" w:rsidP="0059615A">
            <w:pPr>
              <w:spacing w:before="40" w:after="40" w:line="259" w:lineRule="auto"/>
              <w:ind w:left="113"/>
              <w:rPr>
                <w:ins w:id="1502" w:author="Fuhrmann, Nora" w:date="2026-03-28T14:53:00Z"/>
              </w:rPr>
            </w:pPr>
            <w:ins w:id="1503" w:author="Fuhrmann, Nora" w:date="2026-03-28T14:53:00Z">
              <w:r w:rsidRPr="00367B92">
                <w:t xml:space="preserve">oder </w:t>
              </w:r>
            </w:ins>
          </w:p>
          <w:p w14:paraId="30A802A2" w14:textId="77777777" w:rsidR="002039BC" w:rsidRPr="008F72F6" w:rsidRDefault="002039BC" w:rsidP="0059615A">
            <w:pPr>
              <w:spacing w:before="40" w:after="40" w:line="259" w:lineRule="auto"/>
              <w:ind w:left="113"/>
              <w:rPr>
                <w:ins w:id="1504" w:author="Fuhrmann, Nora" w:date="2026-03-28T14:53:00Z"/>
              </w:rPr>
            </w:pPr>
            <w:ins w:id="1505" w:author="Fuhrmann, Nora" w:date="2026-03-28T14:53:00Z">
              <w:r>
                <w:t>Mündliche Prüfungsleistung in Lehrveranstaltung</w:t>
              </w:r>
              <w:r w:rsidRPr="00367B92">
                <w:t xml:space="preserve"> (Dauer nach Absprache) und </w:t>
              </w:r>
              <w:r>
                <w:t>schriftliche Prüfungsleistung</w:t>
              </w:r>
              <w:r w:rsidRPr="00367B92">
                <w:t xml:space="preserve"> (3 bis 5 Seiten)</w:t>
              </w:r>
            </w:ins>
          </w:p>
        </w:tc>
        <w:tc>
          <w:tcPr>
            <w:tcW w:w="1088" w:type="dxa"/>
          </w:tcPr>
          <w:p w14:paraId="3879C4E3" w14:textId="77777777" w:rsidR="002039BC" w:rsidRPr="008F72F6" w:rsidRDefault="002039BC" w:rsidP="0059615A">
            <w:pPr>
              <w:spacing w:before="40" w:after="40" w:line="259" w:lineRule="auto"/>
              <w:ind w:left="113"/>
              <w:rPr>
                <w:ins w:id="1506" w:author="Fuhrmann, Nora" w:date="2026-03-28T14:53:00Z"/>
              </w:rPr>
            </w:pPr>
            <w:ins w:id="1507" w:author="Fuhrmann, Nora" w:date="2026-03-28T14:53:00Z">
              <w:r>
                <w:t>Nein</w:t>
              </w:r>
            </w:ins>
          </w:p>
        </w:tc>
      </w:tr>
    </w:tbl>
    <w:p w14:paraId="68FA90A9" w14:textId="77777777" w:rsidR="002039BC" w:rsidRDefault="002039BC" w:rsidP="002039BC">
      <w:pPr>
        <w:rPr>
          <w:ins w:id="1508" w:author="Fuhrmann, Nora" w:date="2026-03-28T14:53:00Z"/>
        </w:rPr>
        <w:sectPr w:rsidR="002039BC" w:rsidSect="002039BC">
          <w:pgSz w:w="16838" w:h="11906" w:orient="landscape"/>
          <w:pgMar w:top="1418" w:right="1418" w:bottom="1134" w:left="1418" w:header="709" w:footer="709" w:gutter="0"/>
          <w:cols w:space="708"/>
          <w:docGrid w:linePitch="360"/>
        </w:sectPr>
      </w:pPr>
    </w:p>
    <w:p w14:paraId="6F8C9E0D" w14:textId="77777777" w:rsidR="002039BC" w:rsidRDefault="002039BC" w:rsidP="002039BC">
      <w:pPr>
        <w:rPr>
          <w:ins w:id="1509" w:author="Fuhrmann, Nora" w:date="2026-03-28T14:53:00Z"/>
        </w:rPr>
      </w:pPr>
    </w:p>
    <w:tbl>
      <w:tblPr>
        <w:tblStyle w:val="Tabellenraster"/>
        <w:tblW w:w="14277" w:type="dxa"/>
        <w:tblLook w:val="04A0" w:firstRow="1" w:lastRow="0" w:firstColumn="1" w:lastColumn="0" w:noHBand="0" w:noVBand="1"/>
      </w:tblPr>
      <w:tblGrid>
        <w:gridCol w:w="1271"/>
        <w:gridCol w:w="2258"/>
        <w:gridCol w:w="1442"/>
        <w:gridCol w:w="2507"/>
        <w:gridCol w:w="3329"/>
        <w:gridCol w:w="2337"/>
        <w:gridCol w:w="1133"/>
      </w:tblGrid>
      <w:tr w:rsidR="002039BC" w:rsidRPr="008F72F6" w14:paraId="72C7C695" w14:textId="77777777" w:rsidTr="0059615A">
        <w:trPr>
          <w:ins w:id="1510" w:author="Fuhrmann, Nora" w:date="2026-03-28T14:53:00Z"/>
        </w:trPr>
        <w:tc>
          <w:tcPr>
            <w:tcW w:w="3529" w:type="dxa"/>
            <w:gridSpan w:val="2"/>
            <w:shd w:val="clear" w:color="auto" w:fill="DBDBDB" w:themeFill="accent3" w:themeFillTint="66"/>
          </w:tcPr>
          <w:p w14:paraId="00983FD4" w14:textId="77777777" w:rsidR="002039BC" w:rsidRPr="00B36F32" w:rsidRDefault="002039BC" w:rsidP="0059615A">
            <w:pPr>
              <w:spacing w:before="40" w:after="40" w:line="259" w:lineRule="auto"/>
              <w:ind w:left="113"/>
              <w:rPr>
                <w:ins w:id="1511" w:author="Fuhrmann, Nora" w:date="2026-03-28T14:53:00Z"/>
                <w:b/>
              </w:rPr>
            </w:pPr>
            <w:ins w:id="1512" w:author="Fuhrmann, Nora" w:date="2026-03-28T14:53:00Z">
              <w:r w:rsidRPr="00B36F32">
                <w:rPr>
                  <w:b/>
                </w:rPr>
                <w:t>GDZ</w:t>
              </w:r>
            </w:ins>
          </w:p>
        </w:tc>
        <w:tc>
          <w:tcPr>
            <w:tcW w:w="10748" w:type="dxa"/>
            <w:gridSpan w:val="5"/>
            <w:shd w:val="clear" w:color="auto" w:fill="DBDBDB" w:themeFill="accent3" w:themeFillTint="66"/>
          </w:tcPr>
          <w:p w14:paraId="6BD55917" w14:textId="77777777" w:rsidR="002039BC" w:rsidRPr="00B36F32" w:rsidRDefault="002039BC" w:rsidP="0059615A">
            <w:pPr>
              <w:spacing w:before="40" w:after="40" w:line="259" w:lineRule="auto"/>
              <w:ind w:left="113"/>
              <w:rPr>
                <w:ins w:id="1513" w:author="Fuhrmann, Nora" w:date="2026-03-28T14:53:00Z"/>
                <w:b/>
              </w:rPr>
            </w:pPr>
            <w:ins w:id="1514" w:author="Fuhrmann, Nora" w:date="2026-03-28T14:53:00Z">
              <w:r w:rsidRPr="00B36F32">
                <w:rPr>
                  <w:b/>
                </w:rPr>
                <w:t>Die Welt im kurzen 20. Jahrhundert: Gewalt &amp; Diktaturen im globalen Zeitalter (1914–1991)</w:t>
              </w:r>
            </w:ins>
          </w:p>
        </w:tc>
      </w:tr>
      <w:tr w:rsidR="002039BC" w:rsidRPr="008F72F6" w14:paraId="6C1F5CA2" w14:textId="77777777" w:rsidTr="0059615A">
        <w:trPr>
          <w:ins w:id="1515" w:author="Fuhrmann, Nora" w:date="2026-03-28T14:53:00Z"/>
        </w:trPr>
        <w:tc>
          <w:tcPr>
            <w:tcW w:w="3529" w:type="dxa"/>
            <w:gridSpan w:val="2"/>
            <w:tcBorders>
              <w:top w:val="single" w:sz="4" w:space="0" w:color="auto"/>
              <w:left w:val="single" w:sz="4" w:space="0" w:color="auto"/>
              <w:bottom w:val="single" w:sz="4" w:space="0" w:color="auto"/>
              <w:right w:val="single" w:sz="4" w:space="0" w:color="auto"/>
            </w:tcBorders>
            <w:vAlign w:val="center"/>
          </w:tcPr>
          <w:p w14:paraId="751A37D7" w14:textId="77777777" w:rsidR="002039BC" w:rsidRPr="008F72F6" w:rsidRDefault="002039BC" w:rsidP="0059615A">
            <w:pPr>
              <w:spacing w:before="40" w:after="40" w:line="259" w:lineRule="auto"/>
              <w:ind w:left="113"/>
              <w:rPr>
                <w:ins w:id="1516" w:author="Fuhrmann, Nora" w:date="2026-03-28T14:53:00Z"/>
              </w:rPr>
            </w:pPr>
            <w:ins w:id="1517" w:author="Fuhrmann, Nora" w:date="2026-03-28T14:53:00Z">
              <w:r w:rsidRPr="00951D68">
                <w:t xml:space="preserve">Pflicht / Wahlpflicht / Wahlmöglichkeit </w:t>
              </w:r>
            </w:ins>
          </w:p>
        </w:tc>
        <w:tc>
          <w:tcPr>
            <w:tcW w:w="10748" w:type="dxa"/>
            <w:gridSpan w:val="5"/>
          </w:tcPr>
          <w:p w14:paraId="09DD1ABC" w14:textId="77777777" w:rsidR="002039BC" w:rsidRDefault="002039BC" w:rsidP="0059615A">
            <w:pPr>
              <w:spacing w:before="40" w:after="40" w:line="259" w:lineRule="auto"/>
              <w:ind w:left="113"/>
              <w:rPr>
                <w:ins w:id="1518" w:author="Fuhrmann, Nora" w:date="2026-03-28T14:53:00Z"/>
              </w:rPr>
            </w:pPr>
            <w:ins w:id="1519" w:author="Fuhrmann, Nora" w:date="2026-03-28T14:53:00Z">
              <w:r>
                <w:t>Spezialisierungsoption Sekundarschulen: Pflicht</w:t>
              </w:r>
            </w:ins>
          </w:p>
          <w:p w14:paraId="025759DE" w14:textId="77777777" w:rsidR="002039BC" w:rsidRPr="008F72F6" w:rsidRDefault="002039BC" w:rsidP="0059615A">
            <w:pPr>
              <w:spacing w:before="40" w:after="40" w:line="259" w:lineRule="auto"/>
              <w:ind w:left="113"/>
              <w:rPr>
                <w:ins w:id="1520" w:author="Fuhrmann, Nora" w:date="2026-03-28T14:53:00Z"/>
              </w:rPr>
            </w:pPr>
            <w:ins w:id="1521" w:author="Fuhrmann, Nora" w:date="2026-03-28T14:53:00Z">
              <w:r>
                <w:t>Spezialisierungsoption Fachwissenschaft: Pflicht</w:t>
              </w:r>
            </w:ins>
          </w:p>
        </w:tc>
      </w:tr>
      <w:tr w:rsidR="002039BC" w:rsidRPr="008F72F6" w14:paraId="26920F7F" w14:textId="77777777" w:rsidTr="0059615A">
        <w:trPr>
          <w:ins w:id="1522" w:author="Fuhrmann, Nora" w:date="2026-03-28T14:53:00Z"/>
        </w:trPr>
        <w:tc>
          <w:tcPr>
            <w:tcW w:w="3529" w:type="dxa"/>
            <w:gridSpan w:val="2"/>
            <w:tcBorders>
              <w:top w:val="single" w:sz="4" w:space="0" w:color="auto"/>
              <w:left w:val="single" w:sz="4" w:space="0" w:color="auto"/>
              <w:bottom w:val="single" w:sz="4" w:space="0" w:color="auto"/>
              <w:right w:val="single" w:sz="4" w:space="0" w:color="auto"/>
            </w:tcBorders>
            <w:vAlign w:val="center"/>
          </w:tcPr>
          <w:p w14:paraId="0A319B88" w14:textId="77777777" w:rsidR="002039BC" w:rsidRPr="008F72F6" w:rsidRDefault="002039BC" w:rsidP="0059615A">
            <w:pPr>
              <w:spacing w:before="40" w:after="40" w:line="259" w:lineRule="auto"/>
              <w:ind w:left="113"/>
              <w:rPr>
                <w:ins w:id="1523" w:author="Fuhrmann, Nora" w:date="2026-03-28T14:53:00Z"/>
              </w:rPr>
            </w:pPr>
            <w:ins w:id="1524" w:author="Fuhrmann, Nora" w:date="2026-03-28T14:53:00Z">
              <w:r w:rsidRPr="00951D68">
                <w:t>ECTS-Leistungspunkte (LP)</w:t>
              </w:r>
            </w:ins>
          </w:p>
        </w:tc>
        <w:tc>
          <w:tcPr>
            <w:tcW w:w="10748" w:type="dxa"/>
            <w:gridSpan w:val="5"/>
          </w:tcPr>
          <w:p w14:paraId="2C28715F" w14:textId="77777777" w:rsidR="002039BC" w:rsidRPr="008F72F6" w:rsidRDefault="002039BC" w:rsidP="0059615A">
            <w:pPr>
              <w:spacing w:before="40" w:after="40" w:line="259" w:lineRule="auto"/>
              <w:ind w:left="113"/>
              <w:rPr>
                <w:ins w:id="1525" w:author="Fuhrmann, Nora" w:date="2026-03-28T14:53:00Z"/>
              </w:rPr>
            </w:pPr>
            <w:ins w:id="1526" w:author="Fuhrmann, Nora" w:date="2026-03-28T14:53:00Z">
              <w:r>
                <w:t>5</w:t>
              </w:r>
            </w:ins>
          </w:p>
        </w:tc>
      </w:tr>
      <w:tr w:rsidR="002039BC" w:rsidRPr="003636AE" w14:paraId="33D536A0" w14:textId="77777777" w:rsidTr="0059615A">
        <w:trPr>
          <w:ins w:id="1527" w:author="Fuhrmann, Nora" w:date="2026-03-28T14:53:00Z"/>
        </w:trPr>
        <w:tc>
          <w:tcPr>
            <w:tcW w:w="3529" w:type="dxa"/>
            <w:gridSpan w:val="2"/>
            <w:tcBorders>
              <w:top w:val="single" w:sz="4" w:space="0" w:color="auto"/>
              <w:left w:val="single" w:sz="4" w:space="0" w:color="auto"/>
              <w:bottom w:val="single" w:sz="4" w:space="0" w:color="auto"/>
              <w:right w:val="single" w:sz="4" w:space="0" w:color="auto"/>
            </w:tcBorders>
            <w:vAlign w:val="center"/>
          </w:tcPr>
          <w:p w14:paraId="4C6947A3" w14:textId="77777777" w:rsidR="002039BC" w:rsidRPr="008F72F6" w:rsidRDefault="002039BC" w:rsidP="0059615A">
            <w:pPr>
              <w:spacing w:before="40" w:after="40" w:line="259" w:lineRule="auto"/>
              <w:ind w:left="113"/>
              <w:rPr>
                <w:ins w:id="1528" w:author="Fuhrmann, Nora" w:date="2026-03-28T14:53:00Z"/>
              </w:rPr>
            </w:pPr>
            <w:ins w:id="1529" w:author="Fuhrmann, Nora" w:date="2026-03-28T14:53:00Z">
              <w:r w:rsidRPr="00951D68">
                <w:t>Teilnahmevoraussetzung</w:t>
              </w:r>
            </w:ins>
          </w:p>
        </w:tc>
        <w:tc>
          <w:tcPr>
            <w:tcW w:w="10748" w:type="dxa"/>
            <w:gridSpan w:val="5"/>
          </w:tcPr>
          <w:p w14:paraId="7DEE2382" w14:textId="77777777" w:rsidR="002039BC" w:rsidRPr="00442A6F" w:rsidRDefault="002039BC" w:rsidP="0059615A">
            <w:pPr>
              <w:spacing w:before="40" w:after="40" w:line="259" w:lineRule="auto"/>
              <w:ind w:left="113"/>
              <w:rPr>
                <w:ins w:id="1530" w:author="Fuhrmann, Nora" w:date="2026-03-28T14:53:00Z"/>
                <w:lang w:val="fr-FR"/>
              </w:rPr>
            </w:pPr>
            <w:proofErr w:type="spellStart"/>
            <w:ins w:id="1531" w:author="Fuhrmann, Nora" w:date="2026-03-28T14:53:00Z">
              <w:r>
                <w:rPr>
                  <w:lang w:val="fr-FR"/>
                </w:rPr>
                <w:t>Modul</w:t>
              </w:r>
              <w:proofErr w:type="spellEnd"/>
              <w:r>
                <w:rPr>
                  <w:lang w:val="fr-FR"/>
                </w:rPr>
                <w:t xml:space="preserve"> </w:t>
              </w:r>
              <w:r w:rsidRPr="00442A6F">
                <w:rPr>
                  <w:lang w:val="fr-FR"/>
                </w:rPr>
                <w:t>GAW</w:t>
              </w:r>
              <w:r>
                <w:rPr>
                  <w:lang w:val="fr-FR"/>
                </w:rPr>
                <w:t xml:space="preserve">, </w:t>
              </w:r>
              <w:proofErr w:type="spellStart"/>
              <w:r>
                <w:rPr>
                  <w:lang w:val="fr-FR"/>
                </w:rPr>
                <w:t>Modul</w:t>
              </w:r>
              <w:proofErr w:type="spellEnd"/>
              <w:r>
                <w:rPr>
                  <w:lang w:val="fr-FR"/>
                </w:rPr>
                <w:t xml:space="preserve"> </w:t>
              </w:r>
              <w:r w:rsidRPr="00442A6F">
                <w:rPr>
                  <w:lang w:val="fr-FR"/>
                </w:rPr>
                <w:t>GAK</w:t>
              </w:r>
            </w:ins>
          </w:p>
        </w:tc>
      </w:tr>
      <w:tr w:rsidR="002039BC" w:rsidRPr="008F72F6" w14:paraId="207FD66E" w14:textId="77777777" w:rsidTr="0059615A">
        <w:trPr>
          <w:ins w:id="1532" w:author="Fuhrmann, Nora" w:date="2026-03-28T14:53:00Z"/>
        </w:trPr>
        <w:tc>
          <w:tcPr>
            <w:tcW w:w="3529" w:type="dxa"/>
            <w:gridSpan w:val="2"/>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159D7078" w14:textId="77777777" w:rsidR="002039BC" w:rsidRPr="008F72F6" w:rsidRDefault="002039BC" w:rsidP="0059615A">
            <w:pPr>
              <w:spacing w:before="40" w:after="40" w:line="259" w:lineRule="auto"/>
              <w:ind w:left="113"/>
              <w:rPr>
                <w:ins w:id="1533" w:author="Fuhrmann, Nora" w:date="2026-03-28T14:53:00Z"/>
              </w:rPr>
            </w:pPr>
            <w:ins w:id="1534" w:author="Fuhrmann, Nora" w:date="2026-03-28T14:53:00Z">
              <w:r w:rsidRPr="00CC2AAD">
                <w:rPr>
                  <w:b/>
                </w:rPr>
                <w:t xml:space="preserve">Lehrveranstaltung(en) </w:t>
              </w:r>
            </w:ins>
          </w:p>
        </w:tc>
        <w:tc>
          <w:tcPr>
            <w:tcW w:w="1442"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53F064FD" w14:textId="77777777" w:rsidR="002039BC" w:rsidRPr="008F72F6" w:rsidRDefault="002039BC" w:rsidP="0059615A">
            <w:pPr>
              <w:spacing w:before="40" w:after="40" w:line="259" w:lineRule="auto"/>
              <w:ind w:left="113"/>
              <w:rPr>
                <w:ins w:id="1535" w:author="Fuhrmann, Nora" w:date="2026-03-28T14:53:00Z"/>
              </w:rPr>
            </w:pPr>
            <w:ins w:id="1536" w:author="Fuhrmann, Nora" w:date="2026-03-28T14:53:00Z">
              <w:r w:rsidRPr="00CC2AAD">
                <w:rPr>
                  <w:b/>
                </w:rPr>
                <w:t>Pflicht/ Wahlpflicht</w:t>
              </w:r>
              <w:r>
                <w:rPr>
                  <w:b/>
                </w:rPr>
                <w:t xml:space="preserve"> </w:t>
              </w:r>
            </w:ins>
          </w:p>
        </w:tc>
        <w:tc>
          <w:tcPr>
            <w:tcW w:w="2507"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485F1CFE" w14:textId="77777777" w:rsidR="002039BC" w:rsidRPr="00105C4A" w:rsidRDefault="002039BC" w:rsidP="0059615A">
            <w:pPr>
              <w:spacing w:before="40" w:after="40"/>
              <w:ind w:left="113"/>
              <w:rPr>
                <w:ins w:id="1537" w:author="Fuhrmann, Nora" w:date="2026-03-28T14:53:00Z"/>
                <w:i/>
              </w:rPr>
            </w:pPr>
            <w:ins w:id="1538" w:author="Fuhrmann, Nora" w:date="2026-03-28T14:53:00Z">
              <w:r w:rsidRPr="00CC2AAD">
                <w:rPr>
                  <w:b/>
                </w:rPr>
                <w:t>Art und SWS</w:t>
              </w:r>
            </w:ins>
          </w:p>
        </w:tc>
        <w:tc>
          <w:tcPr>
            <w:tcW w:w="3329"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03E8295F" w14:textId="77777777" w:rsidR="002039BC" w:rsidRPr="008F72F6" w:rsidRDefault="002039BC" w:rsidP="0059615A">
            <w:pPr>
              <w:spacing w:before="40" w:after="40" w:line="259" w:lineRule="auto"/>
              <w:ind w:left="113"/>
              <w:rPr>
                <w:ins w:id="1539" w:author="Fuhrmann, Nora" w:date="2026-03-28T14:53:00Z"/>
              </w:rPr>
            </w:pPr>
            <w:ins w:id="1540" w:author="Fuhrmann, Nora" w:date="2026-03-28T14:53:00Z">
              <w:r w:rsidRPr="00CC2AAD">
                <w:rPr>
                  <w:b/>
                </w:rPr>
                <w:t>Teilnahmepflicht</w:t>
              </w:r>
              <w:r>
                <w:rPr>
                  <w:b/>
                </w:rPr>
                <w:t xml:space="preserve">(en)/ </w:t>
              </w:r>
              <w:r w:rsidRPr="00CC2AAD">
                <w:rPr>
                  <w:b/>
                </w:rPr>
                <w:t>Studienleistung</w:t>
              </w:r>
              <w:r>
                <w:rPr>
                  <w:b/>
                </w:rPr>
                <w:t xml:space="preserve">(en) / Prüfungsvorleistung(en) </w:t>
              </w:r>
            </w:ins>
          </w:p>
        </w:tc>
        <w:tc>
          <w:tcPr>
            <w:tcW w:w="2337"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7C87E6F8" w14:textId="77777777" w:rsidR="002039BC" w:rsidRPr="008F72F6" w:rsidRDefault="002039BC" w:rsidP="0059615A">
            <w:pPr>
              <w:spacing w:before="40" w:after="40" w:line="259" w:lineRule="auto"/>
              <w:ind w:left="113"/>
              <w:rPr>
                <w:ins w:id="1541" w:author="Fuhrmann, Nora" w:date="2026-03-28T14:53:00Z"/>
              </w:rPr>
            </w:pPr>
            <w:ins w:id="1542" w:author="Fuhrmann, Nora" w:date="2026-03-28T14:53:00Z">
              <w:r w:rsidRPr="00CC2AAD">
                <w:rPr>
                  <w:b/>
                </w:rPr>
                <w:t xml:space="preserve">Modulprüfung(en) </w:t>
              </w:r>
            </w:ins>
          </w:p>
        </w:tc>
        <w:tc>
          <w:tcPr>
            <w:tcW w:w="1133"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04B4A08C" w14:textId="77777777" w:rsidR="002039BC" w:rsidRPr="008F72F6" w:rsidRDefault="002039BC" w:rsidP="0059615A">
            <w:pPr>
              <w:spacing w:before="40" w:after="40" w:line="259" w:lineRule="auto"/>
              <w:ind w:left="113"/>
              <w:rPr>
                <w:ins w:id="1543" w:author="Fuhrmann, Nora" w:date="2026-03-28T14:53:00Z"/>
              </w:rPr>
            </w:pPr>
            <w:ins w:id="1544" w:author="Fuhrmann, Nora" w:date="2026-03-28T14:53:00Z">
              <w:r w:rsidRPr="00CC2AAD">
                <w:rPr>
                  <w:b/>
                </w:rPr>
                <w:t>Benotet</w:t>
              </w:r>
              <w:r>
                <w:rPr>
                  <w:b/>
                </w:rPr>
                <w:t xml:space="preserve"> </w:t>
              </w:r>
            </w:ins>
          </w:p>
        </w:tc>
      </w:tr>
      <w:tr w:rsidR="002039BC" w:rsidRPr="008F72F6" w14:paraId="423BD1E7" w14:textId="77777777" w:rsidTr="0059615A">
        <w:trPr>
          <w:ins w:id="1545" w:author="Fuhrmann, Nora" w:date="2026-03-28T14:53:00Z"/>
        </w:trPr>
        <w:tc>
          <w:tcPr>
            <w:tcW w:w="1271" w:type="dxa"/>
          </w:tcPr>
          <w:p w14:paraId="6351FCF2" w14:textId="77777777" w:rsidR="002039BC" w:rsidRPr="008F72F6" w:rsidRDefault="002039BC" w:rsidP="0059615A">
            <w:pPr>
              <w:spacing w:before="40" w:after="40"/>
              <w:ind w:left="113"/>
              <w:rPr>
                <w:ins w:id="1546" w:author="Fuhrmann, Nora" w:date="2026-03-28T14:53:00Z"/>
              </w:rPr>
            </w:pPr>
            <w:ins w:id="1547" w:author="Fuhrmann, Nora" w:date="2026-03-28T14:53:00Z">
              <w:r>
                <w:t>GDZ-Ü</w:t>
              </w:r>
            </w:ins>
          </w:p>
        </w:tc>
        <w:tc>
          <w:tcPr>
            <w:tcW w:w="2258" w:type="dxa"/>
          </w:tcPr>
          <w:p w14:paraId="5B61B896" w14:textId="77777777" w:rsidR="002039BC" w:rsidRPr="008F72F6" w:rsidRDefault="002039BC" w:rsidP="0059615A">
            <w:pPr>
              <w:spacing w:before="40" w:after="40" w:line="259" w:lineRule="auto"/>
              <w:ind w:left="113"/>
              <w:rPr>
                <w:ins w:id="1548" w:author="Fuhrmann, Nora" w:date="2026-03-28T14:53:00Z"/>
              </w:rPr>
            </w:pPr>
            <w:ins w:id="1549" w:author="Fuhrmann, Nora" w:date="2026-03-28T14:53:00Z">
              <w:r w:rsidRPr="00C34ECD">
                <w:t>Die Welt im kurzen 20. Jahrhundert</w:t>
              </w:r>
              <w:r>
                <w:t>: Ausgewählte Themen</w:t>
              </w:r>
            </w:ins>
          </w:p>
        </w:tc>
        <w:tc>
          <w:tcPr>
            <w:tcW w:w="1442" w:type="dxa"/>
          </w:tcPr>
          <w:p w14:paraId="4EF3492E" w14:textId="77777777" w:rsidR="002039BC" w:rsidRPr="008F72F6" w:rsidRDefault="002039BC" w:rsidP="0059615A">
            <w:pPr>
              <w:spacing w:before="40" w:after="40" w:line="259" w:lineRule="auto"/>
              <w:ind w:left="113"/>
              <w:rPr>
                <w:ins w:id="1550" w:author="Fuhrmann, Nora" w:date="2026-03-28T14:53:00Z"/>
              </w:rPr>
            </w:pPr>
            <w:ins w:id="1551" w:author="Fuhrmann, Nora" w:date="2026-03-28T14:53:00Z">
              <w:r>
                <w:t>Pflicht</w:t>
              </w:r>
            </w:ins>
          </w:p>
        </w:tc>
        <w:tc>
          <w:tcPr>
            <w:tcW w:w="2507" w:type="dxa"/>
          </w:tcPr>
          <w:p w14:paraId="664B38C2" w14:textId="77777777" w:rsidR="002039BC" w:rsidRPr="00105C4A" w:rsidRDefault="002039BC" w:rsidP="0059615A">
            <w:pPr>
              <w:spacing w:before="40" w:after="40"/>
              <w:ind w:left="113"/>
              <w:rPr>
                <w:ins w:id="1552" w:author="Fuhrmann, Nora" w:date="2026-03-28T14:53:00Z"/>
                <w:i/>
              </w:rPr>
            </w:pPr>
            <w:ins w:id="1553" w:author="Fuhrmann, Nora" w:date="2026-03-28T14:53:00Z">
              <w:r>
                <w:t>Ü: 2 SWS</w:t>
              </w:r>
            </w:ins>
          </w:p>
        </w:tc>
        <w:tc>
          <w:tcPr>
            <w:tcW w:w="3329" w:type="dxa"/>
          </w:tcPr>
          <w:p w14:paraId="6ECD5C84" w14:textId="77777777" w:rsidR="002039BC" w:rsidRDefault="002039BC" w:rsidP="0059615A">
            <w:pPr>
              <w:spacing w:before="40" w:after="40" w:line="259" w:lineRule="auto"/>
              <w:ind w:left="113"/>
              <w:rPr>
                <w:ins w:id="1554" w:author="Fuhrmann, Nora" w:date="2026-03-28T14:53:00Z"/>
              </w:rPr>
            </w:pPr>
            <w:ins w:id="1555" w:author="Fuhrmann, Nora" w:date="2026-03-28T14:53:00Z">
              <w:r>
                <w:t>Teilnahmepflicht</w:t>
              </w:r>
            </w:ins>
          </w:p>
          <w:p w14:paraId="57631F53" w14:textId="77777777" w:rsidR="002039BC" w:rsidRPr="008F72F6" w:rsidRDefault="002039BC" w:rsidP="0059615A">
            <w:pPr>
              <w:spacing w:before="40" w:after="40" w:line="259" w:lineRule="auto"/>
              <w:ind w:left="113"/>
              <w:rPr>
                <w:ins w:id="1556" w:author="Fuhrmann, Nora" w:date="2026-03-28T14:53:00Z"/>
              </w:rPr>
            </w:pPr>
            <w:ins w:id="1557" w:author="Fuhrmann, Nora" w:date="2026-03-28T14:53:00Z">
              <w:r w:rsidRPr="001777EF">
                <w:t xml:space="preserve">Studienleistung: </w:t>
              </w:r>
              <w:r>
                <w:t>Mündliche Leistung (10-15 Minuten)</w:t>
              </w:r>
            </w:ins>
          </w:p>
        </w:tc>
        <w:tc>
          <w:tcPr>
            <w:tcW w:w="2337" w:type="dxa"/>
          </w:tcPr>
          <w:p w14:paraId="10B5983C" w14:textId="77777777" w:rsidR="002039BC" w:rsidRPr="008F72F6" w:rsidRDefault="002039BC" w:rsidP="0059615A">
            <w:pPr>
              <w:spacing w:before="40" w:after="40" w:line="259" w:lineRule="auto"/>
              <w:ind w:left="113"/>
              <w:rPr>
                <w:ins w:id="1558" w:author="Fuhrmann, Nora" w:date="2026-03-28T14:53:00Z"/>
              </w:rPr>
            </w:pPr>
            <w:ins w:id="1559" w:author="Fuhrmann, Nora" w:date="2026-03-28T14:53:00Z">
              <w:r>
                <w:t>-</w:t>
              </w:r>
            </w:ins>
          </w:p>
        </w:tc>
        <w:tc>
          <w:tcPr>
            <w:tcW w:w="1133" w:type="dxa"/>
          </w:tcPr>
          <w:p w14:paraId="219DEA8C" w14:textId="77777777" w:rsidR="002039BC" w:rsidRPr="008F72F6" w:rsidRDefault="002039BC" w:rsidP="0059615A">
            <w:pPr>
              <w:spacing w:before="40" w:after="40" w:line="259" w:lineRule="auto"/>
              <w:ind w:left="113"/>
              <w:rPr>
                <w:ins w:id="1560" w:author="Fuhrmann, Nora" w:date="2026-03-28T14:53:00Z"/>
              </w:rPr>
            </w:pPr>
            <w:ins w:id="1561" w:author="Fuhrmann, Nora" w:date="2026-03-28T14:53:00Z">
              <w:r>
                <w:t>-</w:t>
              </w:r>
            </w:ins>
          </w:p>
        </w:tc>
      </w:tr>
      <w:tr w:rsidR="002039BC" w:rsidRPr="008F72F6" w14:paraId="766C0E53" w14:textId="77777777" w:rsidTr="0059615A">
        <w:trPr>
          <w:ins w:id="1562" w:author="Fuhrmann, Nora" w:date="2026-03-28T14:53:00Z"/>
        </w:trPr>
        <w:tc>
          <w:tcPr>
            <w:tcW w:w="1271" w:type="dxa"/>
          </w:tcPr>
          <w:p w14:paraId="0BF06AFB" w14:textId="77777777" w:rsidR="002039BC" w:rsidRPr="008F72F6" w:rsidRDefault="002039BC" w:rsidP="0059615A">
            <w:pPr>
              <w:spacing w:before="40" w:after="40"/>
              <w:ind w:left="113"/>
              <w:rPr>
                <w:ins w:id="1563" w:author="Fuhrmann, Nora" w:date="2026-03-28T14:53:00Z"/>
              </w:rPr>
            </w:pPr>
            <w:ins w:id="1564" w:author="Fuhrmann, Nora" w:date="2026-03-28T14:53:00Z">
              <w:r>
                <w:t>GDZ-S</w:t>
              </w:r>
            </w:ins>
          </w:p>
        </w:tc>
        <w:tc>
          <w:tcPr>
            <w:tcW w:w="2258" w:type="dxa"/>
          </w:tcPr>
          <w:p w14:paraId="2144CD6B" w14:textId="77777777" w:rsidR="002039BC" w:rsidRPr="008F72F6" w:rsidRDefault="002039BC" w:rsidP="0059615A">
            <w:pPr>
              <w:spacing w:before="40" w:after="40"/>
              <w:ind w:left="113"/>
              <w:rPr>
                <w:ins w:id="1565" w:author="Fuhrmann, Nora" w:date="2026-03-28T14:53:00Z"/>
              </w:rPr>
            </w:pPr>
            <w:ins w:id="1566" w:author="Fuhrmann, Nora" w:date="2026-03-28T14:53:00Z">
              <w:r w:rsidRPr="00C34ECD">
                <w:t>Die Welt im kurzen 20. Jahrhundert</w:t>
              </w:r>
              <w:r>
                <w:t xml:space="preserve">: </w:t>
              </w:r>
              <w:r w:rsidRPr="00C34ECD">
                <w:t>Ausgewählte Aspekte</w:t>
              </w:r>
            </w:ins>
          </w:p>
        </w:tc>
        <w:tc>
          <w:tcPr>
            <w:tcW w:w="1442" w:type="dxa"/>
          </w:tcPr>
          <w:p w14:paraId="6789381E" w14:textId="77777777" w:rsidR="002039BC" w:rsidRDefault="002039BC" w:rsidP="0059615A">
            <w:pPr>
              <w:spacing w:before="40" w:after="40"/>
              <w:ind w:left="113"/>
              <w:rPr>
                <w:ins w:id="1567" w:author="Fuhrmann, Nora" w:date="2026-03-28T14:53:00Z"/>
              </w:rPr>
            </w:pPr>
            <w:ins w:id="1568" w:author="Fuhrmann, Nora" w:date="2026-03-28T14:53:00Z">
              <w:r>
                <w:t>Pflicht</w:t>
              </w:r>
            </w:ins>
          </w:p>
        </w:tc>
        <w:tc>
          <w:tcPr>
            <w:tcW w:w="2507" w:type="dxa"/>
          </w:tcPr>
          <w:p w14:paraId="163AC439" w14:textId="77777777" w:rsidR="002039BC" w:rsidRPr="00105C4A" w:rsidRDefault="002039BC" w:rsidP="0059615A">
            <w:pPr>
              <w:spacing w:before="40" w:after="40"/>
              <w:ind w:left="113"/>
              <w:rPr>
                <w:ins w:id="1569" w:author="Fuhrmann, Nora" w:date="2026-03-28T14:53:00Z"/>
                <w:i/>
              </w:rPr>
            </w:pPr>
            <w:ins w:id="1570" w:author="Fuhrmann, Nora" w:date="2026-03-28T14:53:00Z">
              <w:r>
                <w:t>S: 2 SWS</w:t>
              </w:r>
            </w:ins>
          </w:p>
        </w:tc>
        <w:tc>
          <w:tcPr>
            <w:tcW w:w="3329" w:type="dxa"/>
          </w:tcPr>
          <w:p w14:paraId="678672B5" w14:textId="77777777" w:rsidR="002039BC" w:rsidRDefault="002039BC" w:rsidP="0059615A">
            <w:pPr>
              <w:spacing w:before="40" w:after="40"/>
              <w:ind w:left="113"/>
              <w:rPr>
                <w:ins w:id="1571" w:author="Fuhrmann, Nora" w:date="2026-03-28T14:53:00Z"/>
              </w:rPr>
            </w:pPr>
            <w:ins w:id="1572" w:author="Fuhrmann, Nora" w:date="2026-03-28T14:53:00Z">
              <w:r>
                <w:t>-</w:t>
              </w:r>
            </w:ins>
          </w:p>
        </w:tc>
        <w:tc>
          <w:tcPr>
            <w:tcW w:w="2337" w:type="dxa"/>
          </w:tcPr>
          <w:p w14:paraId="2BEB65D8" w14:textId="77777777" w:rsidR="002039BC" w:rsidRPr="00C34ECD" w:rsidRDefault="002039BC" w:rsidP="0059615A">
            <w:pPr>
              <w:spacing w:before="40" w:after="40"/>
              <w:ind w:left="113"/>
              <w:rPr>
                <w:ins w:id="1573" w:author="Fuhrmann, Nora" w:date="2026-03-28T14:53:00Z"/>
              </w:rPr>
            </w:pPr>
            <w:ins w:id="1574" w:author="Fuhrmann, Nora" w:date="2026-03-28T14:53:00Z">
              <w:r w:rsidRPr="00C34ECD">
                <w:t>P</w:t>
              </w:r>
              <w:r>
                <w:t>rüfungsleistung in Form anderer Medien</w:t>
              </w:r>
              <w:r w:rsidRPr="00C34ECD">
                <w:t xml:space="preserve"> (Umfang nach Absprache) </w:t>
              </w:r>
            </w:ins>
          </w:p>
          <w:p w14:paraId="00AECC04" w14:textId="77777777" w:rsidR="002039BC" w:rsidRPr="00C34ECD" w:rsidRDefault="002039BC" w:rsidP="0059615A">
            <w:pPr>
              <w:spacing w:before="40" w:after="40"/>
              <w:ind w:left="113"/>
              <w:rPr>
                <w:ins w:id="1575" w:author="Fuhrmann, Nora" w:date="2026-03-28T14:53:00Z"/>
              </w:rPr>
            </w:pPr>
            <w:ins w:id="1576" w:author="Fuhrmann, Nora" w:date="2026-03-28T14:53:00Z">
              <w:r w:rsidRPr="00C34ECD">
                <w:t xml:space="preserve">oder </w:t>
              </w:r>
            </w:ins>
          </w:p>
          <w:p w14:paraId="4CD55FF0" w14:textId="77777777" w:rsidR="002039BC" w:rsidRPr="008F72F6" w:rsidRDefault="002039BC" w:rsidP="0059615A">
            <w:pPr>
              <w:spacing w:before="40" w:after="40"/>
              <w:ind w:left="113"/>
              <w:rPr>
                <w:ins w:id="1577" w:author="Fuhrmann, Nora" w:date="2026-03-28T14:53:00Z"/>
              </w:rPr>
            </w:pPr>
            <w:ins w:id="1578" w:author="Fuhrmann, Nora" w:date="2026-03-28T14:53:00Z">
              <w:r w:rsidRPr="00C34ECD">
                <w:t>Portfolio (12 bis 15 Seiten)</w:t>
              </w:r>
            </w:ins>
          </w:p>
        </w:tc>
        <w:tc>
          <w:tcPr>
            <w:tcW w:w="1133" w:type="dxa"/>
          </w:tcPr>
          <w:p w14:paraId="30CE53A8" w14:textId="77777777" w:rsidR="002039BC" w:rsidRPr="008F72F6" w:rsidRDefault="002039BC" w:rsidP="0059615A">
            <w:pPr>
              <w:spacing w:before="40" w:after="40"/>
              <w:ind w:left="113"/>
              <w:rPr>
                <w:ins w:id="1579" w:author="Fuhrmann, Nora" w:date="2026-03-28T14:53:00Z"/>
              </w:rPr>
            </w:pPr>
            <w:ins w:id="1580" w:author="Fuhrmann, Nora" w:date="2026-03-28T14:53:00Z">
              <w:r>
                <w:t>Ja</w:t>
              </w:r>
            </w:ins>
          </w:p>
        </w:tc>
      </w:tr>
    </w:tbl>
    <w:p w14:paraId="2A6E6C22" w14:textId="77777777" w:rsidR="002039BC" w:rsidRDefault="002039BC" w:rsidP="002039BC">
      <w:pPr>
        <w:rPr>
          <w:ins w:id="1581" w:author="Fuhrmann, Nora" w:date="2026-03-28T14:53:00Z"/>
        </w:rPr>
        <w:sectPr w:rsidR="002039BC" w:rsidSect="002039BC">
          <w:pgSz w:w="16838" w:h="11906" w:orient="landscape"/>
          <w:pgMar w:top="1418" w:right="1418" w:bottom="1134" w:left="1418" w:header="709" w:footer="709" w:gutter="0"/>
          <w:cols w:space="708"/>
          <w:docGrid w:linePitch="360"/>
        </w:sectPr>
      </w:pPr>
    </w:p>
    <w:p w14:paraId="69371011" w14:textId="77777777" w:rsidR="002039BC" w:rsidRDefault="002039BC" w:rsidP="002039BC">
      <w:pPr>
        <w:rPr>
          <w:ins w:id="1582" w:author="Fuhrmann, Nora" w:date="2026-03-28T14:53:00Z"/>
        </w:rPr>
      </w:pPr>
    </w:p>
    <w:tbl>
      <w:tblPr>
        <w:tblStyle w:val="Tabellenraster"/>
        <w:tblW w:w="14277" w:type="dxa"/>
        <w:tblLook w:val="04A0" w:firstRow="1" w:lastRow="0" w:firstColumn="1" w:lastColumn="0" w:noHBand="0" w:noVBand="1"/>
      </w:tblPr>
      <w:tblGrid>
        <w:gridCol w:w="1129"/>
        <w:gridCol w:w="2523"/>
        <w:gridCol w:w="1438"/>
        <w:gridCol w:w="2405"/>
        <w:gridCol w:w="3326"/>
        <w:gridCol w:w="2328"/>
        <w:gridCol w:w="1128"/>
      </w:tblGrid>
      <w:tr w:rsidR="002039BC" w:rsidRPr="008F72F6" w14:paraId="30E4790C" w14:textId="77777777" w:rsidTr="0059615A">
        <w:trPr>
          <w:ins w:id="1583" w:author="Fuhrmann, Nora" w:date="2026-03-28T14:53:00Z"/>
        </w:trPr>
        <w:tc>
          <w:tcPr>
            <w:tcW w:w="3652" w:type="dxa"/>
            <w:gridSpan w:val="2"/>
            <w:shd w:val="clear" w:color="auto" w:fill="DBDBDB" w:themeFill="accent3" w:themeFillTint="66"/>
          </w:tcPr>
          <w:p w14:paraId="00705377" w14:textId="77777777" w:rsidR="002039BC" w:rsidRPr="00B36F32" w:rsidRDefault="002039BC" w:rsidP="0059615A">
            <w:pPr>
              <w:spacing w:before="40" w:after="40" w:line="259" w:lineRule="auto"/>
              <w:ind w:left="113"/>
              <w:rPr>
                <w:ins w:id="1584" w:author="Fuhrmann, Nora" w:date="2026-03-28T14:53:00Z"/>
                <w:b/>
              </w:rPr>
            </w:pPr>
            <w:ins w:id="1585" w:author="Fuhrmann, Nora" w:date="2026-03-28T14:53:00Z">
              <w:r w:rsidRPr="00B36F32">
                <w:rPr>
                  <w:b/>
                </w:rPr>
                <w:t>GTH</w:t>
              </w:r>
            </w:ins>
          </w:p>
        </w:tc>
        <w:tc>
          <w:tcPr>
            <w:tcW w:w="10625" w:type="dxa"/>
            <w:gridSpan w:val="5"/>
            <w:shd w:val="clear" w:color="auto" w:fill="DBDBDB" w:themeFill="accent3" w:themeFillTint="66"/>
          </w:tcPr>
          <w:p w14:paraId="703EB64C" w14:textId="77777777" w:rsidR="002039BC" w:rsidRPr="00B36F32" w:rsidRDefault="002039BC" w:rsidP="0059615A">
            <w:pPr>
              <w:spacing w:before="40" w:after="40" w:line="259" w:lineRule="auto"/>
              <w:ind w:left="113"/>
              <w:rPr>
                <w:ins w:id="1586" w:author="Fuhrmann, Nora" w:date="2026-03-28T14:53:00Z"/>
                <w:b/>
              </w:rPr>
            </w:pPr>
            <w:ins w:id="1587" w:author="Fuhrmann, Nora" w:date="2026-03-28T14:53:00Z">
              <w:r w:rsidRPr="00B36F32">
                <w:rPr>
                  <w:b/>
                </w:rPr>
                <w:t>Geschichtstheorie</w:t>
              </w:r>
            </w:ins>
          </w:p>
        </w:tc>
      </w:tr>
      <w:tr w:rsidR="002039BC" w:rsidRPr="008F72F6" w14:paraId="1182CAA4" w14:textId="77777777" w:rsidTr="0059615A">
        <w:trPr>
          <w:ins w:id="1588" w:author="Fuhrmann, Nora" w:date="2026-03-28T14:53:00Z"/>
        </w:trPr>
        <w:tc>
          <w:tcPr>
            <w:tcW w:w="3652" w:type="dxa"/>
            <w:gridSpan w:val="2"/>
            <w:tcBorders>
              <w:top w:val="single" w:sz="4" w:space="0" w:color="auto"/>
              <w:left w:val="single" w:sz="4" w:space="0" w:color="auto"/>
              <w:bottom w:val="single" w:sz="4" w:space="0" w:color="auto"/>
              <w:right w:val="single" w:sz="4" w:space="0" w:color="auto"/>
            </w:tcBorders>
            <w:vAlign w:val="center"/>
          </w:tcPr>
          <w:p w14:paraId="480494E7" w14:textId="77777777" w:rsidR="002039BC" w:rsidRPr="008F72F6" w:rsidRDefault="002039BC" w:rsidP="0059615A">
            <w:pPr>
              <w:spacing w:before="40" w:after="40" w:line="259" w:lineRule="auto"/>
              <w:ind w:left="113"/>
              <w:rPr>
                <w:ins w:id="1589" w:author="Fuhrmann, Nora" w:date="2026-03-28T14:53:00Z"/>
              </w:rPr>
            </w:pPr>
            <w:ins w:id="1590" w:author="Fuhrmann, Nora" w:date="2026-03-28T14:53:00Z">
              <w:r w:rsidRPr="00951D68">
                <w:t xml:space="preserve">Pflicht / Wahlpflicht / Wahlmöglichkeit </w:t>
              </w:r>
            </w:ins>
          </w:p>
        </w:tc>
        <w:tc>
          <w:tcPr>
            <w:tcW w:w="10625" w:type="dxa"/>
            <w:gridSpan w:val="5"/>
          </w:tcPr>
          <w:p w14:paraId="72D1500F" w14:textId="77777777" w:rsidR="002039BC" w:rsidRDefault="002039BC" w:rsidP="0059615A">
            <w:pPr>
              <w:spacing w:before="40" w:after="40" w:line="259" w:lineRule="auto"/>
              <w:ind w:left="113"/>
              <w:rPr>
                <w:ins w:id="1591" w:author="Fuhrmann, Nora" w:date="2026-03-28T14:53:00Z"/>
              </w:rPr>
            </w:pPr>
            <w:ins w:id="1592" w:author="Fuhrmann, Nora" w:date="2026-03-28T14:53:00Z">
              <w:r>
                <w:t>Spezialisierungsoption Erziehungswissenschaft: Wahlmöglichkeit</w:t>
              </w:r>
            </w:ins>
          </w:p>
          <w:p w14:paraId="62F95019" w14:textId="77777777" w:rsidR="002039BC" w:rsidRPr="008F72F6" w:rsidRDefault="002039BC" w:rsidP="0059615A">
            <w:pPr>
              <w:spacing w:before="40" w:after="40" w:line="259" w:lineRule="auto"/>
              <w:ind w:left="113"/>
              <w:rPr>
                <w:ins w:id="1593" w:author="Fuhrmann, Nora" w:date="2026-03-28T14:53:00Z"/>
              </w:rPr>
            </w:pPr>
            <w:ins w:id="1594" w:author="Fuhrmann, Nora" w:date="2026-03-28T14:53:00Z">
              <w:r>
                <w:t>Spezialisierungsoption Fachwissenschaft: Wahlmöglichkeit</w:t>
              </w:r>
            </w:ins>
          </w:p>
        </w:tc>
      </w:tr>
      <w:tr w:rsidR="002039BC" w:rsidRPr="008F72F6" w14:paraId="585BE374" w14:textId="77777777" w:rsidTr="0059615A">
        <w:trPr>
          <w:ins w:id="1595" w:author="Fuhrmann, Nora" w:date="2026-03-28T14:53:00Z"/>
        </w:trPr>
        <w:tc>
          <w:tcPr>
            <w:tcW w:w="3652" w:type="dxa"/>
            <w:gridSpan w:val="2"/>
            <w:tcBorders>
              <w:top w:val="single" w:sz="4" w:space="0" w:color="auto"/>
              <w:left w:val="single" w:sz="4" w:space="0" w:color="auto"/>
              <w:bottom w:val="single" w:sz="4" w:space="0" w:color="auto"/>
              <w:right w:val="single" w:sz="4" w:space="0" w:color="auto"/>
            </w:tcBorders>
            <w:vAlign w:val="center"/>
          </w:tcPr>
          <w:p w14:paraId="61A4BD35" w14:textId="77777777" w:rsidR="002039BC" w:rsidRPr="008F72F6" w:rsidRDefault="002039BC" w:rsidP="0059615A">
            <w:pPr>
              <w:spacing w:before="40" w:after="40" w:line="259" w:lineRule="auto"/>
              <w:ind w:left="113"/>
              <w:rPr>
                <w:ins w:id="1596" w:author="Fuhrmann, Nora" w:date="2026-03-28T14:53:00Z"/>
              </w:rPr>
            </w:pPr>
            <w:ins w:id="1597" w:author="Fuhrmann, Nora" w:date="2026-03-28T14:53:00Z">
              <w:r w:rsidRPr="00951D68">
                <w:t>ECTS-Leistungspunkte (LP)</w:t>
              </w:r>
            </w:ins>
          </w:p>
        </w:tc>
        <w:tc>
          <w:tcPr>
            <w:tcW w:w="10625" w:type="dxa"/>
            <w:gridSpan w:val="5"/>
          </w:tcPr>
          <w:p w14:paraId="07FB8CF9" w14:textId="77777777" w:rsidR="002039BC" w:rsidRPr="008F72F6" w:rsidRDefault="002039BC" w:rsidP="0059615A">
            <w:pPr>
              <w:spacing w:before="40" w:after="40" w:line="259" w:lineRule="auto"/>
              <w:ind w:left="113"/>
              <w:rPr>
                <w:ins w:id="1598" w:author="Fuhrmann, Nora" w:date="2026-03-28T14:53:00Z"/>
              </w:rPr>
            </w:pPr>
            <w:ins w:id="1599" w:author="Fuhrmann, Nora" w:date="2026-03-28T14:53:00Z">
              <w:r>
                <w:t>5</w:t>
              </w:r>
            </w:ins>
          </w:p>
        </w:tc>
      </w:tr>
      <w:tr w:rsidR="002039BC" w:rsidRPr="003636AE" w14:paraId="37EB0CCD" w14:textId="77777777" w:rsidTr="0059615A">
        <w:trPr>
          <w:ins w:id="1600" w:author="Fuhrmann, Nora" w:date="2026-03-28T14:53:00Z"/>
        </w:trPr>
        <w:tc>
          <w:tcPr>
            <w:tcW w:w="3652" w:type="dxa"/>
            <w:gridSpan w:val="2"/>
            <w:tcBorders>
              <w:top w:val="single" w:sz="4" w:space="0" w:color="auto"/>
              <w:left w:val="single" w:sz="4" w:space="0" w:color="auto"/>
              <w:bottom w:val="single" w:sz="4" w:space="0" w:color="auto"/>
              <w:right w:val="single" w:sz="4" w:space="0" w:color="auto"/>
            </w:tcBorders>
            <w:vAlign w:val="center"/>
          </w:tcPr>
          <w:p w14:paraId="5831BF6B" w14:textId="77777777" w:rsidR="002039BC" w:rsidRPr="008F72F6" w:rsidRDefault="002039BC" w:rsidP="0059615A">
            <w:pPr>
              <w:spacing w:before="40" w:after="40" w:line="259" w:lineRule="auto"/>
              <w:ind w:left="113"/>
              <w:rPr>
                <w:ins w:id="1601" w:author="Fuhrmann, Nora" w:date="2026-03-28T14:53:00Z"/>
              </w:rPr>
            </w:pPr>
            <w:ins w:id="1602" w:author="Fuhrmann, Nora" w:date="2026-03-28T14:53:00Z">
              <w:r w:rsidRPr="00951D68">
                <w:t>Teilnahmevoraussetzung</w:t>
              </w:r>
            </w:ins>
          </w:p>
        </w:tc>
        <w:tc>
          <w:tcPr>
            <w:tcW w:w="10625" w:type="dxa"/>
            <w:gridSpan w:val="5"/>
          </w:tcPr>
          <w:p w14:paraId="07894364" w14:textId="77777777" w:rsidR="002039BC" w:rsidRPr="00442A6F" w:rsidRDefault="002039BC" w:rsidP="0059615A">
            <w:pPr>
              <w:spacing w:before="40" w:after="40" w:line="259" w:lineRule="auto"/>
              <w:ind w:left="113"/>
              <w:rPr>
                <w:ins w:id="1603" w:author="Fuhrmann, Nora" w:date="2026-03-28T14:53:00Z"/>
                <w:lang w:val="fr-FR"/>
              </w:rPr>
            </w:pPr>
            <w:proofErr w:type="spellStart"/>
            <w:ins w:id="1604" w:author="Fuhrmann, Nora" w:date="2026-03-28T14:53:00Z">
              <w:r>
                <w:rPr>
                  <w:lang w:val="fr-FR"/>
                </w:rPr>
                <w:t>Modul</w:t>
              </w:r>
              <w:proofErr w:type="spellEnd"/>
              <w:r>
                <w:rPr>
                  <w:lang w:val="fr-FR"/>
                </w:rPr>
                <w:t xml:space="preserve"> </w:t>
              </w:r>
              <w:r w:rsidRPr="00442A6F">
                <w:rPr>
                  <w:lang w:val="fr-FR"/>
                </w:rPr>
                <w:t>GAW</w:t>
              </w:r>
              <w:r>
                <w:rPr>
                  <w:lang w:val="fr-FR"/>
                </w:rPr>
                <w:t xml:space="preserve">, </w:t>
              </w:r>
              <w:proofErr w:type="spellStart"/>
              <w:r>
                <w:rPr>
                  <w:lang w:val="fr-FR"/>
                </w:rPr>
                <w:t>Modul</w:t>
              </w:r>
              <w:proofErr w:type="spellEnd"/>
              <w:r>
                <w:rPr>
                  <w:lang w:val="fr-FR"/>
                </w:rPr>
                <w:t xml:space="preserve"> </w:t>
              </w:r>
              <w:r w:rsidRPr="00442A6F">
                <w:rPr>
                  <w:lang w:val="fr-FR"/>
                </w:rPr>
                <w:t>GAK</w:t>
              </w:r>
            </w:ins>
          </w:p>
        </w:tc>
      </w:tr>
      <w:tr w:rsidR="002039BC" w:rsidRPr="008F72F6" w14:paraId="513D17E5" w14:textId="77777777" w:rsidTr="0059615A">
        <w:trPr>
          <w:ins w:id="1605" w:author="Fuhrmann, Nora" w:date="2026-03-28T14:53:00Z"/>
        </w:trPr>
        <w:tc>
          <w:tcPr>
            <w:tcW w:w="3652" w:type="dxa"/>
            <w:gridSpan w:val="2"/>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4F56D429" w14:textId="77777777" w:rsidR="002039BC" w:rsidRPr="008F72F6" w:rsidRDefault="002039BC" w:rsidP="0059615A">
            <w:pPr>
              <w:spacing w:before="40" w:after="40" w:line="259" w:lineRule="auto"/>
              <w:ind w:left="113"/>
              <w:rPr>
                <w:ins w:id="1606" w:author="Fuhrmann, Nora" w:date="2026-03-28T14:53:00Z"/>
              </w:rPr>
            </w:pPr>
            <w:ins w:id="1607" w:author="Fuhrmann, Nora" w:date="2026-03-28T14:53:00Z">
              <w:r w:rsidRPr="00CC2AAD">
                <w:rPr>
                  <w:b/>
                </w:rPr>
                <w:t xml:space="preserve">Lehrveranstaltung(en) </w:t>
              </w:r>
            </w:ins>
          </w:p>
        </w:tc>
        <w:tc>
          <w:tcPr>
            <w:tcW w:w="1438"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511611DE" w14:textId="77777777" w:rsidR="002039BC" w:rsidRPr="008F72F6" w:rsidRDefault="002039BC" w:rsidP="0059615A">
            <w:pPr>
              <w:spacing w:before="40" w:after="40" w:line="259" w:lineRule="auto"/>
              <w:ind w:left="113"/>
              <w:rPr>
                <w:ins w:id="1608" w:author="Fuhrmann, Nora" w:date="2026-03-28T14:53:00Z"/>
              </w:rPr>
            </w:pPr>
            <w:ins w:id="1609" w:author="Fuhrmann, Nora" w:date="2026-03-28T14:53:00Z">
              <w:r w:rsidRPr="00CC2AAD">
                <w:rPr>
                  <w:b/>
                </w:rPr>
                <w:t>Pflicht/ Wahlpflicht</w:t>
              </w:r>
              <w:r>
                <w:rPr>
                  <w:b/>
                </w:rPr>
                <w:t xml:space="preserve"> </w:t>
              </w:r>
            </w:ins>
          </w:p>
        </w:tc>
        <w:tc>
          <w:tcPr>
            <w:tcW w:w="2405"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56B85DD8" w14:textId="77777777" w:rsidR="002039BC" w:rsidRPr="00105C4A" w:rsidRDefault="002039BC" w:rsidP="0059615A">
            <w:pPr>
              <w:spacing w:before="40" w:after="40"/>
              <w:ind w:left="113"/>
              <w:rPr>
                <w:ins w:id="1610" w:author="Fuhrmann, Nora" w:date="2026-03-28T14:53:00Z"/>
                <w:i/>
              </w:rPr>
            </w:pPr>
            <w:ins w:id="1611" w:author="Fuhrmann, Nora" w:date="2026-03-28T14:53:00Z">
              <w:r w:rsidRPr="00CC2AAD">
                <w:rPr>
                  <w:b/>
                </w:rPr>
                <w:t>Art und SWS</w:t>
              </w:r>
            </w:ins>
          </w:p>
        </w:tc>
        <w:tc>
          <w:tcPr>
            <w:tcW w:w="3326"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79F50C65" w14:textId="77777777" w:rsidR="002039BC" w:rsidRPr="008F72F6" w:rsidRDefault="002039BC" w:rsidP="0059615A">
            <w:pPr>
              <w:spacing w:before="40" w:after="40" w:line="259" w:lineRule="auto"/>
              <w:ind w:left="113"/>
              <w:rPr>
                <w:ins w:id="1612" w:author="Fuhrmann, Nora" w:date="2026-03-28T14:53:00Z"/>
              </w:rPr>
            </w:pPr>
            <w:ins w:id="1613" w:author="Fuhrmann, Nora" w:date="2026-03-28T14:53:00Z">
              <w:r w:rsidRPr="00CC2AAD">
                <w:rPr>
                  <w:b/>
                </w:rPr>
                <w:t>Teilnahmepflicht</w:t>
              </w:r>
              <w:r>
                <w:rPr>
                  <w:b/>
                </w:rPr>
                <w:t xml:space="preserve">(en)/ </w:t>
              </w:r>
              <w:r w:rsidRPr="00CC2AAD">
                <w:rPr>
                  <w:b/>
                </w:rPr>
                <w:t>Studienleistung</w:t>
              </w:r>
              <w:r>
                <w:rPr>
                  <w:b/>
                </w:rPr>
                <w:t xml:space="preserve">(en) / Prüfungsvorleistung(en) </w:t>
              </w:r>
            </w:ins>
          </w:p>
        </w:tc>
        <w:tc>
          <w:tcPr>
            <w:tcW w:w="2328"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48E9723B" w14:textId="77777777" w:rsidR="002039BC" w:rsidRPr="008F72F6" w:rsidRDefault="002039BC" w:rsidP="0059615A">
            <w:pPr>
              <w:spacing w:before="40" w:after="40" w:line="259" w:lineRule="auto"/>
              <w:ind w:left="113"/>
              <w:rPr>
                <w:ins w:id="1614" w:author="Fuhrmann, Nora" w:date="2026-03-28T14:53:00Z"/>
              </w:rPr>
            </w:pPr>
            <w:ins w:id="1615" w:author="Fuhrmann, Nora" w:date="2026-03-28T14:53:00Z">
              <w:r w:rsidRPr="00CC2AAD">
                <w:rPr>
                  <w:b/>
                </w:rPr>
                <w:t xml:space="preserve">Modulprüfung(en) </w:t>
              </w:r>
            </w:ins>
          </w:p>
        </w:tc>
        <w:tc>
          <w:tcPr>
            <w:tcW w:w="1128"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3ED01EDF" w14:textId="77777777" w:rsidR="002039BC" w:rsidRPr="008F72F6" w:rsidRDefault="002039BC" w:rsidP="0059615A">
            <w:pPr>
              <w:spacing w:before="40" w:after="40" w:line="259" w:lineRule="auto"/>
              <w:ind w:left="113"/>
              <w:rPr>
                <w:ins w:id="1616" w:author="Fuhrmann, Nora" w:date="2026-03-28T14:53:00Z"/>
              </w:rPr>
            </w:pPr>
            <w:ins w:id="1617" w:author="Fuhrmann, Nora" w:date="2026-03-28T14:53:00Z">
              <w:r w:rsidRPr="00CC2AAD">
                <w:rPr>
                  <w:b/>
                </w:rPr>
                <w:t>Benotet</w:t>
              </w:r>
              <w:r>
                <w:rPr>
                  <w:b/>
                </w:rPr>
                <w:t xml:space="preserve"> </w:t>
              </w:r>
            </w:ins>
          </w:p>
        </w:tc>
      </w:tr>
      <w:tr w:rsidR="002039BC" w:rsidRPr="008F72F6" w14:paraId="5F7CFBEA" w14:textId="77777777" w:rsidTr="0059615A">
        <w:trPr>
          <w:ins w:id="1618" w:author="Fuhrmann, Nora" w:date="2026-03-28T14:53:00Z"/>
        </w:trPr>
        <w:tc>
          <w:tcPr>
            <w:tcW w:w="1129" w:type="dxa"/>
          </w:tcPr>
          <w:p w14:paraId="2FCA7F97" w14:textId="77777777" w:rsidR="002039BC" w:rsidRPr="008F72F6" w:rsidRDefault="002039BC" w:rsidP="0059615A">
            <w:pPr>
              <w:spacing w:before="40" w:after="40"/>
              <w:ind w:left="113"/>
              <w:rPr>
                <w:ins w:id="1619" w:author="Fuhrmann, Nora" w:date="2026-03-28T14:53:00Z"/>
              </w:rPr>
            </w:pPr>
            <w:ins w:id="1620" w:author="Fuhrmann, Nora" w:date="2026-03-28T14:53:00Z">
              <w:r>
                <w:t>GTH-S</w:t>
              </w:r>
            </w:ins>
          </w:p>
        </w:tc>
        <w:tc>
          <w:tcPr>
            <w:tcW w:w="2523" w:type="dxa"/>
          </w:tcPr>
          <w:p w14:paraId="068D7DB4" w14:textId="77777777" w:rsidR="002039BC" w:rsidRPr="008F72F6" w:rsidRDefault="002039BC" w:rsidP="0059615A">
            <w:pPr>
              <w:spacing w:before="40" w:after="40" w:line="259" w:lineRule="auto"/>
              <w:ind w:left="113"/>
              <w:rPr>
                <w:ins w:id="1621" w:author="Fuhrmann, Nora" w:date="2026-03-28T14:53:00Z"/>
              </w:rPr>
            </w:pPr>
            <w:ins w:id="1622" w:author="Fuhrmann, Nora" w:date="2026-03-28T14:53:00Z">
              <w:r w:rsidRPr="00C34ECD">
                <w:t>Geschichtstheorie Vertiefungsmodul</w:t>
              </w:r>
            </w:ins>
          </w:p>
        </w:tc>
        <w:tc>
          <w:tcPr>
            <w:tcW w:w="1438" w:type="dxa"/>
          </w:tcPr>
          <w:p w14:paraId="7D1C1E8E" w14:textId="77777777" w:rsidR="002039BC" w:rsidRPr="008F72F6" w:rsidRDefault="002039BC" w:rsidP="0059615A">
            <w:pPr>
              <w:spacing w:before="40" w:after="40" w:line="259" w:lineRule="auto"/>
              <w:ind w:left="113"/>
              <w:rPr>
                <w:ins w:id="1623" w:author="Fuhrmann, Nora" w:date="2026-03-28T14:53:00Z"/>
              </w:rPr>
            </w:pPr>
            <w:ins w:id="1624" w:author="Fuhrmann, Nora" w:date="2026-03-28T14:53:00Z">
              <w:r>
                <w:t>Pflicht</w:t>
              </w:r>
            </w:ins>
          </w:p>
        </w:tc>
        <w:tc>
          <w:tcPr>
            <w:tcW w:w="2405" w:type="dxa"/>
          </w:tcPr>
          <w:p w14:paraId="3ACD2852" w14:textId="77777777" w:rsidR="002039BC" w:rsidRPr="00105C4A" w:rsidRDefault="002039BC" w:rsidP="0059615A">
            <w:pPr>
              <w:spacing w:before="40" w:after="40"/>
              <w:rPr>
                <w:ins w:id="1625" w:author="Fuhrmann, Nora" w:date="2026-03-28T14:53:00Z"/>
                <w:i/>
              </w:rPr>
            </w:pPr>
            <w:ins w:id="1626" w:author="Fuhrmann, Nora" w:date="2026-03-28T14:53:00Z">
              <w:r>
                <w:t>S: 2 SWS</w:t>
              </w:r>
            </w:ins>
          </w:p>
        </w:tc>
        <w:tc>
          <w:tcPr>
            <w:tcW w:w="3326" w:type="dxa"/>
          </w:tcPr>
          <w:p w14:paraId="6B9099A5" w14:textId="77777777" w:rsidR="002039BC" w:rsidRPr="008F72F6" w:rsidRDefault="002039BC" w:rsidP="0059615A">
            <w:pPr>
              <w:spacing w:before="40" w:after="40" w:line="259" w:lineRule="auto"/>
              <w:ind w:left="113"/>
              <w:rPr>
                <w:ins w:id="1627" w:author="Fuhrmann, Nora" w:date="2026-03-28T14:53:00Z"/>
              </w:rPr>
            </w:pPr>
            <w:ins w:id="1628" w:author="Fuhrmann, Nora" w:date="2026-03-28T14:53:00Z">
              <w:r>
                <w:t xml:space="preserve"> -</w:t>
              </w:r>
            </w:ins>
          </w:p>
        </w:tc>
        <w:tc>
          <w:tcPr>
            <w:tcW w:w="2328" w:type="dxa"/>
          </w:tcPr>
          <w:p w14:paraId="25633033" w14:textId="77777777" w:rsidR="002039BC" w:rsidRPr="00E0555A" w:rsidRDefault="002039BC" w:rsidP="0059615A">
            <w:pPr>
              <w:spacing w:before="40" w:after="40" w:line="259" w:lineRule="auto"/>
              <w:ind w:left="113"/>
              <w:rPr>
                <w:ins w:id="1629" w:author="Fuhrmann, Nora" w:date="2026-03-28T14:53:00Z"/>
              </w:rPr>
            </w:pPr>
            <w:ins w:id="1630" w:author="Fuhrmann, Nora" w:date="2026-03-28T14:53:00Z">
              <w:r w:rsidRPr="00E0555A">
                <w:t xml:space="preserve">Prüfungsleistung in Form anderer Medien (Umfang nach Absprache) </w:t>
              </w:r>
            </w:ins>
          </w:p>
          <w:p w14:paraId="693CE5AC" w14:textId="77777777" w:rsidR="002039BC" w:rsidRPr="00E0555A" w:rsidRDefault="002039BC" w:rsidP="0059615A">
            <w:pPr>
              <w:spacing w:before="40" w:after="40" w:line="259" w:lineRule="auto"/>
              <w:ind w:left="113"/>
              <w:rPr>
                <w:ins w:id="1631" w:author="Fuhrmann, Nora" w:date="2026-03-28T14:53:00Z"/>
              </w:rPr>
            </w:pPr>
            <w:ins w:id="1632" w:author="Fuhrmann, Nora" w:date="2026-03-28T14:53:00Z">
              <w:r>
                <w:t>o</w:t>
              </w:r>
              <w:r w:rsidRPr="00E0555A">
                <w:t>der</w:t>
              </w:r>
            </w:ins>
          </w:p>
          <w:p w14:paraId="6043ECD2" w14:textId="77777777" w:rsidR="002039BC" w:rsidRPr="008F72F6" w:rsidRDefault="002039BC" w:rsidP="0059615A">
            <w:pPr>
              <w:spacing w:before="40" w:after="40" w:line="259" w:lineRule="auto"/>
              <w:ind w:left="113"/>
              <w:rPr>
                <w:ins w:id="1633" w:author="Fuhrmann, Nora" w:date="2026-03-28T14:53:00Z"/>
              </w:rPr>
            </w:pPr>
            <w:ins w:id="1634" w:author="Fuhrmann, Nora" w:date="2026-03-28T14:53:00Z">
              <w:r>
                <w:t>M</w:t>
              </w:r>
              <w:r w:rsidRPr="00E0555A">
                <w:t>ündliche Prüfungsleistung (25 Minuten)</w:t>
              </w:r>
            </w:ins>
          </w:p>
        </w:tc>
        <w:tc>
          <w:tcPr>
            <w:tcW w:w="1128" w:type="dxa"/>
          </w:tcPr>
          <w:p w14:paraId="28E11F5D" w14:textId="77777777" w:rsidR="002039BC" w:rsidRPr="008F72F6" w:rsidRDefault="002039BC" w:rsidP="0059615A">
            <w:pPr>
              <w:spacing w:before="40" w:after="40" w:line="259" w:lineRule="auto"/>
              <w:ind w:left="113"/>
              <w:rPr>
                <w:ins w:id="1635" w:author="Fuhrmann, Nora" w:date="2026-03-28T14:53:00Z"/>
              </w:rPr>
            </w:pPr>
            <w:ins w:id="1636" w:author="Fuhrmann, Nora" w:date="2026-03-28T14:53:00Z">
              <w:r>
                <w:t>Ja</w:t>
              </w:r>
            </w:ins>
          </w:p>
        </w:tc>
      </w:tr>
    </w:tbl>
    <w:p w14:paraId="58D924A3" w14:textId="77777777" w:rsidR="002039BC" w:rsidRDefault="002039BC" w:rsidP="002039BC">
      <w:pPr>
        <w:rPr>
          <w:ins w:id="1637" w:author="Fuhrmann, Nora" w:date="2026-03-28T14:53:00Z"/>
        </w:rPr>
        <w:sectPr w:rsidR="002039BC" w:rsidSect="002039BC">
          <w:pgSz w:w="16838" w:h="11906" w:orient="landscape"/>
          <w:pgMar w:top="1418" w:right="1418" w:bottom="1134" w:left="1418" w:header="709" w:footer="709" w:gutter="0"/>
          <w:cols w:space="708"/>
          <w:docGrid w:linePitch="360"/>
        </w:sectPr>
      </w:pPr>
    </w:p>
    <w:p w14:paraId="1D5F58E2" w14:textId="77777777" w:rsidR="002039BC" w:rsidRDefault="002039BC" w:rsidP="002039BC">
      <w:pPr>
        <w:rPr>
          <w:ins w:id="1638" w:author="Fuhrmann, Nora" w:date="2026-03-28T14:53:00Z"/>
        </w:rPr>
      </w:pPr>
    </w:p>
    <w:tbl>
      <w:tblPr>
        <w:tblStyle w:val="Tabellenraster"/>
        <w:tblW w:w="14277" w:type="dxa"/>
        <w:tblLook w:val="04A0" w:firstRow="1" w:lastRow="0" w:firstColumn="1" w:lastColumn="0" w:noHBand="0" w:noVBand="1"/>
      </w:tblPr>
      <w:tblGrid>
        <w:gridCol w:w="1410"/>
        <w:gridCol w:w="2856"/>
        <w:gridCol w:w="1506"/>
        <w:gridCol w:w="1934"/>
        <w:gridCol w:w="3316"/>
        <w:gridCol w:w="2165"/>
        <w:gridCol w:w="1090"/>
      </w:tblGrid>
      <w:tr w:rsidR="002039BC" w:rsidRPr="008F72F6" w14:paraId="3D11DCFE" w14:textId="77777777" w:rsidTr="0059615A">
        <w:trPr>
          <w:ins w:id="1639" w:author="Fuhrmann, Nora" w:date="2026-03-28T14:53:00Z"/>
        </w:trPr>
        <w:tc>
          <w:tcPr>
            <w:tcW w:w="4266" w:type="dxa"/>
            <w:gridSpan w:val="2"/>
            <w:shd w:val="clear" w:color="auto" w:fill="DBDBDB" w:themeFill="accent3" w:themeFillTint="66"/>
          </w:tcPr>
          <w:p w14:paraId="6DE19D81" w14:textId="77777777" w:rsidR="002039BC" w:rsidRPr="00F73DB0" w:rsidRDefault="002039BC" w:rsidP="0059615A">
            <w:pPr>
              <w:spacing w:before="40" w:after="40" w:line="259" w:lineRule="auto"/>
              <w:ind w:left="113"/>
              <w:rPr>
                <w:ins w:id="1640" w:author="Fuhrmann, Nora" w:date="2026-03-28T14:53:00Z"/>
                <w:b/>
              </w:rPr>
            </w:pPr>
            <w:ins w:id="1641" w:author="Fuhrmann, Nora" w:date="2026-03-28T14:53:00Z">
              <w:r w:rsidRPr="00F73DB0">
                <w:rPr>
                  <w:b/>
                </w:rPr>
                <w:t>KUD</w:t>
              </w:r>
            </w:ins>
          </w:p>
        </w:tc>
        <w:tc>
          <w:tcPr>
            <w:tcW w:w="10011" w:type="dxa"/>
            <w:gridSpan w:val="5"/>
            <w:shd w:val="clear" w:color="auto" w:fill="DBDBDB" w:themeFill="accent3" w:themeFillTint="66"/>
          </w:tcPr>
          <w:p w14:paraId="0364620A" w14:textId="77777777" w:rsidR="002039BC" w:rsidRPr="00F73DB0" w:rsidRDefault="002039BC" w:rsidP="0059615A">
            <w:pPr>
              <w:spacing w:before="40" w:after="40" w:line="259" w:lineRule="auto"/>
              <w:ind w:left="113"/>
              <w:rPr>
                <w:ins w:id="1642" w:author="Fuhrmann, Nora" w:date="2026-03-28T14:53:00Z"/>
                <w:b/>
              </w:rPr>
            </w:pPr>
            <w:ins w:id="1643" w:author="Fuhrmann, Nora" w:date="2026-03-28T14:53:00Z">
              <w:r w:rsidRPr="00F73DB0">
                <w:rPr>
                  <w:b/>
                </w:rPr>
                <w:t>Konstruktion und Diskurs: Historiografische Kontroversen</w:t>
              </w:r>
            </w:ins>
          </w:p>
        </w:tc>
      </w:tr>
      <w:tr w:rsidR="002039BC" w:rsidRPr="008F72F6" w14:paraId="090A8836" w14:textId="77777777" w:rsidTr="0059615A">
        <w:trPr>
          <w:ins w:id="1644" w:author="Fuhrmann, Nora" w:date="2026-03-28T14:53:00Z"/>
        </w:trPr>
        <w:tc>
          <w:tcPr>
            <w:tcW w:w="4266" w:type="dxa"/>
            <w:gridSpan w:val="2"/>
            <w:tcBorders>
              <w:top w:val="single" w:sz="4" w:space="0" w:color="auto"/>
              <w:left w:val="single" w:sz="4" w:space="0" w:color="auto"/>
              <w:bottom w:val="single" w:sz="4" w:space="0" w:color="auto"/>
              <w:right w:val="single" w:sz="4" w:space="0" w:color="auto"/>
            </w:tcBorders>
            <w:vAlign w:val="center"/>
          </w:tcPr>
          <w:p w14:paraId="7157E16D" w14:textId="77777777" w:rsidR="002039BC" w:rsidRPr="008F72F6" w:rsidRDefault="002039BC" w:rsidP="0059615A">
            <w:pPr>
              <w:spacing w:before="40" w:after="40" w:line="259" w:lineRule="auto"/>
              <w:ind w:left="113"/>
              <w:rPr>
                <w:ins w:id="1645" w:author="Fuhrmann, Nora" w:date="2026-03-28T14:53:00Z"/>
              </w:rPr>
            </w:pPr>
            <w:ins w:id="1646" w:author="Fuhrmann, Nora" w:date="2026-03-28T14:53:00Z">
              <w:r w:rsidRPr="00951D68">
                <w:t xml:space="preserve">Pflicht / Wahlpflicht / Wahlmöglichkeit </w:t>
              </w:r>
            </w:ins>
          </w:p>
        </w:tc>
        <w:tc>
          <w:tcPr>
            <w:tcW w:w="10011" w:type="dxa"/>
            <w:gridSpan w:val="5"/>
          </w:tcPr>
          <w:p w14:paraId="536FF4AE" w14:textId="77777777" w:rsidR="002039BC" w:rsidRPr="008F72F6" w:rsidRDefault="002039BC" w:rsidP="0059615A">
            <w:pPr>
              <w:spacing w:before="40" w:after="40" w:line="259" w:lineRule="auto"/>
              <w:ind w:left="113"/>
              <w:rPr>
                <w:ins w:id="1647" w:author="Fuhrmann, Nora" w:date="2026-03-28T14:53:00Z"/>
              </w:rPr>
            </w:pPr>
            <w:ins w:id="1648" w:author="Fuhrmann, Nora" w:date="2026-03-28T14:53:00Z">
              <w:r>
                <w:t>Spezialisierungsoption Fachwissenschaft: Pflicht</w:t>
              </w:r>
            </w:ins>
          </w:p>
        </w:tc>
      </w:tr>
      <w:tr w:rsidR="002039BC" w:rsidRPr="008F72F6" w14:paraId="693E4100" w14:textId="77777777" w:rsidTr="0059615A">
        <w:trPr>
          <w:ins w:id="1649" w:author="Fuhrmann, Nora" w:date="2026-03-28T14:53:00Z"/>
        </w:trPr>
        <w:tc>
          <w:tcPr>
            <w:tcW w:w="4266" w:type="dxa"/>
            <w:gridSpan w:val="2"/>
            <w:tcBorders>
              <w:top w:val="single" w:sz="4" w:space="0" w:color="auto"/>
              <w:left w:val="single" w:sz="4" w:space="0" w:color="auto"/>
              <w:bottom w:val="single" w:sz="4" w:space="0" w:color="auto"/>
              <w:right w:val="single" w:sz="4" w:space="0" w:color="auto"/>
            </w:tcBorders>
            <w:vAlign w:val="center"/>
          </w:tcPr>
          <w:p w14:paraId="741840A7" w14:textId="77777777" w:rsidR="002039BC" w:rsidRPr="008F72F6" w:rsidRDefault="002039BC" w:rsidP="0059615A">
            <w:pPr>
              <w:spacing w:before="40" w:after="40" w:line="259" w:lineRule="auto"/>
              <w:ind w:left="113"/>
              <w:rPr>
                <w:ins w:id="1650" w:author="Fuhrmann, Nora" w:date="2026-03-28T14:53:00Z"/>
              </w:rPr>
            </w:pPr>
            <w:ins w:id="1651" w:author="Fuhrmann, Nora" w:date="2026-03-28T14:53:00Z">
              <w:r w:rsidRPr="00951D68">
                <w:t>ECTS-Leistungspunkte (LP)</w:t>
              </w:r>
            </w:ins>
          </w:p>
        </w:tc>
        <w:tc>
          <w:tcPr>
            <w:tcW w:w="10011" w:type="dxa"/>
            <w:gridSpan w:val="5"/>
          </w:tcPr>
          <w:p w14:paraId="617539FB" w14:textId="77777777" w:rsidR="002039BC" w:rsidRPr="008F72F6" w:rsidRDefault="002039BC" w:rsidP="0059615A">
            <w:pPr>
              <w:spacing w:before="40" w:after="40" w:line="259" w:lineRule="auto"/>
              <w:ind w:left="113"/>
              <w:rPr>
                <w:ins w:id="1652" w:author="Fuhrmann, Nora" w:date="2026-03-28T14:53:00Z"/>
              </w:rPr>
            </w:pPr>
            <w:ins w:id="1653" w:author="Fuhrmann, Nora" w:date="2026-03-28T14:53:00Z">
              <w:r>
                <w:t>5</w:t>
              </w:r>
            </w:ins>
          </w:p>
        </w:tc>
      </w:tr>
      <w:tr w:rsidR="002039BC" w:rsidRPr="003636AE" w14:paraId="2332807E" w14:textId="77777777" w:rsidTr="0059615A">
        <w:trPr>
          <w:ins w:id="1654" w:author="Fuhrmann, Nora" w:date="2026-03-28T14:53:00Z"/>
        </w:trPr>
        <w:tc>
          <w:tcPr>
            <w:tcW w:w="4266" w:type="dxa"/>
            <w:gridSpan w:val="2"/>
            <w:tcBorders>
              <w:top w:val="single" w:sz="4" w:space="0" w:color="auto"/>
              <w:left w:val="single" w:sz="4" w:space="0" w:color="auto"/>
              <w:bottom w:val="single" w:sz="4" w:space="0" w:color="auto"/>
              <w:right w:val="single" w:sz="4" w:space="0" w:color="auto"/>
            </w:tcBorders>
            <w:vAlign w:val="center"/>
          </w:tcPr>
          <w:p w14:paraId="14508FA5" w14:textId="77777777" w:rsidR="002039BC" w:rsidRPr="008F72F6" w:rsidRDefault="002039BC" w:rsidP="0059615A">
            <w:pPr>
              <w:spacing w:before="40" w:after="40" w:line="259" w:lineRule="auto"/>
              <w:ind w:left="113"/>
              <w:rPr>
                <w:ins w:id="1655" w:author="Fuhrmann, Nora" w:date="2026-03-28T14:53:00Z"/>
              </w:rPr>
            </w:pPr>
            <w:ins w:id="1656" w:author="Fuhrmann, Nora" w:date="2026-03-28T14:53:00Z">
              <w:r w:rsidRPr="00951D68">
                <w:t>Teilnahmevoraussetzung</w:t>
              </w:r>
            </w:ins>
          </w:p>
        </w:tc>
        <w:tc>
          <w:tcPr>
            <w:tcW w:w="10011" w:type="dxa"/>
            <w:gridSpan w:val="5"/>
          </w:tcPr>
          <w:p w14:paraId="71A35CF8" w14:textId="77777777" w:rsidR="002039BC" w:rsidRPr="00442A6F" w:rsidRDefault="002039BC" w:rsidP="0059615A">
            <w:pPr>
              <w:spacing w:before="40" w:after="40" w:line="259" w:lineRule="auto"/>
              <w:ind w:left="113"/>
              <w:rPr>
                <w:ins w:id="1657" w:author="Fuhrmann, Nora" w:date="2026-03-28T14:53:00Z"/>
                <w:lang w:val="fr-FR"/>
              </w:rPr>
            </w:pPr>
            <w:proofErr w:type="spellStart"/>
            <w:ins w:id="1658" w:author="Fuhrmann, Nora" w:date="2026-03-28T14:53:00Z">
              <w:r>
                <w:rPr>
                  <w:lang w:val="fr-FR"/>
                </w:rPr>
                <w:t>Modul</w:t>
              </w:r>
              <w:proofErr w:type="spellEnd"/>
              <w:r>
                <w:rPr>
                  <w:lang w:val="fr-FR"/>
                </w:rPr>
                <w:t xml:space="preserve"> </w:t>
              </w:r>
              <w:r w:rsidRPr="00442A6F">
                <w:rPr>
                  <w:lang w:val="fr-FR"/>
                </w:rPr>
                <w:t>GAW</w:t>
              </w:r>
              <w:r>
                <w:rPr>
                  <w:lang w:val="fr-FR"/>
                </w:rPr>
                <w:t xml:space="preserve">, </w:t>
              </w:r>
              <w:proofErr w:type="spellStart"/>
              <w:r>
                <w:rPr>
                  <w:lang w:val="fr-FR"/>
                </w:rPr>
                <w:t>Modul</w:t>
              </w:r>
              <w:proofErr w:type="spellEnd"/>
              <w:r>
                <w:rPr>
                  <w:lang w:val="fr-FR"/>
                </w:rPr>
                <w:t xml:space="preserve"> </w:t>
              </w:r>
              <w:r w:rsidRPr="00442A6F">
                <w:rPr>
                  <w:lang w:val="fr-FR"/>
                </w:rPr>
                <w:t>GAK</w:t>
              </w:r>
            </w:ins>
          </w:p>
        </w:tc>
      </w:tr>
      <w:tr w:rsidR="002039BC" w:rsidRPr="008F72F6" w14:paraId="58A66504" w14:textId="77777777" w:rsidTr="0059615A">
        <w:trPr>
          <w:ins w:id="1659" w:author="Fuhrmann, Nora" w:date="2026-03-28T14:53:00Z"/>
        </w:trPr>
        <w:tc>
          <w:tcPr>
            <w:tcW w:w="4266" w:type="dxa"/>
            <w:gridSpan w:val="2"/>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637838EA" w14:textId="77777777" w:rsidR="002039BC" w:rsidRPr="008F72F6" w:rsidRDefault="002039BC" w:rsidP="0059615A">
            <w:pPr>
              <w:spacing w:before="40" w:after="40" w:line="259" w:lineRule="auto"/>
              <w:ind w:left="113"/>
              <w:rPr>
                <w:ins w:id="1660" w:author="Fuhrmann, Nora" w:date="2026-03-28T14:53:00Z"/>
              </w:rPr>
            </w:pPr>
            <w:ins w:id="1661" w:author="Fuhrmann, Nora" w:date="2026-03-28T14:53:00Z">
              <w:r w:rsidRPr="00CC2AAD">
                <w:rPr>
                  <w:b/>
                </w:rPr>
                <w:t xml:space="preserve">Lehrveranstaltung(en) </w:t>
              </w:r>
            </w:ins>
          </w:p>
        </w:tc>
        <w:tc>
          <w:tcPr>
            <w:tcW w:w="1506"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162C4C5E" w14:textId="77777777" w:rsidR="002039BC" w:rsidRPr="008F72F6" w:rsidRDefault="002039BC" w:rsidP="0059615A">
            <w:pPr>
              <w:spacing w:before="40" w:after="40" w:line="259" w:lineRule="auto"/>
              <w:ind w:left="113"/>
              <w:rPr>
                <w:ins w:id="1662" w:author="Fuhrmann, Nora" w:date="2026-03-28T14:53:00Z"/>
              </w:rPr>
            </w:pPr>
            <w:ins w:id="1663" w:author="Fuhrmann, Nora" w:date="2026-03-28T14:53:00Z">
              <w:r w:rsidRPr="00CC2AAD">
                <w:rPr>
                  <w:b/>
                </w:rPr>
                <w:t>Pflicht/ Wahlpflicht</w:t>
              </w:r>
              <w:r>
                <w:rPr>
                  <w:b/>
                </w:rPr>
                <w:t xml:space="preserve"> </w:t>
              </w:r>
            </w:ins>
          </w:p>
        </w:tc>
        <w:tc>
          <w:tcPr>
            <w:tcW w:w="1934"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3C7A6014" w14:textId="77777777" w:rsidR="002039BC" w:rsidRPr="00105C4A" w:rsidRDefault="002039BC" w:rsidP="0059615A">
            <w:pPr>
              <w:spacing w:before="40" w:after="40"/>
              <w:ind w:left="113"/>
              <w:rPr>
                <w:ins w:id="1664" w:author="Fuhrmann, Nora" w:date="2026-03-28T14:53:00Z"/>
                <w:i/>
              </w:rPr>
            </w:pPr>
            <w:ins w:id="1665" w:author="Fuhrmann, Nora" w:date="2026-03-28T14:53:00Z">
              <w:r w:rsidRPr="00CC2AAD">
                <w:rPr>
                  <w:b/>
                </w:rPr>
                <w:t>Art und SWS</w:t>
              </w:r>
            </w:ins>
          </w:p>
        </w:tc>
        <w:tc>
          <w:tcPr>
            <w:tcW w:w="3316"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3DC4C65E" w14:textId="77777777" w:rsidR="002039BC" w:rsidRPr="008F72F6" w:rsidRDefault="002039BC" w:rsidP="0059615A">
            <w:pPr>
              <w:spacing w:before="40" w:after="40" w:line="259" w:lineRule="auto"/>
              <w:ind w:left="113"/>
              <w:rPr>
                <w:ins w:id="1666" w:author="Fuhrmann, Nora" w:date="2026-03-28T14:53:00Z"/>
              </w:rPr>
            </w:pPr>
            <w:ins w:id="1667" w:author="Fuhrmann, Nora" w:date="2026-03-28T14:53:00Z">
              <w:r w:rsidRPr="00CC2AAD">
                <w:rPr>
                  <w:b/>
                </w:rPr>
                <w:t>Teilnahmepflicht</w:t>
              </w:r>
              <w:r>
                <w:rPr>
                  <w:b/>
                </w:rPr>
                <w:t xml:space="preserve">(en)/ </w:t>
              </w:r>
              <w:r w:rsidRPr="00CC2AAD">
                <w:rPr>
                  <w:b/>
                </w:rPr>
                <w:t>Studienleistung</w:t>
              </w:r>
              <w:r>
                <w:rPr>
                  <w:b/>
                </w:rPr>
                <w:t xml:space="preserve">(en) / Prüfungsvorleistung(en) </w:t>
              </w:r>
            </w:ins>
          </w:p>
        </w:tc>
        <w:tc>
          <w:tcPr>
            <w:tcW w:w="2165"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40FADB97" w14:textId="77777777" w:rsidR="002039BC" w:rsidRPr="008F72F6" w:rsidRDefault="002039BC" w:rsidP="0059615A">
            <w:pPr>
              <w:spacing w:before="40" w:after="40" w:line="259" w:lineRule="auto"/>
              <w:ind w:left="113"/>
              <w:rPr>
                <w:ins w:id="1668" w:author="Fuhrmann, Nora" w:date="2026-03-28T14:53:00Z"/>
              </w:rPr>
            </w:pPr>
            <w:ins w:id="1669" w:author="Fuhrmann, Nora" w:date="2026-03-28T14:53:00Z">
              <w:r w:rsidRPr="00CC2AAD">
                <w:rPr>
                  <w:b/>
                </w:rPr>
                <w:t xml:space="preserve">Modulprüfung(en) </w:t>
              </w:r>
            </w:ins>
          </w:p>
        </w:tc>
        <w:tc>
          <w:tcPr>
            <w:tcW w:w="1090"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72C708B8" w14:textId="77777777" w:rsidR="002039BC" w:rsidRPr="008F72F6" w:rsidRDefault="002039BC" w:rsidP="0059615A">
            <w:pPr>
              <w:spacing w:before="40" w:after="40" w:line="259" w:lineRule="auto"/>
              <w:ind w:left="113"/>
              <w:rPr>
                <w:ins w:id="1670" w:author="Fuhrmann, Nora" w:date="2026-03-28T14:53:00Z"/>
              </w:rPr>
            </w:pPr>
            <w:ins w:id="1671" w:author="Fuhrmann, Nora" w:date="2026-03-28T14:53:00Z">
              <w:r w:rsidRPr="00CC2AAD">
                <w:rPr>
                  <w:b/>
                </w:rPr>
                <w:t>Benotet</w:t>
              </w:r>
              <w:r>
                <w:rPr>
                  <w:b/>
                </w:rPr>
                <w:t xml:space="preserve"> </w:t>
              </w:r>
            </w:ins>
          </w:p>
        </w:tc>
      </w:tr>
      <w:tr w:rsidR="002039BC" w:rsidRPr="008F72F6" w14:paraId="4B8DD7D7" w14:textId="77777777" w:rsidTr="0059615A">
        <w:trPr>
          <w:ins w:id="1672" w:author="Fuhrmann, Nora" w:date="2026-03-28T14:53:00Z"/>
        </w:trPr>
        <w:tc>
          <w:tcPr>
            <w:tcW w:w="1410" w:type="dxa"/>
          </w:tcPr>
          <w:p w14:paraId="027E3322" w14:textId="77777777" w:rsidR="002039BC" w:rsidRPr="008F72F6" w:rsidRDefault="002039BC" w:rsidP="0059615A">
            <w:pPr>
              <w:spacing w:before="40" w:after="40"/>
              <w:ind w:left="113"/>
              <w:rPr>
                <w:ins w:id="1673" w:author="Fuhrmann, Nora" w:date="2026-03-28T14:53:00Z"/>
              </w:rPr>
            </w:pPr>
            <w:ins w:id="1674" w:author="Fuhrmann, Nora" w:date="2026-03-28T14:53:00Z">
              <w:r>
                <w:t>KUD-S</w:t>
              </w:r>
            </w:ins>
          </w:p>
        </w:tc>
        <w:tc>
          <w:tcPr>
            <w:tcW w:w="2856" w:type="dxa"/>
          </w:tcPr>
          <w:p w14:paraId="3E7C4950" w14:textId="77777777" w:rsidR="002039BC" w:rsidRPr="008F72F6" w:rsidRDefault="002039BC" w:rsidP="0059615A">
            <w:pPr>
              <w:spacing w:before="40" w:after="40" w:line="259" w:lineRule="auto"/>
              <w:ind w:left="113"/>
              <w:rPr>
                <w:ins w:id="1675" w:author="Fuhrmann, Nora" w:date="2026-03-28T14:53:00Z"/>
              </w:rPr>
            </w:pPr>
            <w:ins w:id="1676" w:author="Fuhrmann, Nora" w:date="2026-03-28T14:53:00Z">
              <w:r w:rsidRPr="00B36F32">
                <w:t>Konstruktion und Diskurs: Geschichtswissenschaftliche Kontroversen</w:t>
              </w:r>
            </w:ins>
          </w:p>
        </w:tc>
        <w:tc>
          <w:tcPr>
            <w:tcW w:w="1506" w:type="dxa"/>
          </w:tcPr>
          <w:p w14:paraId="4115511D" w14:textId="77777777" w:rsidR="002039BC" w:rsidRPr="008F72F6" w:rsidRDefault="002039BC" w:rsidP="0059615A">
            <w:pPr>
              <w:spacing w:before="40" w:after="40" w:line="259" w:lineRule="auto"/>
              <w:ind w:left="113"/>
              <w:rPr>
                <w:ins w:id="1677" w:author="Fuhrmann, Nora" w:date="2026-03-28T14:53:00Z"/>
              </w:rPr>
            </w:pPr>
            <w:ins w:id="1678" w:author="Fuhrmann, Nora" w:date="2026-03-28T14:53:00Z">
              <w:r>
                <w:t>Pflicht</w:t>
              </w:r>
            </w:ins>
          </w:p>
        </w:tc>
        <w:tc>
          <w:tcPr>
            <w:tcW w:w="1934" w:type="dxa"/>
          </w:tcPr>
          <w:p w14:paraId="69D5A837" w14:textId="77777777" w:rsidR="002039BC" w:rsidRPr="00105C4A" w:rsidRDefault="002039BC" w:rsidP="0059615A">
            <w:pPr>
              <w:spacing w:before="40" w:after="40"/>
              <w:ind w:left="113"/>
              <w:rPr>
                <w:ins w:id="1679" w:author="Fuhrmann, Nora" w:date="2026-03-28T14:53:00Z"/>
                <w:i/>
              </w:rPr>
            </w:pPr>
            <w:ins w:id="1680" w:author="Fuhrmann, Nora" w:date="2026-03-28T14:53:00Z">
              <w:r>
                <w:t>S: 2 SWS</w:t>
              </w:r>
            </w:ins>
          </w:p>
        </w:tc>
        <w:tc>
          <w:tcPr>
            <w:tcW w:w="3316" w:type="dxa"/>
          </w:tcPr>
          <w:p w14:paraId="44A32849" w14:textId="77777777" w:rsidR="002039BC" w:rsidRPr="008F72F6" w:rsidRDefault="002039BC" w:rsidP="0059615A">
            <w:pPr>
              <w:spacing w:before="40" w:after="40" w:line="259" w:lineRule="auto"/>
              <w:ind w:left="113"/>
              <w:rPr>
                <w:ins w:id="1681" w:author="Fuhrmann, Nora" w:date="2026-03-28T14:53:00Z"/>
              </w:rPr>
            </w:pPr>
            <w:ins w:id="1682" w:author="Fuhrmann, Nora" w:date="2026-03-28T14:53:00Z">
              <w:r w:rsidRPr="001777EF">
                <w:t xml:space="preserve">Studienleistung: </w:t>
              </w:r>
              <w:r>
                <w:t>Mündliche Leistung (10-15 Minuten)</w:t>
              </w:r>
            </w:ins>
          </w:p>
        </w:tc>
        <w:tc>
          <w:tcPr>
            <w:tcW w:w="2165" w:type="dxa"/>
          </w:tcPr>
          <w:p w14:paraId="424D5E59" w14:textId="77777777" w:rsidR="002039BC" w:rsidRDefault="002039BC" w:rsidP="0059615A">
            <w:pPr>
              <w:spacing w:before="40" w:after="40" w:line="259" w:lineRule="auto"/>
              <w:ind w:left="113"/>
              <w:rPr>
                <w:ins w:id="1683" w:author="Fuhrmann, Nora" w:date="2026-03-28T14:53:00Z"/>
              </w:rPr>
            </w:pPr>
            <w:ins w:id="1684" w:author="Fuhrmann, Nora" w:date="2026-03-28T14:53:00Z">
              <w:r>
                <w:t>S</w:t>
              </w:r>
              <w:r w:rsidRPr="00A606D3">
                <w:t>chriftliche</w:t>
              </w:r>
              <w:r>
                <w:t xml:space="preserve"> Prüfungsleistung</w:t>
              </w:r>
              <w:r w:rsidRPr="00A606D3">
                <w:t xml:space="preserve"> (12 Seiten) </w:t>
              </w:r>
              <w:r>
                <w:br/>
              </w:r>
              <w:r w:rsidRPr="00A606D3">
                <w:t xml:space="preserve">oder </w:t>
              </w:r>
            </w:ins>
          </w:p>
          <w:p w14:paraId="2D295067" w14:textId="77777777" w:rsidR="002039BC" w:rsidRPr="008F72F6" w:rsidRDefault="002039BC" w:rsidP="0059615A">
            <w:pPr>
              <w:spacing w:before="40" w:after="40" w:line="259" w:lineRule="auto"/>
              <w:ind w:left="113"/>
              <w:rPr>
                <w:ins w:id="1685" w:author="Fuhrmann, Nora" w:date="2026-03-28T14:53:00Z"/>
              </w:rPr>
            </w:pPr>
            <w:ins w:id="1686" w:author="Fuhrmann, Nora" w:date="2026-03-28T14:53:00Z">
              <w:r>
                <w:t>M</w:t>
              </w:r>
              <w:r w:rsidRPr="00A606D3">
                <w:t>ündliche Prüfung</w:t>
              </w:r>
              <w:r>
                <w:t>sleistung</w:t>
              </w:r>
              <w:r w:rsidRPr="00A606D3">
                <w:t xml:space="preserve"> (20 Minuten)</w:t>
              </w:r>
            </w:ins>
          </w:p>
        </w:tc>
        <w:tc>
          <w:tcPr>
            <w:tcW w:w="1090" w:type="dxa"/>
          </w:tcPr>
          <w:p w14:paraId="24FE519E" w14:textId="77777777" w:rsidR="002039BC" w:rsidRPr="008F72F6" w:rsidRDefault="002039BC" w:rsidP="0059615A">
            <w:pPr>
              <w:spacing w:before="40" w:after="40" w:line="259" w:lineRule="auto"/>
              <w:ind w:left="113"/>
              <w:rPr>
                <w:ins w:id="1687" w:author="Fuhrmann, Nora" w:date="2026-03-28T14:53:00Z"/>
              </w:rPr>
            </w:pPr>
            <w:ins w:id="1688" w:author="Fuhrmann, Nora" w:date="2026-03-28T14:53:00Z">
              <w:r>
                <w:t>Ja</w:t>
              </w:r>
            </w:ins>
          </w:p>
        </w:tc>
      </w:tr>
    </w:tbl>
    <w:p w14:paraId="1B9E2AD9" w14:textId="77777777" w:rsidR="002039BC" w:rsidRDefault="002039BC" w:rsidP="002039BC">
      <w:pPr>
        <w:rPr>
          <w:ins w:id="1689" w:author="Fuhrmann, Nora" w:date="2026-03-28T14:53:00Z"/>
        </w:rPr>
        <w:sectPr w:rsidR="002039BC" w:rsidSect="002039BC">
          <w:pgSz w:w="16838" w:h="11906" w:orient="landscape"/>
          <w:pgMar w:top="1418" w:right="1418" w:bottom="1134" w:left="1418" w:header="709" w:footer="709" w:gutter="0"/>
          <w:cols w:space="708"/>
          <w:docGrid w:linePitch="360"/>
        </w:sectPr>
      </w:pPr>
    </w:p>
    <w:p w14:paraId="1DDE9536" w14:textId="77777777" w:rsidR="002039BC" w:rsidRDefault="002039BC" w:rsidP="002039BC">
      <w:pPr>
        <w:rPr>
          <w:ins w:id="1690" w:author="Fuhrmann, Nora" w:date="2026-03-28T14:53:00Z"/>
        </w:rPr>
      </w:pPr>
    </w:p>
    <w:tbl>
      <w:tblPr>
        <w:tblStyle w:val="Tabellenraster"/>
        <w:tblW w:w="14277" w:type="dxa"/>
        <w:tblLook w:val="04A0" w:firstRow="1" w:lastRow="0" w:firstColumn="1" w:lastColumn="0" w:noHBand="0" w:noVBand="1"/>
      </w:tblPr>
      <w:tblGrid>
        <w:gridCol w:w="1764"/>
        <w:gridCol w:w="1765"/>
        <w:gridCol w:w="1442"/>
        <w:gridCol w:w="2426"/>
        <w:gridCol w:w="3341"/>
        <w:gridCol w:w="2284"/>
        <w:gridCol w:w="1255"/>
      </w:tblGrid>
      <w:tr w:rsidR="002039BC" w:rsidRPr="008F72F6" w14:paraId="5E34CFEF" w14:textId="77777777" w:rsidTr="0059615A">
        <w:trPr>
          <w:ins w:id="1691" w:author="Fuhrmann, Nora" w:date="2026-03-28T14:53:00Z"/>
        </w:trPr>
        <w:tc>
          <w:tcPr>
            <w:tcW w:w="3529" w:type="dxa"/>
            <w:gridSpan w:val="2"/>
            <w:shd w:val="clear" w:color="auto" w:fill="DBDBDB" w:themeFill="accent3" w:themeFillTint="66"/>
          </w:tcPr>
          <w:p w14:paraId="7F0EEBF1" w14:textId="77777777" w:rsidR="002039BC" w:rsidRPr="00F73DB0" w:rsidRDefault="002039BC" w:rsidP="0059615A">
            <w:pPr>
              <w:spacing w:before="40" w:after="40" w:line="259" w:lineRule="auto"/>
              <w:ind w:left="113"/>
              <w:rPr>
                <w:ins w:id="1692" w:author="Fuhrmann, Nora" w:date="2026-03-28T14:53:00Z"/>
                <w:b/>
              </w:rPr>
            </w:pPr>
            <w:ins w:id="1693" w:author="Fuhrmann, Nora" w:date="2026-03-28T14:53:00Z">
              <w:r w:rsidRPr="00F73DB0">
                <w:rPr>
                  <w:b/>
                </w:rPr>
                <w:t>BTH</w:t>
              </w:r>
            </w:ins>
          </w:p>
        </w:tc>
        <w:tc>
          <w:tcPr>
            <w:tcW w:w="10748" w:type="dxa"/>
            <w:gridSpan w:val="5"/>
            <w:shd w:val="clear" w:color="auto" w:fill="DBDBDB" w:themeFill="accent3" w:themeFillTint="66"/>
          </w:tcPr>
          <w:p w14:paraId="7A7E66A5" w14:textId="77777777" w:rsidR="002039BC" w:rsidRPr="00F73DB0" w:rsidRDefault="002039BC" w:rsidP="0059615A">
            <w:pPr>
              <w:spacing w:before="40" w:after="40" w:line="259" w:lineRule="auto"/>
              <w:ind w:left="113"/>
              <w:rPr>
                <w:ins w:id="1694" w:author="Fuhrmann, Nora" w:date="2026-03-28T14:53:00Z"/>
                <w:b/>
              </w:rPr>
            </w:pPr>
            <w:ins w:id="1695" w:author="Fuhrmann, Nora" w:date="2026-03-28T14:53:00Z">
              <w:r w:rsidRPr="00F73DB0">
                <w:rPr>
                  <w:b/>
                </w:rPr>
                <w:t>Bachelor Thesis</w:t>
              </w:r>
            </w:ins>
          </w:p>
        </w:tc>
      </w:tr>
      <w:tr w:rsidR="002039BC" w:rsidRPr="008F72F6" w14:paraId="09B6667D" w14:textId="77777777" w:rsidTr="0059615A">
        <w:trPr>
          <w:ins w:id="1696" w:author="Fuhrmann, Nora" w:date="2026-03-28T14:53:00Z"/>
        </w:trPr>
        <w:tc>
          <w:tcPr>
            <w:tcW w:w="3529" w:type="dxa"/>
            <w:gridSpan w:val="2"/>
            <w:tcBorders>
              <w:top w:val="single" w:sz="4" w:space="0" w:color="auto"/>
              <w:left w:val="single" w:sz="4" w:space="0" w:color="auto"/>
              <w:bottom w:val="single" w:sz="4" w:space="0" w:color="auto"/>
              <w:right w:val="single" w:sz="4" w:space="0" w:color="auto"/>
            </w:tcBorders>
            <w:vAlign w:val="center"/>
          </w:tcPr>
          <w:p w14:paraId="2B19F7BD" w14:textId="77777777" w:rsidR="002039BC" w:rsidRPr="008F72F6" w:rsidRDefault="002039BC" w:rsidP="0059615A">
            <w:pPr>
              <w:spacing w:before="40" w:after="40" w:line="259" w:lineRule="auto"/>
              <w:ind w:left="113"/>
              <w:rPr>
                <w:ins w:id="1697" w:author="Fuhrmann, Nora" w:date="2026-03-28T14:53:00Z"/>
              </w:rPr>
            </w:pPr>
            <w:ins w:id="1698" w:author="Fuhrmann, Nora" w:date="2026-03-28T14:53:00Z">
              <w:r w:rsidRPr="00951D68">
                <w:t xml:space="preserve">Pflicht / Wahlpflicht / Wahlmöglichkeit </w:t>
              </w:r>
            </w:ins>
          </w:p>
        </w:tc>
        <w:tc>
          <w:tcPr>
            <w:tcW w:w="10748" w:type="dxa"/>
            <w:gridSpan w:val="5"/>
          </w:tcPr>
          <w:p w14:paraId="1E41E76D" w14:textId="77777777" w:rsidR="002039BC" w:rsidRDefault="002039BC" w:rsidP="0059615A">
            <w:pPr>
              <w:spacing w:before="40" w:after="40" w:line="259" w:lineRule="auto"/>
              <w:ind w:left="113"/>
              <w:rPr>
                <w:ins w:id="1699" w:author="Fuhrmann, Nora" w:date="2026-03-28T14:53:00Z"/>
              </w:rPr>
            </w:pPr>
            <w:ins w:id="1700" w:author="Fuhrmann, Nora" w:date="2026-03-28T14:53:00Z">
              <w:r>
                <w:t>Spezialisierungsoption Sekundarschulen: Wahlpflicht</w:t>
              </w:r>
            </w:ins>
          </w:p>
          <w:p w14:paraId="61580B4D" w14:textId="77777777" w:rsidR="002039BC" w:rsidRPr="008F72F6" w:rsidRDefault="002039BC" w:rsidP="0059615A">
            <w:pPr>
              <w:spacing w:before="40" w:after="40" w:line="259" w:lineRule="auto"/>
              <w:ind w:left="113"/>
              <w:rPr>
                <w:ins w:id="1701" w:author="Fuhrmann, Nora" w:date="2026-03-28T14:53:00Z"/>
              </w:rPr>
            </w:pPr>
            <w:ins w:id="1702" w:author="Fuhrmann, Nora" w:date="2026-03-28T14:53:00Z">
              <w:r>
                <w:t>Spezialisierungsoption Fachwissenschaft: Wahlpflicht</w:t>
              </w:r>
            </w:ins>
          </w:p>
        </w:tc>
      </w:tr>
      <w:tr w:rsidR="002039BC" w:rsidRPr="008F72F6" w14:paraId="56FB0399" w14:textId="77777777" w:rsidTr="0059615A">
        <w:trPr>
          <w:ins w:id="1703" w:author="Fuhrmann, Nora" w:date="2026-03-28T14:53:00Z"/>
        </w:trPr>
        <w:tc>
          <w:tcPr>
            <w:tcW w:w="3529" w:type="dxa"/>
            <w:gridSpan w:val="2"/>
            <w:tcBorders>
              <w:top w:val="single" w:sz="4" w:space="0" w:color="auto"/>
              <w:left w:val="single" w:sz="4" w:space="0" w:color="auto"/>
              <w:bottom w:val="single" w:sz="4" w:space="0" w:color="auto"/>
              <w:right w:val="single" w:sz="4" w:space="0" w:color="auto"/>
            </w:tcBorders>
            <w:vAlign w:val="center"/>
          </w:tcPr>
          <w:p w14:paraId="358670E6" w14:textId="77777777" w:rsidR="002039BC" w:rsidRPr="008F72F6" w:rsidRDefault="002039BC" w:rsidP="0059615A">
            <w:pPr>
              <w:spacing w:before="40" w:after="40" w:line="259" w:lineRule="auto"/>
              <w:ind w:left="113"/>
              <w:rPr>
                <w:ins w:id="1704" w:author="Fuhrmann, Nora" w:date="2026-03-28T14:53:00Z"/>
              </w:rPr>
            </w:pPr>
            <w:ins w:id="1705" w:author="Fuhrmann, Nora" w:date="2026-03-28T14:53:00Z">
              <w:r w:rsidRPr="00951D68">
                <w:t>ECTS-Leistungspunkte (LP)</w:t>
              </w:r>
            </w:ins>
          </w:p>
        </w:tc>
        <w:tc>
          <w:tcPr>
            <w:tcW w:w="10748" w:type="dxa"/>
            <w:gridSpan w:val="5"/>
          </w:tcPr>
          <w:p w14:paraId="01A5F6D5" w14:textId="77777777" w:rsidR="002039BC" w:rsidRPr="008F72F6" w:rsidRDefault="002039BC" w:rsidP="0059615A">
            <w:pPr>
              <w:spacing w:before="40" w:after="40" w:line="259" w:lineRule="auto"/>
              <w:ind w:left="113"/>
              <w:rPr>
                <w:ins w:id="1706" w:author="Fuhrmann, Nora" w:date="2026-03-28T14:53:00Z"/>
              </w:rPr>
            </w:pPr>
            <w:ins w:id="1707" w:author="Fuhrmann, Nora" w:date="2026-03-28T14:53:00Z">
              <w:r>
                <w:t>10</w:t>
              </w:r>
            </w:ins>
          </w:p>
        </w:tc>
      </w:tr>
      <w:tr w:rsidR="002039BC" w:rsidRPr="008F72F6" w14:paraId="75AC4256" w14:textId="77777777" w:rsidTr="0059615A">
        <w:trPr>
          <w:ins w:id="1708" w:author="Fuhrmann, Nora" w:date="2026-03-28T14:53:00Z"/>
        </w:trPr>
        <w:tc>
          <w:tcPr>
            <w:tcW w:w="3529" w:type="dxa"/>
            <w:gridSpan w:val="2"/>
            <w:tcBorders>
              <w:top w:val="single" w:sz="4" w:space="0" w:color="auto"/>
              <w:left w:val="single" w:sz="4" w:space="0" w:color="auto"/>
              <w:bottom w:val="single" w:sz="4" w:space="0" w:color="auto"/>
              <w:right w:val="single" w:sz="4" w:space="0" w:color="auto"/>
            </w:tcBorders>
            <w:vAlign w:val="center"/>
          </w:tcPr>
          <w:p w14:paraId="76C5E397" w14:textId="77777777" w:rsidR="002039BC" w:rsidRPr="008F72F6" w:rsidRDefault="002039BC" w:rsidP="0059615A">
            <w:pPr>
              <w:spacing w:before="40" w:after="40" w:line="259" w:lineRule="auto"/>
              <w:ind w:left="113"/>
              <w:rPr>
                <w:ins w:id="1709" w:author="Fuhrmann, Nora" w:date="2026-03-28T14:53:00Z"/>
              </w:rPr>
            </w:pPr>
            <w:ins w:id="1710" w:author="Fuhrmann, Nora" w:date="2026-03-28T14:53:00Z">
              <w:r w:rsidRPr="00951D68">
                <w:t>Teilnahmevoraussetzung</w:t>
              </w:r>
            </w:ins>
          </w:p>
        </w:tc>
        <w:tc>
          <w:tcPr>
            <w:tcW w:w="10748" w:type="dxa"/>
            <w:gridSpan w:val="5"/>
          </w:tcPr>
          <w:p w14:paraId="20B90973" w14:textId="77777777" w:rsidR="002039BC" w:rsidRPr="008F72F6" w:rsidRDefault="002039BC" w:rsidP="0059615A">
            <w:pPr>
              <w:spacing w:before="40" w:after="40" w:line="259" w:lineRule="auto"/>
              <w:ind w:left="113"/>
              <w:rPr>
                <w:ins w:id="1711" w:author="Fuhrmann, Nora" w:date="2026-03-28T14:53:00Z"/>
              </w:rPr>
            </w:pPr>
            <w:ins w:id="1712" w:author="Fuhrmann, Nora" w:date="2026-03-28T14:53:00Z">
              <w:r>
                <w:t>Keine</w:t>
              </w:r>
            </w:ins>
          </w:p>
        </w:tc>
      </w:tr>
      <w:tr w:rsidR="002039BC" w:rsidRPr="008F72F6" w14:paraId="65A3C055" w14:textId="77777777" w:rsidTr="0059615A">
        <w:trPr>
          <w:ins w:id="1713" w:author="Fuhrmann, Nora" w:date="2026-03-28T14:53:00Z"/>
        </w:trPr>
        <w:tc>
          <w:tcPr>
            <w:tcW w:w="3529" w:type="dxa"/>
            <w:gridSpan w:val="2"/>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6C79DAF8" w14:textId="77777777" w:rsidR="002039BC" w:rsidRPr="008F72F6" w:rsidRDefault="002039BC" w:rsidP="0059615A">
            <w:pPr>
              <w:spacing w:before="40" w:after="40" w:line="259" w:lineRule="auto"/>
              <w:ind w:left="113"/>
              <w:rPr>
                <w:ins w:id="1714" w:author="Fuhrmann, Nora" w:date="2026-03-28T14:53:00Z"/>
              </w:rPr>
            </w:pPr>
            <w:ins w:id="1715" w:author="Fuhrmann, Nora" w:date="2026-03-28T14:53:00Z">
              <w:r w:rsidRPr="00CC2AAD">
                <w:rPr>
                  <w:b/>
                </w:rPr>
                <w:t xml:space="preserve">Lehrveranstaltung(en) </w:t>
              </w:r>
            </w:ins>
          </w:p>
        </w:tc>
        <w:tc>
          <w:tcPr>
            <w:tcW w:w="1442"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19D25482" w14:textId="77777777" w:rsidR="002039BC" w:rsidRPr="008F72F6" w:rsidRDefault="002039BC" w:rsidP="0059615A">
            <w:pPr>
              <w:spacing w:before="40" w:after="40" w:line="259" w:lineRule="auto"/>
              <w:ind w:left="113"/>
              <w:rPr>
                <w:ins w:id="1716" w:author="Fuhrmann, Nora" w:date="2026-03-28T14:53:00Z"/>
              </w:rPr>
            </w:pPr>
            <w:ins w:id="1717" w:author="Fuhrmann, Nora" w:date="2026-03-28T14:53:00Z">
              <w:r w:rsidRPr="00CC2AAD">
                <w:rPr>
                  <w:b/>
                </w:rPr>
                <w:t>Pflicht/ Wahlpflicht</w:t>
              </w:r>
              <w:r>
                <w:rPr>
                  <w:b/>
                </w:rPr>
                <w:t xml:space="preserve"> </w:t>
              </w:r>
            </w:ins>
          </w:p>
        </w:tc>
        <w:tc>
          <w:tcPr>
            <w:tcW w:w="2426"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3500AECF" w14:textId="77777777" w:rsidR="002039BC" w:rsidRPr="00CD2A55" w:rsidRDefault="002039BC" w:rsidP="0059615A">
            <w:pPr>
              <w:spacing w:before="40" w:after="40"/>
              <w:ind w:left="113"/>
              <w:rPr>
                <w:ins w:id="1718" w:author="Fuhrmann, Nora" w:date="2026-03-28T14:53:00Z"/>
                <w:i/>
              </w:rPr>
            </w:pPr>
            <w:ins w:id="1719" w:author="Fuhrmann, Nora" w:date="2026-03-28T14:53:00Z">
              <w:r w:rsidRPr="00CC2AAD">
                <w:rPr>
                  <w:b/>
                </w:rPr>
                <w:t>Art und SWS</w:t>
              </w:r>
            </w:ins>
          </w:p>
        </w:tc>
        <w:tc>
          <w:tcPr>
            <w:tcW w:w="3341"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763EFBC9" w14:textId="77777777" w:rsidR="002039BC" w:rsidRPr="008F72F6" w:rsidRDefault="002039BC" w:rsidP="0059615A">
            <w:pPr>
              <w:spacing w:before="40" w:after="40" w:line="259" w:lineRule="auto"/>
              <w:ind w:left="113"/>
              <w:rPr>
                <w:ins w:id="1720" w:author="Fuhrmann, Nora" w:date="2026-03-28T14:53:00Z"/>
              </w:rPr>
            </w:pPr>
            <w:ins w:id="1721" w:author="Fuhrmann, Nora" w:date="2026-03-28T14:53:00Z">
              <w:r w:rsidRPr="00CC2AAD">
                <w:rPr>
                  <w:b/>
                </w:rPr>
                <w:t>Teilnahmepflicht</w:t>
              </w:r>
              <w:r>
                <w:rPr>
                  <w:b/>
                </w:rPr>
                <w:t xml:space="preserve">(en)/ </w:t>
              </w:r>
              <w:r w:rsidRPr="00CC2AAD">
                <w:rPr>
                  <w:b/>
                </w:rPr>
                <w:t>Studienleistung</w:t>
              </w:r>
              <w:r>
                <w:rPr>
                  <w:b/>
                </w:rPr>
                <w:t xml:space="preserve">(en) / Prüfungsvorleistung(en) </w:t>
              </w:r>
            </w:ins>
          </w:p>
        </w:tc>
        <w:tc>
          <w:tcPr>
            <w:tcW w:w="2284"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694E3DE3" w14:textId="77777777" w:rsidR="002039BC" w:rsidRPr="008F72F6" w:rsidRDefault="002039BC" w:rsidP="0059615A">
            <w:pPr>
              <w:spacing w:before="40" w:after="40" w:line="259" w:lineRule="auto"/>
              <w:ind w:left="113"/>
              <w:rPr>
                <w:ins w:id="1722" w:author="Fuhrmann, Nora" w:date="2026-03-28T14:53:00Z"/>
              </w:rPr>
            </w:pPr>
            <w:ins w:id="1723" w:author="Fuhrmann, Nora" w:date="2026-03-28T14:53:00Z">
              <w:r w:rsidRPr="00CC2AAD">
                <w:rPr>
                  <w:b/>
                </w:rPr>
                <w:t xml:space="preserve">Modulprüfung(en) </w:t>
              </w:r>
            </w:ins>
          </w:p>
        </w:tc>
        <w:tc>
          <w:tcPr>
            <w:tcW w:w="1255"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79A90EA5" w14:textId="77777777" w:rsidR="002039BC" w:rsidRPr="008F72F6" w:rsidRDefault="002039BC" w:rsidP="0059615A">
            <w:pPr>
              <w:spacing w:before="40" w:after="40" w:line="259" w:lineRule="auto"/>
              <w:ind w:left="113"/>
              <w:rPr>
                <w:ins w:id="1724" w:author="Fuhrmann, Nora" w:date="2026-03-28T14:53:00Z"/>
              </w:rPr>
            </w:pPr>
            <w:ins w:id="1725" w:author="Fuhrmann, Nora" w:date="2026-03-28T14:53:00Z">
              <w:r w:rsidRPr="00CC2AAD">
                <w:rPr>
                  <w:b/>
                </w:rPr>
                <w:t>Benotet</w:t>
              </w:r>
              <w:r>
                <w:rPr>
                  <w:b/>
                </w:rPr>
                <w:t xml:space="preserve"> </w:t>
              </w:r>
            </w:ins>
          </w:p>
        </w:tc>
      </w:tr>
      <w:tr w:rsidR="002039BC" w:rsidRPr="008F72F6" w14:paraId="55013C18" w14:textId="77777777" w:rsidTr="0059615A">
        <w:trPr>
          <w:ins w:id="1726" w:author="Fuhrmann, Nora" w:date="2026-03-28T14:53:00Z"/>
        </w:trPr>
        <w:tc>
          <w:tcPr>
            <w:tcW w:w="1764" w:type="dxa"/>
          </w:tcPr>
          <w:p w14:paraId="56166866" w14:textId="77777777" w:rsidR="002039BC" w:rsidRPr="00BA6353" w:rsidRDefault="002039BC" w:rsidP="0059615A">
            <w:pPr>
              <w:spacing w:before="40" w:after="40"/>
              <w:ind w:left="113"/>
              <w:rPr>
                <w:ins w:id="1727" w:author="Fuhrmann, Nora" w:date="2026-03-28T14:53:00Z"/>
                <w:iCs/>
              </w:rPr>
            </w:pPr>
            <w:ins w:id="1728" w:author="Fuhrmann, Nora" w:date="2026-03-28T14:53:00Z">
              <w:r>
                <w:rPr>
                  <w:iCs/>
                </w:rPr>
                <w:t>-</w:t>
              </w:r>
            </w:ins>
          </w:p>
        </w:tc>
        <w:tc>
          <w:tcPr>
            <w:tcW w:w="1765" w:type="dxa"/>
          </w:tcPr>
          <w:p w14:paraId="34B003FF" w14:textId="77777777" w:rsidR="002039BC" w:rsidRPr="00BA6353" w:rsidRDefault="002039BC" w:rsidP="0059615A">
            <w:pPr>
              <w:spacing w:before="40" w:after="40"/>
              <w:ind w:left="113"/>
              <w:rPr>
                <w:ins w:id="1729" w:author="Fuhrmann, Nora" w:date="2026-03-28T14:53:00Z"/>
                <w:iCs/>
              </w:rPr>
            </w:pPr>
            <w:ins w:id="1730" w:author="Fuhrmann, Nora" w:date="2026-03-28T14:53:00Z">
              <w:r>
                <w:rPr>
                  <w:iCs/>
                </w:rPr>
                <w:t>-</w:t>
              </w:r>
            </w:ins>
          </w:p>
        </w:tc>
        <w:tc>
          <w:tcPr>
            <w:tcW w:w="1442" w:type="dxa"/>
          </w:tcPr>
          <w:p w14:paraId="5F96198A" w14:textId="77777777" w:rsidR="002039BC" w:rsidRPr="008F72F6" w:rsidRDefault="002039BC" w:rsidP="0059615A">
            <w:pPr>
              <w:spacing w:before="40" w:after="40" w:line="259" w:lineRule="auto"/>
              <w:ind w:left="113"/>
              <w:rPr>
                <w:ins w:id="1731" w:author="Fuhrmann, Nora" w:date="2026-03-28T14:53:00Z"/>
              </w:rPr>
            </w:pPr>
            <w:ins w:id="1732" w:author="Fuhrmann, Nora" w:date="2026-03-28T14:53:00Z">
              <w:r>
                <w:t>-</w:t>
              </w:r>
            </w:ins>
          </w:p>
        </w:tc>
        <w:tc>
          <w:tcPr>
            <w:tcW w:w="2426" w:type="dxa"/>
          </w:tcPr>
          <w:p w14:paraId="1C5E9D0D" w14:textId="77777777" w:rsidR="002039BC" w:rsidRPr="00CD2A55" w:rsidRDefault="002039BC" w:rsidP="0059615A">
            <w:pPr>
              <w:spacing w:before="40" w:after="40"/>
              <w:ind w:left="113"/>
              <w:rPr>
                <w:ins w:id="1733" w:author="Fuhrmann, Nora" w:date="2026-03-28T14:53:00Z"/>
                <w:i/>
              </w:rPr>
            </w:pPr>
            <w:ins w:id="1734" w:author="Fuhrmann, Nora" w:date="2026-03-28T14:53:00Z">
              <w:r>
                <w:t>-</w:t>
              </w:r>
            </w:ins>
          </w:p>
        </w:tc>
        <w:tc>
          <w:tcPr>
            <w:tcW w:w="3341" w:type="dxa"/>
          </w:tcPr>
          <w:p w14:paraId="74BBADFF" w14:textId="77777777" w:rsidR="002039BC" w:rsidRPr="008F72F6" w:rsidRDefault="002039BC" w:rsidP="0059615A">
            <w:pPr>
              <w:spacing w:before="40" w:after="40" w:line="259" w:lineRule="auto"/>
              <w:ind w:left="113"/>
              <w:rPr>
                <w:ins w:id="1735" w:author="Fuhrmann, Nora" w:date="2026-03-28T14:53:00Z"/>
              </w:rPr>
            </w:pPr>
            <w:ins w:id="1736" w:author="Fuhrmann, Nora" w:date="2026-03-28T14:53:00Z">
              <w:r>
                <w:t>-</w:t>
              </w:r>
            </w:ins>
          </w:p>
        </w:tc>
        <w:tc>
          <w:tcPr>
            <w:tcW w:w="2284" w:type="dxa"/>
          </w:tcPr>
          <w:p w14:paraId="5F0F0B44" w14:textId="77777777" w:rsidR="002039BC" w:rsidRPr="008F72F6" w:rsidRDefault="002039BC" w:rsidP="0059615A">
            <w:pPr>
              <w:spacing w:before="40" w:after="40" w:line="259" w:lineRule="auto"/>
              <w:ind w:left="113"/>
              <w:rPr>
                <w:ins w:id="1737" w:author="Fuhrmann, Nora" w:date="2026-03-28T14:53:00Z"/>
              </w:rPr>
            </w:pPr>
            <w:ins w:id="1738" w:author="Fuhrmann, Nora" w:date="2026-03-28T14:53:00Z">
              <w:r w:rsidRPr="00C03ABB">
                <w:t>Thesis (Bearbeitungszeit 4 Monate; Umfang: 30-40 Seiten)</w:t>
              </w:r>
            </w:ins>
          </w:p>
        </w:tc>
        <w:tc>
          <w:tcPr>
            <w:tcW w:w="1255" w:type="dxa"/>
          </w:tcPr>
          <w:p w14:paraId="5F3024D1" w14:textId="77777777" w:rsidR="002039BC" w:rsidRPr="008F72F6" w:rsidRDefault="002039BC" w:rsidP="0059615A">
            <w:pPr>
              <w:spacing w:before="40" w:after="40" w:line="259" w:lineRule="auto"/>
              <w:ind w:left="113"/>
              <w:rPr>
                <w:ins w:id="1739" w:author="Fuhrmann, Nora" w:date="2026-03-28T14:53:00Z"/>
              </w:rPr>
            </w:pPr>
            <w:ins w:id="1740" w:author="Fuhrmann, Nora" w:date="2026-03-28T14:53:00Z">
              <w:r>
                <w:t>Ja</w:t>
              </w:r>
            </w:ins>
          </w:p>
        </w:tc>
      </w:tr>
    </w:tbl>
    <w:p w14:paraId="2B6B3A37" w14:textId="77777777" w:rsidR="002039BC" w:rsidRDefault="002039BC" w:rsidP="002039BC">
      <w:pPr>
        <w:rPr>
          <w:ins w:id="1741" w:author="Fuhrmann, Nora" w:date="2026-03-28T14:53:00Z"/>
        </w:rPr>
      </w:pPr>
    </w:p>
    <w:p w14:paraId="49C85364" w14:textId="2533F97F" w:rsidR="002039BC" w:rsidDel="002039BC" w:rsidRDefault="002039BC" w:rsidP="0090725A">
      <w:pPr>
        <w:spacing w:before="120" w:after="120" w:line="240" w:lineRule="auto"/>
        <w:rPr>
          <w:del w:id="1742" w:author="Fuhrmann, Nora" w:date="2026-03-28T14:54:00Z"/>
          <w:rFonts w:ascii="Arial" w:hAnsi="Arial" w:cs="Arial"/>
        </w:rPr>
      </w:pPr>
    </w:p>
    <w:p w14:paraId="55F752A1" w14:textId="1D43AC7D" w:rsidR="002039BC" w:rsidDel="002039BC" w:rsidRDefault="002039BC" w:rsidP="0090725A">
      <w:pPr>
        <w:spacing w:before="120" w:after="120" w:line="240" w:lineRule="auto"/>
        <w:rPr>
          <w:del w:id="1743" w:author="Fuhrmann, Nora" w:date="2026-03-28T14:54:00Z"/>
          <w:rFonts w:ascii="Arial" w:hAnsi="Arial" w:cs="Arial"/>
        </w:rPr>
      </w:pPr>
    </w:p>
    <w:p w14:paraId="62C89BA7" w14:textId="77777777" w:rsidR="000E6376" w:rsidRDefault="000E6376" w:rsidP="0090725A">
      <w:pPr>
        <w:spacing w:before="120" w:after="120" w:line="240" w:lineRule="auto"/>
        <w:rPr>
          <w:rFonts w:ascii="Arial" w:hAnsi="Arial" w:cs="Arial"/>
        </w:rPr>
      </w:pPr>
      <w:r w:rsidRPr="0035155C">
        <w:rPr>
          <w:rFonts w:ascii="Arial" w:hAnsi="Arial" w:cs="Arial"/>
        </w:rPr>
        <w:t>Die Qualifikationsziele der Module und weitere Einzelheiten sind dem Modulkatalog des Teilstudiengangs zu entnehmen.</w:t>
      </w:r>
    </w:p>
    <w:p w14:paraId="6801C9A7" w14:textId="77777777" w:rsidR="002039BC" w:rsidRDefault="002039BC" w:rsidP="0090725A">
      <w:pPr>
        <w:spacing w:before="120" w:after="120" w:line="240" w:lineRule="auto"/>
        <w:rPr>
          <w:rFonts w:ascii="Arial" w:hAnsi="Arial" w:cs="Arial"/>
        </w:rPr>
      </w:pPr>
    </w:p>
    <w:p w14:paraId="15668F36" w14:textId="45083C65" w:rsidR="002039BC" w:rsidRDefault="002039BC" w:rsidP="0090725A">
      <w:pPr>
        <w:spacing w:before="120" w:after="120" w:line="240" w:lineRule="auto"/>
        <w:rPr>
          <w:rFonts w:ascii="Arial" w:hAnsi="Arial" w:cs="Arial"/>
        </w:rPr>
        <w:sectPr w:rsidR="002039BC" w:rsidSect="002039BC">
          <w:pgSz w:w="16838" w:h="11906" w:orient="landscape"/>
          <w:pgMar w:top="1418" w:right="1418" w:bottom="1134" w:left="1418" w:header="709" w:footer="709" w:gutter="0"/>
          <w:cols w:space="708"/>
          <w:docGrid w:linePitch="360"/>
        </w:sectPr>
      </w:pPr>
    </w:p>
    <w:p w14:paraId="7A0AA16F" w14:textId="77777777" w:rsidR="000E6376" w:rsidRPr="00270352" w:rsidRDefault="000E6376" w:rsidP="000E6376">
      <w:pPr>
        <w:pageBreakBefore/>
        <w:spacing w:after="0" w:line="276" w:lineRule="auto"/>
        <w:contextualSpacing/>
        <w:jc w:val="both"/>
        <w:rPr>
          <w:rFonts w:ascii="Arial" w:eastAsia="Calibri" w:hAnsi="Arial" w:cs="Arial"/>
          <w:b/>
        </w:rPr>
      </w:pPr>
      <w:r w:rsidRPr="00270352">
        <w:rPr>
          <w:rFonts w:ascii="Arial" w:eastAsia="Calibri" w:hAnsi="Arial" w:cs="Arial"/>
          <w:b/>
        </w:rPr>
        <w:lastRenderedPageBreak/>
        <w:t>II</w:t>
      </w:r>
      <w:r>
        <w:rPr>
          <w:rFonts w:ascii="Arial" w:eastAsia="Calibri" w:hAnsi="Arial" w:cs="Arial"/>
          <w:b/>
        </w:rPr>
        <w:t>I. Satzung</w:t>
      </w:r>
    </w:p>
    <w:p w14:paraId="04E028F9" w14:textId="77777777" w:rsidR="000E6376" w:rsidRPr="00B80AAC" w:rsidRDefault="000E6376" w:rsidP="000E6376">
      <w:pPr>
        <w:pStyle w:val="StzgTiteleiHinweis"/>
      </w:pPr>
      <w:r w:rsidRPr="00B80AAC">
        <w:t xml:space="preserve">Hinweis: Vor </w:t>
      </w:r>
      <w:r>
        <w:t>Bekanntma</w:t>
      </w:r>
      <w:r w:rsidRPr="00B80AAC">
        <w:t>chung im Nachrichtenblatt</w:t>
      </w:r>
      <w:r>
        <w:t xml:space="preserve"> Hochschule</w:t>
      </w:r>
      <w:r w:rsidRPr="00B80AAC">
        <w:t xml:space="preserve"> </w:t>
      </w:r>
      <w:r>
        <w:t>(</w:t>
      </w:r>
      <w:proofErr w:type="spellStart"/>
      <w:r w:rsidRPr="00B80AAC">
        <w:t>NBl</w:t>
      </w:r>
      <w:proofErr w:type="spellEnd"/>
      <w:r w:rsidRPr="00B80AAC">
        <w:t>. HS MBW</w:t>
      </w:r>
      <w:r>
        <w:t>F</w:t>
      </w:r>
      <w:r w:rsidRPr="00B80AAC">
        <w:t xml:space="preserve">K </w:t>
      </w:r>
      <w:proofErr w:type="spellStart"/>
      <w:r w:rsidRPr="00B80AAC">
        <w:t>Schl</w:t>
      </w:r>
      <w:proofErr w:type="spellEnd"/>
      <w:r w:rsidRPr="00B80AAC">
        <w:t>.-H.</w:t>
      </w:r>
      <w:r>
        <w:t>)</w:t>
      </w:r>
      <w:r w:rsidRPr="00B80AAC">
        <w:t xml:space="preserve"> besitzt die Satzung Entwurfscharakter</w:t>
      </w:r>
    </w:p>
    <w:p w14:paraId="255C6232" w14:textId="53FE8FAF" w:rsidR="00177B74" w:rsidRDefault="00177B74" w:rsidP="000E6376">
      <w:pPr>
        <w:spacing w:before="120" w:after="120" w:line="240" w:lineRule="auto"/>
        <w:rPr>
          <w:rFonts w:ascii="Arial" w:hAnsi="Arial" w:cs="Arial"/>
        </w:rPr>
      </w:pPr>
    </w:p>
    <w:p w14:paraId="17924FDD" w14:textId="77777777" w:rsidR="002039BC" w:rsidRDefault="002039BC" w:rsidP="002039BC">
      <w:pPr>
        <w:pStyle w:val="Formatvorlage1"/>
      </w:pPr>
      <w:r w:rsidRPr="005507F5">
        <w:t xml:space="preserve">Fachprüfungsordnung (Satzung) der Europa-Universität Flensburg für den Teilstudiengang </w:t>
      </w:r>
      <w:r>
        <w:t>Geschichte</w:t>
      </w:r>
      <w:r w:rsidRPr="005507F5">
        <w:t xml:space="preserve"> im Studiengang Bildungswissenschaften mit dem Abschluss Bachelor </w:t>
      </w:r>
      <w:proofErr w:type="spellStart"/>
      <w:r w:rsidRPr="005507F5">
        <w:t>of</w:t>
      </w:r>
      <w:proofErr w:type="spellEnd"/>
      <w:r w:rsidRPr="005507F5">
        <w:t xml:space="preserve"> Arts (FPO </w:t>
      </w:r>
      <w:r>
        <w:t>GES</w:t>
      </w:r>
      <w:r w:rsidRPr="005507F5">
        <w:t>-BA</w:t>
      </w:r>
      <w:r>
        <w:t>)</w:t>
      </w:r>
    </w:p>
    <w:p w14:paraId="630E98EA" w14:textId="77777777" w:rsidR="002039BC" w:rsidRPr="00B0326E" w:rsidRDefault="002039BC" w:rsidP="002039BC">
      <w:pPr>
        <w:spacing w:before="360" w:after="360" w:line="264" w:lineRule="auto"/>
        <w:rPr>
          <w:rFonts w:ascii="Arial" w:eastAsia="Times New Roman" w:hAnsi="Arial" w:cs="Arial"/>
          <w:lang w:eastAsia="de-DE"/>
        </w:rPr>
      </w:pPr>
      <w:r w:rsidRPr="00B0326E">
        <w:rPr>
          <w:rFonts w:ascii="Arial" w:eastAsia="Times New Roman" w:hAnsi="Arial" w:cs="Arial"/>
          <w:lang w:eastAsia="de-DE"/>
        </w:rPr>
        <w:t xml:space="preserve">Vom </w:t>
      </w:r>
      <w:r w:rsidRPr="00B0326E">
        <w:rPr>
          <w:rFonts w:ascii="Arial" w:eastAsia="Times New Roman" w:hAnsi="Arial" w:cs="Arial"/>
          <w:highlight w:val="yellow"/>
          <w:lang w:eastAsia="de-DE"/>
        </w:rPr>
        <w:t>XX. XXX XXXX</w:t>
      </w:r>
    </w:p>
    <w:p w14:paraId="420D3BB9" w14:textId="77777777" w:rsidR="002039BC" w:rsidRPr="00B0326E" w:rsidRDefault="002039BC" w:rsidP="002039BC">
      <w:pPr>
        <w:spacing w:before="360" w:after="360" w:line="264" w:lineRule="auto"/>
        <w:rPr>
          <w:rFonts w:ascii="Arial" w:eastAsia="Times New Roman" w:hAnsi="Arial" w:cs="Arial"/>
          <w:lang w:eastAsia="de-DE"/>
        </w:rPr>
      </w:pPr>
      <w:r w:rsidRPr="00B0326E">
        <w:rPr>
          <w:rFonts w:ascii="Arial" w:eastAsia="Times New Roman" w:hAnsi="Arial" w:cs="Arial"/>
          <w:lang w:eastAsia="de-DE"/>
        </w:rPr>
        <w:t xml:space="preserve">Bekanntmachung im </w:t>
      </w:r>
      <w:proofErr w:type="spellStart"/>
      <w:r w:rsidRPr="00B0326E">
        <w:rPr>
          <w:rFonts w:ascii="Arial" w:eastAsia="Times New Roman" w:hAnsi="Arial" w:cs="Arial"/>
          <w:lang w:eastAsia="de-DE"/>
        </w:rPr>
        <w:t>NBl</w:t>
      </w:r>
      <w:proofErr w:type="spellEnd"/>
      <w:r w:rsidRPr="00B0326E">
        <w:rPr>
          <w:rFonts w:ascii="Arial" w:eastAsia="Times New Roman" w:hAnsi="Arial" w:cs="Arial"/>
          <w:lang w:eastAsia="de-DE"/>
        </w:rPr>
        <w:t xml:space="preserve">. HS MBWFK </w:t>
      </w:r>
      <w:proofErr w:type="spellStart"/>
      <w:r w:rsidRPr="00B0326E">
        <w:rPr>
          <w:rFonts w:ascii="Arial" w:eastAsia="Times New Roman" w:hAnsi="Arial" w:cs="Arial"/>
          <w:lang w:eastAsia="de-DE"/>
        </w:rPr>
        <w:t>Schl</w:t>
      </w:r>
      <w:proofErr w:type="spellEnd"/>
      <w:r w:rsidRPr="00B0326E">
        <w:rPr>
          <w:rFonts w:ascii="Arial" w:eastAsia="Times New Roman" w:hAnsi="Arial" w:cs="Arial"/>
          <w:lang w:eastAsia="de-DE"/>
        </w:rPr>
        <w:t xml:space="preserve">.-H., S. </w:t>
      </w:r>
      <w:r w:rsidRPr="00B0326E">
        <w:rPr>
          <w:rFonts w:ascii="Arial" w:eastAsia="Times New Roman" w:hAnsi="Arial" w:cs="Arial"/>
          <w:highlight w:val="yellow"/>
          <w:lang w:eastAsia="de-DE"/>
        </w:rPr>
        <w:t>XX</w:t>
      </w:r>
      <w:r w:rsidRPr="00B0326E">
        <w:rPr>
          <w:rFonts w:ascii="Arial" w:eastAsia="Times New Roman" w:hAnsi="Arial" w:cs="Arial"/>
          <w:lang w:eastAsia="de-DE"/>
        </w:rPr>
        <w:br/>
        <w:t xml:space="preserve">Tag der Bekanntmachung auf der Internetseite der EUF: </w:t>
      </w:r>
      <w:r w:rsidRPr="00B0326E">
        <w:rPr>
          <w:rFonts w:ascii="Arial" w:eastAsia="Times New Roman" w:hAnsi="Arial" w:cs="Arial"/>
          <w:highlight w:val="yellow"/>
          <w:lang w:eastAsia="de-DE"/>
        </w:rPr>
        <w:t>XX. XXX XXXX</w:t>
      </w:r>
    </w:p>
    <w:p w14:paraId="10B90592" w14:textId="77777777" w:rsidR="002039BC" w:rsidRPr="00B0326E" w:rsidRDefault="002039BC" w:rsidP="002039BC">
      <w:pPr>
        <w:spacing w:before="360" w:after="360" w:line="264" w:lineRule="auto"/>
        <w:rPr>
          <w:rFonts w:ascii="Arial" w:eastAsia="Times New Roman" w:hAnsi="Arial" w:cs="Arial"/>
          <w:lang w:eastAsia="de-DE"/>
        </w:rPr>
      </w:pPr>
      <w:r w:rsidRPr="00B0326E">
        <w:rPr>
          <w:rFonts w:ascii="Arial" w:eastAsia="Times New Roman" w:hAnsi="Arial" w:cs="Arial"/>
          <w:lang w:eastAsia="de-DE"/>
        </w:rPr>
        <w:t>Aufgrund § 52 Absatz 1 Satz 1 in Verbindung mit Absatz 9 des Hochschulgesetzes in der Fassung der Bekanntmachung vom 5. Februar 2016 (</w:t>
      </w:r>
      <w:proofErr w:type="spellStart"/>
      <w:r w:rsidRPr="00B0326E">
        <w:rPr>
          <w:rFonts w:ascii="Arial" w:eastAsia="Times New Roman" w:hAnsi="Arial" w:cs="Arial"/>
          <w:lang w:eastAsia="de-DE"/>
        </w:rPr>
        <w:t>GVOBl</w:t>
      </w:r>
      <w:proofErr w:type="spellEnd"/>
      <w:r w:rsidRPr="00B0326E">
        <w:rPr>
          <w:rFonts w:ascii="Arial" w:eastAsia="Times New Roman" w:hAnsi="Arial" w:cs="Arial"/>
          <w:lang w:eastAsia="de-DE"/>
        </w:rPr>
        <w:t xml:space="preserve">. </w:t>
      </w:r>
      <w:proofErr w:type="spellStart"/>
      <w:r w:rsidRPr="00B0326E">
        <w:rPr>
          <w:rFonts w:ascii="Arial" w:eastAsia="Times New Roman" w:hAnsi="Arial" w:cs="Arial"/>
          <w:lang w:eastAsia="de-DE"/>
        </w:rPr>
        <w:t>Schl</w:t>
      </w:r>
      <w:proofErr w:type="spellEnd"/>
      <w:r w:rsidRPr="00B0326E">
        <w:rPr>
          <w:rFonts w:ascii="Arial" w:eastAsia="Times New Roman" w:hAnsi="Arial" w:cs="Arial"/>
          <w:lang w:eastAsia="de-DE"/>
        </w:rPr>
        <w:t>.-H. S. 39), zuletzt geändert durch Artikel 1 des Gesetzes vom 11. Dezember 2025 (</w:t>
      </w:r>
      <w:proofErr w:type="spellStart"/>
      <w:r w:rsidRPr="00B0326E">
        <w:rPr>
          <w:rFonts w:ascii="Arial" w:eastAsia="Times New Roman" w:hAnsi="Arial" w:cs="Arial"/>
          <w:lang w:eastAsia="de-DE"/>
        </w:rPr>
        <w:t>GVOBl</w:t>
      </w:r>
      <w:proofErr w:type="spellEnd"/>
      <w:r w:rsidRPr="00B0326E">
        <w:rPr>
          <w:rFonts w:ascii="Arial" w:eastAsia="Times New Roman" w:hAnsi="Arial" w:cs="Arial"/>
          <w:lang w:eastAsia="de-DE"/>
        </w:rPr>
        <w:t xml:space="preserve">. </w:t>
      </w:r>
      <w:proofErr w:type="spellStart"/>
      <w:r w:rsidRPr="00B0326E">
        <w:rPr>
          <w:rFonts w:ascii="Arial" w:eastAsia="Times New Roman" w:hAnsi="Arial" w:cs="Arial"/>
          <w:lang w:eastAsia="de-DE"/>
        </w:rPr>
        <w:t>Schl</w:t>
      </w:r>
      <w:proofErr w:type="spellEnd"/>
      <w:r w:rsidRPr="00B0326E">
        <w:rPr>
          <w:rFonts w:ascii="Arial" w:eastAsia="Times New Roman" w:hAnsi="Arial" w:cs="Arial"/>
          <w:lang w:eastAsia="de-DE"/>
        </w:rPr>
        <w:t xml:space="preserve">.-H. 2025/144) wird nach Beschlussfassung durch den Konvent der Fakultät III der Europa-Universität Flensburg vom </w:t>
      </w:r>
      <w:r w:rsidRPr="00B0326E">
        <w:rPr>
          <w:rFonts w:ascii="Arial" w:eastAsia="Times New Roman" w:hAnsi="Arial" w:cs="Arial"/>
          <w:highlight w:val="yellow"/>
          <w:lang w:eastAsia="de-DE"/>
        </w:rPr>
        <w:t>XX. XXX XXXX</w:t>
      </w:r>
      <w:r w:rsidRPr="00B0326E">
        <w:rPr>
          <w:rFonts w:ascii="Arial" w:eastAsia="Times New Roman" w:hAnsi="Arial" w:cs="Arial"/>
          <w:lang w:eastAsia="de-DE"/>
        </w:rPr>
        <w:t xml:space="preserve"> die folgende Satzung erlassen. Die Genehmigung des Präsidiums der Europa-Universität Flensburg ist am </w:t>
      </w:r>
      <w:r w:rsidRPr="00B0326E">
        <w:rPr>
          <w:rFonts w:ascii="Arial" w:eastAsia="Times New Roman" w:hAnsi="Arial" w:cs="Arial"/>
          <w:highlight w:val="yellow"/>
          <w:lang w:eastAsia="de-DE"/>
        </w:rPr>
        <w:t>XX. XXX XXXX</w:t>
      </w:r>
      <w:r w:rsidRPr="00B0326E">
        <w:rPr>
          <w:rFonts w:ascii="Arial" w:eastAsia="Times New Roman" w:hAnsi="Arial" w:cs="Arial"/>
          <w:lang w:eastAsia="de-DE"/>
        </w:rPr>
        <w:t xml:space="preserve"> erfolgt.</w:t>
      </w:r>
    </w:p>
    <w:p w14:paraId="251771F4" w14:textId="77777777" w:rsidR="002039BC" w:rsidRPr="0035155C" w:rsidRDefault="002039BC" w:rsidP="002039BC">
      <w:pPr>
        <w:keepNext/>
        <w:widowControl w:val="0"/>
        <w:spacing w:before="360" w:after="240" w:line="240" w:lineRule="auto"/>
        <w:rPr>
          <w:rFonts w:ascii="Arial" w:hAnsi="Arial" w:cs="Arial"/>
          <w:b/>
        </w:rPr>
      </w:pPr>
      <w:r w:rsidRPr="0035155C">
        <w:rPr>
          <w:rFonts w:ascii="Arial" w:hAnsi="Arial" w:cs="Arial"/>
          <w:b/>
        </w:rPr>
        <w:t>§ 1 Geltungsbereich</w:t>
      </w:r>
    </w:p>
    <w:p w14:paraId="0F7B7529" w14:textId="77777777" w:rsidR="002039BC" w:rsidRPr="0035155C" w:rsidRDefault="002039BC" w:rsidP="002039BC">
      <w:pPr>
        <w:spacing w:before="120" w:after="120" w:line="240" w:lineRule="auto"/>
        <w:rPr>
          <w:rFonts w:ascii="Arial" w:hAnsi="Arial" w:cs="Arial"/>
        </w:rPr>
      </w:pPr>
      <w:r w:rsidRPr="0035155C">
        <w:rPr>
          <w:rFonts w:ascii="Arial" w:hAnsi="Arial" w:cs="Arial"/>
        </w:rPr>
        <w:t>Die</w:t>
      </w:r>
      <w:r>
        <w:rPr>
          <w:rFonts w:ascii="Arial" w:hAnsi="Arial" w:cs="Arial"/>
        </w:rPr>
        <w:t>se</w:t>
      </w:r>
      <w:r w:rsidRPr="0035155C">
        <w:rPr>
          <w:rFonts w:ascii="Arial" w:hAnsi="Arial" w:cs="Arial"/>
        </w:rPr>
        <w:t xml:space="preserve"> Fach</w:t>
      </w:r>
      <w:r>
        <w:rPr>
          <w:rFonts w:ascii="Arial" w:hAnsi="Arial" w:cs="Arial"/>
        </w:rPr>
        <w:t xml:space="preserve">prüfungsordnung </w:t>
      </w:r>
      <w:r w:rsidRPr="0035155C">
        <w:rPr>
          <w:rFonts w:ascii="Arial" w:hAnsi="Arial" w:cs="Arial"/>
        </w:rPr>
        <w:t xml:space="preserve">gilt für den Studiengang Bildungswissenschaften mit dem Abschluss Bachelor </w:t>
      </w:r>
      <w:proofErr w:type="spellStart"/>
      <w:r w:rsidRPr="0035155C">
        <w:rPr>
          <w:rFonts w:ascii="Arial" w:hAnsi="Arial" w:cs="Arial"/>
        </w:rPr>
        <w:t>of</w:t>
      </w:r>
      <w:proofErr w:type="spellEnd"/>
      <w:r w:rsidRPr="0035155C">
        <w:rPr>
          <w:rFonts w:ascii="Arial" w:hAnsi="Arial" w:cs="Arial"/>
        </w:rPr>
        <w:t xml:space="preserve"> Arts für den Teilstudiengang Geschichte. </w:t>
      </w:r>
      <w:r w:rsidRPr="00CF0E22">
        <w:rPr>
          <w:rFonts w:ascii="Arial" w:hAnsi="Arial" w:cs="Arial"/>
        </w:rPr>
        <w:t xml:space="preserve">Sie ergänzt die Regelungen der Rahmenprüfungsordnung sowie der Prüfungs- und Studienordnung des Studiengangs Bildungswissenschaften mit dem Abschluss Bachelor </w:t>
      </w:r>
      <w:proofErr w:type="spellStart"/>
      <w:r w:rsidRPr="00CF0E22">
        <w:rPr>
          <w:rFonts w:ascii="Arial" w:hAnsi="Arial" w:cs="Arial"/>
        </w:rPr>
        <w:t>of</w:t>
      </w:r>
      <w:proofErr w:type="spellEnd"/>
      <w:r w:rsidRPr="00CF0E22">
        <w:rPr>
          <w:rFonts w:ascii="Arial" w:hAnsi="Arial" w:cs="Arial"/>
        </w:rPr>
        <w:t xml:space="preserve"> Arts.</w:t>
      </w:r>
    </w:p>
    <w:p w14:paraId="563958D6" w14:textId="77777777" w:rsidR="002039BC" w:rsidRPr="0035155C" w:rsidRDefault="002039BC" w:rsidP="002039BC">
      <w:pPr>
        <w:keepNext/>
        <w:widowControl w:val="0"/>
        <w:spacing w:before="360" w:after="240" w:line="240" w:lineRule="auto"/>
        <w:rPr>
          <w:rFonts w:ascii="Arial" w:hAnsi="Arial" w:cs="Arial"/>
          <w:b/>
        </w:rPr>
      </w:pPr>
      <w:r w:rsidRPr="0035155C">
        <w:rPr>
          <w:rFonts w:ascii="Arial" w:hAnsi="Arial" w:cs="Arial"/>
          <w:b/>
        </w:rPr>
        <w:t xml:space="preserve">§ </w:t>
      </w:r>
      <w:r>
        <w:rPr>
          <w:rFonts w:ascii="Arial" w:hAnsi="Arial" w:cs="Arial"/>
          <w:b/>
        </w:rPr>
        <w:t>2</w:t>
      </w:r>
      <w:r w:rsidRPr="0035155C">
        <w:rPr>
          <w:rFonts w:ascii="Arial" w:hAnsi="Arial" w:cs="Arial"/>
          <w:b/>
        </w:rPr>
        <w:t xml:space="preserve"> Studienziel</w:t>
      </w:r>
    </w:p>
    <w:p w14:paraId="7111F2B7" w14:textId="77777777" w:rsidR="002039BC" w:rsidRPr="001A6258" w:rsidRDefault="002039BC" w:rsidP="002039BC">
      <w:pPr>
        <w:spacing w:before="120" w:after="120" w:line="240" w:lineRule="auto"/>
        <w:rPr>
          <w:rFonts w:ascii="Arial" w:hAnsi="Arial" w:cs="Arial"/>
        </w:rPr>
      </w:pPr>
      <w:r w:rsidRPr="001A6258">
        <w:rPr>
          <w:rFonts w:ascii="Arial" w:hAnsi="Arial" w:cs="Arial"/>
        </w:rPr>
        <w:t>(1) Ziel des Teilstudiengangs Geschichte ist der Erwerb von grundlegenden fachwissenschaftlichen und fachdidaktischen Kompetenzen. In den fachwissenschaftlichen Modulen des Teilstudiengangs Geschichte werden zentrale Vorgänge und Probleme der Vormoderne</w:t>
      </w:r>
      <w:r>
        <w:rPr>
          <w:rFonts w:ascii="Arial" w:hAnsi="Arial" w:cs="Arial"/>
        </w:rPr>
        <w:t>, das heißt</w:t>
      </w:r>
      <w:r w:rsidRPr="001A6258">
        <w:rPr>
          <w:rFonts w:ascii="Arial" w:hAnsi="Arial" w:cs="Arial"/>
        </w:rPr>
        <w:t xml:space="preserve"> Antike, Mittelalter und </w:t>
      </w:r>
      <w:proofErr w:type="spellStart"/>
      <w:r w:rsidRPr="001A6258">
        <w:rPr>
          <w:rFonts w:ascii="Arial" w:hAnsi="Arial" w:cs="Arial"/>
        </w:rPr>
        <w:t>Frühe</w:t>
      </w:r>
      <w:proofErr w:type="spellEnd"/>
      <w:r w:rsidRPr="001A6258">
        <w:rPr>
          <w:rFonts w:ascii="Arial" w:hAnsi="Arial" w:cs="Arial"/>
        </w:rPr>
        <w:t xml:space="preserve"> Neuzeit, </w:t>
      </w:r>
      <w:r>
        <w:rPr>
          <w:rFonts w:ascii="Arial" w:hAnsi="Arial" w:cs="Arial"/>
        </w:rPr>
        <w:t xml:space="preserve">sowie </w:t>
      </w:r>
      <w:r w:rsidRPr="001A6258">
        <w:rPr>
          <w:rFonts w:ascii="Arial" w:hAnsi="Arial" w:cs="Arial"/>
        </w:rPr>
        <w:t xml:space="preserve">des 19. und 20. Jahrhunderts </w:t>
      </w:r>
      <w:r>
        <w:rPr>
          <w:rFonts w:ascii="Arial" w:hAnsi="Arial" w:cs="Arial"/>
        </w:rPr>
        <w:t>und</w:t>
      </w:r>
      <w:r w:rsidRPr="001A6258">
        <w:rPr>
          <w:rFonts w:ascii="Arial" w:hAnsi="Arial" w:cs="Arial"/>
        </w:rPr>
        <w:t xml:space="preserve"> der Zeitgeschichte im Rahmen der deutschen, europäischen und globalen Geschichte exemplarisch und forschungsnah thematisiert. Die fachdidaktischen Module reflektieren Rolle und Bedeutung von Geschichte in der </w:t>
      </w:r>
      <w:r>
        <w:rPr>
          <w:rFonts w:ascii="Arial" w:hAnsi="Arial" w:cs="Arial"/>
        </w:rPr>
        <w:t xml:space="preserve">diversifizierten, </w:t>
      </w:r>
      <w:r w:rsidRPr="001A6258">
        <w:rPr>
          <w:rFonts w:ascii="Arial" w:hAnsi="Arial" w:cs="Arial"/>
        </w:rPr>
        <w:t xml:space="preserve">digitalisierten Gesellschaft und fokussieren gesteuerte wie ungesteuerte historische Lernprozesse sowohl in der außerschulischen Geschichtskultur respektive Public </w:t>
      </w:r>
      <w:proofErr w:type="spellStart"/>
      <w:r w:rsidRPr="001A6258">
        <w:rPr>
          <w:rFonts w:ascii="Arial" w:hAnsi="Arial" w:cs="Arial"/>
        </w:rPr>
        <w:t>History</w:t>
      </w:r>
      <w:proofErr w:type="spellEnd"/>
      <w:r w:rsidRPr="001A6258">
        <w:rPr>
          <w:rFonts w:ascii="Arial" w:hAnsi="Arial" w:cs="Arial"/>
        </w:rPr>
        <w:t xml:space="preserve"> als auch im schulischen historischen Lernen. Zahlreiche Teilmodule sind praxisbezogen, tragen Projektcharakter und integrieren Exkursionen zu historischen Lernorten.</w:t>
      </w:r>
    </w:p>
    <w:p w14:paraId="589942AD" w14:textId="77777777" w:rsidR="002039BC" w:rsidRPr="001A6258" w:rsidRDefault="002039BC" w:rsidP="002039BC">
      <w:pPr>
        <w:spacing w:before="120" w:after="120" w:line="240" w:lineRule="auto"/>
        <w:rPr>
          <w:rFonts w:ascii="Arial" w:hAnsi="Arial" w:cs="Arial"/>
        </w:rPr>
      </w:pPr>
      <w:r>
        <w:rPr>
          <w:rFonts w:ascii="Arial" w:hAnsi="Arial" w:cs="Arial"/>
        </w:rPr>
        <w:t xml:space="preserve">(2) </w:t>
      </w:r>
      <w:r w:rsidRPr="001A6258">
        <w:rPr>
          <w:rFonts w:ascii="Arial" w:hAnsi="Arial" w:cs="Arial"/>
        </w:rPr>
        <w:t>In den fachwissenschaftlich ausgerichteten Modulen erlernen die Studierenden durch eigenes Handeln</w:t>
      </w:r>
      <w:r>
        <w:rPr>
          <w:rFonts w:ascii="Arial" w:hAnsi="Arial" w:cs="Arial"/>
        </w:rPr>
        <w:t>,</w:t>
      </w:r>
      <w:r w:rsidRPr="001A6258">
        <w:rPr>
          <w:rFonts w:ascii="Arial" w:hAnsi="Arial" w:cs="Arial"/>
        </w:rPr>
        <w:t xml:space="preserve"> wie wissenschaftlich abgesicherte Konstruktionen der Vergangenheit produziert werden, welche Funktionen sie besitzen und wie ein kritischer und gesellschaftlich verantwortlicher Umgang mit Geschichte zu gestalten ist. Dabei geht es um die Operationen des historischen Verstehens und Erklärens sowie um die triftige Darstellung des Erkannten auf der Grundlage des jeweiligen Forschungsstandes in Form historischer Narrationen. Die Studierenden lernen Methoden historischen Arbeitens sowie den Stellenwert unterschiedlicher Fragestellungen und verschiedenartiger Quellen kennen.</w:t>
      </w:r>
    </w:p>
    <w:p w14:paraId="0A9FCBC8" w14:textId="77777777" w:rsidR="002039BC" w:rsidRDefault="002039BC" w:rsidP="002039BC">
      <w:pPr>
        <w:spacing w:before="120" w:after="120" w:line="240" w:lineRule="auto"/>
        <w:rPr>
          <w:rFonts w:ascii="Arial" w:hAnsi="Arial" w:cs="Arial"/>
        </w:rPr>
      </w:pPr>
      <w:r>
        <w:rPr>
          <w:rFonts w:ascii="Arial" w:hAnsi="Arial" w:cs="Arial"/>
        </w:rPr>
        <w:lastRenderedPageBreak/>
        <w:t xml:space="preserve">(3) </w:t>
      </w:r>
      <w:r w:rsidRPr="0035155C">
        <w:rPr>
          <w:rFonts w:ascii="Arial" w:hAnsi="Arial" w:cs="Arial"/>
        </w:rPr>
        <w:t>Die geschichtsdidaktisch</w:t>
      </w:r>
      <w:r>
        <w:rPr>
          <w:rFonts w:ascii="Arial" w:hAnsi="Arial" w:cs="Arial"/>
        </w:rPr>
        <w:t xml:space="preserve"> ausgerichteten</w:t>
      </w:r>
      <w:r w:rsidRPr="0035155C">
        <w:rPr>
          <w:rFonts w:ascii="Arial" w:hAnsi="Arial" w:cs="Arial"/>
        </w:rPr>
        <w:t xml:space="preserve"> </w:t>
      </w:r>
      <w:r>
        <w:rPr>
          <w:rFonts w:ascii="Arial" w:hAnsi="Arial" w:cs="Arial"/>
        </w:rPr>
        <w:t>M</w:t>
      </w:r>
      <w:r w:rsidRPr="0035155C">
        <w:rPr>
          <w:rFonts w:ascii="Arial" w:hAnsi="Arial" w:cs="Arial"/>
        </w:rPr>
        <w:t>odule zielen mit ihren wesentlichen Problemstellungen auf</w:t>
      </w:r>
      <w:r>
        <w:rPr>
          <w:rFonts w:ascii="Arial" w:hAnsi="Arial" w:cs="Arial"/>
        </w:rPr>
        <w:t xml:space="preserve"> diversitätssensible</w:t>
      </w:r>
      <w:r w:rsidRPr="0035155C">
        <w:rPr>
          <w:rFonts w:ascii="Arial" w:hAnsi="Arial" w:cs="Arial"/>
        </w:rPr>
        <w:t xml:space="preserve"> </w:t>
      </w:r>
      <w:r>
        <w:rPr>
          <w:rFonts w:ascii="Arial" w:hAnsi="Arial" w:cs="Arial"/>
        </w:rPr>
        <w:t>historische Lernprozesse und historisches Denken. Sie fokussieren die theoretischen Konzepte „</w:t>
      </w:r>
      <w:r w:rsidRPr="0035155C">
        <w:rPr>
          <w:rFonts w:ascii="Arial" w:hAnsi="Arial" w:cs="Arial"/>
        </w:rPr>
        <w:t>Geschichtsbewusstsein</w:t>
      </w:r>
      <w:r>
        <w:rPr>
          <w:rFonts w:ascii="Arial" w:hAnsi="Arial" w:cs="Arial"/>
        </w:rPr>
        <w:t>“ und „Geschichtskultur“ im Zusammenhang und setzen sich mit der</w:t>
      </w:r>
      <w:r w:rsidRPr="0035155C">
        <w:rPr>
          <w:rFonts w:ascii="Arial" w:hAnsi="Arial" w:cs="Arial"/>
        </w:rPr>
        <w:t xml:space="preserve"> Vermittlung von Geschichte in der Öffentlichkeit </w:t>
      </w:r>
      <w:r>
        <w:rPr>
          <w:rFonts w:ascii="Arial" w:hAnsi="Arial" w:cs="Arial"/>
        </w:rPr>
        <w:t>auseinander. Dabei nehmen sie verschiedene gesellschaftliche Institutionen und Medien in den Blick</w:t>
      </w:r>
      <w:r w:rsidRPr="0035155C">
        <w:rPr>
          <w:rFonts w:ascii="Arial" w:hAnsi="Arial" w:cs="Arial"/>
        </w:rPr>
        <w:t xml:space="preserve">. </w:t>
      </w:r>
      <w:r>
        <w:rPr>
          <w:rFonts w:ascii="Arial" w:hAnsi="Arial" w:cs="Arial"/>
        </w:rPr>
        <w:t xml:space="preserve">Im Zentrum stehen </w:t>
      </w:r>
      <w:r w:rsidRPr="0035155C">
        <w:rPr>
          <w:rFonts w:ascii="Arial" w:hAnsi="Arial" w:cs="Arial"/>
        </w:rPr>
        <w:t xml:space="preserve">durchweg </w:t>
      </w:r>
      <w:r>
        <w:rPr>
          <w:rFonts w:ascii="Arial" w:hAnsi="Arial" w:cs="Arial"/>
        </w:rPr>
        <w:t>Fragen nach der</w:t>
      </w:r>
      <w:r w:rsidRPr="0035155C">
        <w:rPr>
          <w:rFonts w:ascii="Arial" w:hAnsi="Arial" w:cs="Arial"/>
        </w:rPr>
        <w:t xml:space="preserve"> Standortbestimmung der Geschichte und des Teilstudiengangs, insbesondere </w:t>
      </w:r>
      <w:r>
        <w:rPr>
          <w:rFonts w:ascii="Arial" w:hAnsi="Arial" w:cs="Arial"/>
        </w:rPr>
        <w:t>die</w:t>
      </w:r>
      <w:r w:rsidRPr="0035155C">
        <w:rPr>
          <w:rFonts w:ascii="Arial" w:hAnsi="Arial" w:cs="Arial"/>
        </w:rPr>
        <w:t xml:space="preserve"> Schlüsselfrage nach ihrer gesellschaftlichen Bedeutung.</w:t>
      </w:r>
    </w:p>
    <w:p w14:paraId="2F595E78" w14:textId="77777777" w:rsidR="002039BC" w:rsidRPr="0035155C" w:rsidRDefault="002039BC" w:rsidP="002039BC">
      <w:pPr>
        <w:spacing w:before="120" w:after="120" w:line="240" w:lineRule="auto"/>
        <w:rPr>
          <w:rFonts w:ascii="Arial" w:hAnsi="Arial" w:cs="Arial"/>
        </w:rPr>
      </w:pPr>
      <w:r>
        <w:rPr>
          <w:rFonts w:ascii="Arial" w:hAnsi="Arial" w:cs="Arial"/>
        </w:rPr>
        <w:t xml:space="preserve">(4) </w:t>
      </w:r>
      <w:r w:rsidRPr="0035155C">
        <w:rPr>
          <w:rFonts w:ascii="Arial" w:hAnsi="Arial" w:cs="Arial"/>
        </w:rPr>
        <w:t>In de</w:t>
      </w:r>
      <w:r>
        <w:rPr>
          <w:rFonts w:ascii="Arial" w:hAnsi="Arial" w:cs="Arial"/>
        </w:rPr>
        <w:t>m</w:t>
      </w:r>
      <w:r w:rsidRPr="0035155C">
        <w:rPr>
          <w:rFonts w:ascii="Arial" w:hAnsi="Arial" w:cs="Arial"/>
        </w:rPr>
        <w:t xml:space="preserve"> methodisch ausgerichteten</w:t>
      </w:r>
      <w:r w:rsidRPr="00E4230A">
        <w:rPr>
          <w:rFonts w:ascii="Arial" w:hAnsi="Arial" w:cs="Arial"/>
        </w:rPr>
        <w:t xml:space="preserve"> </w:t>
      </w:r>
      <w:r>
        <w:rPr>
          <w:rFonts w:ascii="Arial" w:hAnsi="Arial" w:cs="Arial"/>
        </w:rPr>
        <w:t>f</w:t>
      </w:r>
      <w:r w:rsidRPr="00B32EF3">
        <w:rPr>
          <w:rFonts w:ascii="Arial" w:hAnsi="Arial" w:cs="Arial"/>
        </w:rPr>
        <w:t>achdidaktischen Theorie-Praxis-Modul</w:t>
      </w:r>
      <w:r w:rsidRPr="0035155C" w:rsidDel="003431B3">
        <w:rPr>
          <w:rFonts w:ascii="Arial" w:hAnsi="Arial" w:cs="Arial"/>
        </w:rPr>
        <w:t xml:space="preserve"> </w:t>
      </w:r>
      <w:r w:rsidRPr="0035155C">
        <w:rPr>
          <w:rFonts w:ascii="Arial" w:hAnsi="Arial" w:cs="Arial"/>
        </w:rPr>
        <w:t xml:space="preserve">werden konkrete Fragen der Geschichtsvermittlung in der Schule mit dem Ziel behandelt, dass die Studierenden fachliche Kompetenzen für die Berufsausübung </w:t>
      </w:r>
      <w:r>
        <w:rPr>
          <w:rFonts w:ascii="Arial" w:hAnsi="Arial" w:cs="Arial"/>
        </w:rPr>
        <w:t>im</w:t>
      </w:r>
      <w:r w:rsidRPr="0035155C">
        <w:rPr>
          <w:rFonts w:ascii="Arial" w:hAnsi="Arial" w:cs="Arial"/>
        </w:rPr>
        <w:t xml:space="preserve"> schulischen Berufsfeld erwerben.</w:t>
      </w:r>
    </w:p>
    <w:p w14:paraId="1289FEE2" w14:textId="77777777" w:rsidR="002039BC" w:rsidRPr="0035155C" w:rsidRDefault="002039BC" w:rsidP="002039BC">
      <w:pPr>
        <w:keepNext/>
        <w:widowControl w:val="0"/>
        <w:spacing w:before="360" w:after="240" w:line="240" w:lineRule="auto"/>
        <w:rPr>
          <w:rFonts w:ascii="Arial" w:hAnsi="Arial" w:cs="Arial"/>
          <w:b/>
        </w:rPr>
      </w:pPr>
      <w:r w:rsidRPr="0035155C">
        <w:rPr>
          <w:rFonts w:ascii="Arial" w:hAnsi="Arial" w:cs="Arial"/>
          <w:b/>
        </w:rPr>
        <w:t xml:space="preserve">§ </w:t>
      </w:r>
      <w:r>
        <w:rPr>
          <w:rFonts w:ascii="Arial" w:hAnsi="Arial" w:cs="Arial"/>
          <w:b/>
        </w:rPr>
        <w:t>3</w:t>
      </w:r>
      <w:r w:rsidRPr="0035155C">
        <w:rPr>
          <w:rFonts w:ascii="Arial" w:hAnsi="Arial" w:cs="Arial"/>
          <w:b/>
        </w:rPr>
        <w:t xml:space="preserve"> Studienverlauf</w:t>
      </w:r>
    </w:p>
    <w:p w14:paraId="5303DD0C" w14:textId="77777777" w:rsidR="002039BC" w:rsidRPr="00B0326E" w:rsidRDefault="002039BC" w:rsidP="002039BC">
      <w:pPr>
        <w:spacing w:before="120" w:after="120" w:line="240" w:lineRule="auto"/>
        <w:rPr>
          <w:rFonts w:ascii="Arial" w:hAnsi="Arial" w:cs="Arial"/>
        </w:rPr>
      </w:pPr>
      <w:r>
        <w:rPr>
          <w:rFonts w:ascii="Arial" w:hAnsi="Arial" w:cs="Arial"/>
        </w:rPr>
        <w:t>(</w:t>
      </w:r>
      <w:r w:rsidRPr="00B0326E">
        <w:rPr>
          <w:rFonts w:ascii="Arial" w:hAnsi="Arial" w:cs="Arial"/>
        </w:rPr>
        <w:t>1) Im Teilstudiengang Geschichte sind in der Regel im 1. bis 4. Semester 40 Leistungspunkte zu erwerben</w:t>
      </w:r>
      <w:r>
        <w:rPr>
          <w:rFonts w:ascii="Arial" w:hAnsi="Arial" w:cs="Arial"/>
        </w:rPr>
        <w:t>. A</w:t>
      </w:r>
      <w:r w:rsidRPr="00B0326E">
        <w:rPr>
          <w:rFonts w:ascii="Arial" w:hAnsi="Arial" w:cs="Arial"/>
        </w:rPr>
        <w:t xml:space="preserve">b dem 5. Semester </w:t>
      </w:r>
      <w:r w:rsidRPr="00203F9C">
        <w:rPr>
          <w:rFonts w:ascii="Arial" w:hAnsi="Arial" w:cs="Arial"/>
          <w:bCs/>
        </w:rPr>
        <w:t>wird eine der angebotenen Spezialisierungsoptionen im Umfang von 10, 15, 20 oder 25 Leistungspunkten studiert.</w:t>
      </w:r>
    </w:p>
    <w:p w14:paraId="5643F0FF" w14:textId="77777777" w:rsidR="002039BC" w:rsidRDefault="002039BC" w:rsidP="002039BC">
      <w:pPr>
        <w:spacing w:before="120" w:after="120" w:line="240" w:lineRule="auto"/>
        <w:rPr>
          <w:rFonts w:ascii="Arial" w:eastAsia="Calibri" w:hAnsi="Arial" w:cs="Arial"/>
        </w:rPr>
      </w:pPr>
      <w:r w:rsidRPr="00B0326E" w:rsidDel="006367BD">
        <w:rPr>
          <w:rFonts w:ascii="Arial" w:hAnsi="Arial" w:cs="Arial"/>
        </w:rPr>
        <w:t xml:space="preserve"> </w:t>
      </w:r>
      <w:r w:rsidRPr="00B0326E">
        <w:rPr>
          <w:rFonts w:ascii="Arial" w:hAnsi="Arial" w:cs="Arial"/>
        </w:rPr>
        <w:t>(</w:t>
      </w:r>
      <w:r>
        <w:rPr>
          <w:rFonts w:ascii="Arial" w:hAnsi="Arial" w:cs="Arial"/>
        </w:rPr>
        <w:t>2</w:t>
      </w:r>
      <w:r w:rsidRPr="00B0326E">
        <w:rPr>
          <w:rFonts w:ascii="Arial" w:hAnsi="Arial" w:cs="Arial"/>
        </w:rPr>
        <w:t xml:space="preserve">) </w:t>
      </w:r>
      <w:r w:rsidRPr="00B0326E">
        <w:rPr>
          <w:rFonts w:ascii="Arial" w:eastAsia="Calibri" w:hAnsi="Arial" w:cs="Arial"/>
        </w:rPr>
        <w:t>Der empfohlene Studienverlauf ist Anlage 1 zu entnehmen. Der Teilstudiengang gliedert sich in die Module gemäß Anlage 2. Die Anlagen sind Bestandteil dieser Satzung.</w:t>
      </w:r>
    </w:p>
    <w:p w14:paraId="07814619" w14:textId="77777777" w:rsidR="002039BC" w:rsidRPr="006367BD" w:rsidRDefault="002039BC" w:rsidP="002039BC">
      <w:pPr>
        <w:spacing w:before="120" w:after="120" w:line="240" w:lineRule="auto"/>
        <w:rPr>
          <w:rFonts w:ascii="Arial" w:hAnsi="Arial" w:cs="Arial"/>
        </w:rPr>
      </w:pPr>
      <w:r w:rsidRPr="00B0326E">
        <w:rPr>
          <w:rFonts w:ascii="Arial" w:hAnsi="Arial" w:cs="Arial"/>
        </w:rPr>
        <w:t>(</w:t>
      </w:r>
      <w:r>
        <w:rPr>
          <w:rFonts w:ascii="Arial" w:hAnsi="Arial" w:cs="Arial"/>
        </w:rPr>
        <w:t>3</w:t>
      </w:r>
      <w:r w:rsidRPr="00B0326E">
        <w:rPr>
          <w:rFonts w:ascii="Arial" w:hAnsi="Arial" w:cs="Arial"/>
        </w:rPr>
        <w:t>) Das 5. Semester ist als Mobilitätsfenster für ein Auslandsstudium konzipiert (internationales beziehungsweise Europasemester).</w:t>
      </w:r>
    </w:p>
    <w:p w14:paraId="056AF04C" w14:textId="77777777" w:rsidR="002039BC" w:rsidRPr="00B0326E" w:rsidRDefault="002039BC" w:rsidP="002039BC">
      <w:pPr>
        <w:spacing w:before="120" w:after="120" w:line="240" w:lineRule="auto"/>
        <w:rPr>
          <w:rFonts w:ascii="Arial" w:hAnsi="Arial" w:cs="Arial"/>
        </w:rPr>
      </w:pPr>
      <w:r w:rsidRPr="00B0326E">
        <w:rPr>
          <w:rFonts w:ascii="Arial" w:hAnsi="Arial" w:cs="Arial"/>
        </w:rPr>
        <w:t>(4) Die Bachelor Thesis wird bei der Spezialisierungsoption für das Lehramt in einem der studierten Teilstudiengänge erstellt. In der Spezialisierungsoption Erziehungswissenschaft wird sie in den Erziehungswissenschaften erstellt. In der Spezialisierungsoption Fachwissenschaft wird die Bachelor Thesis in Fach A oder Fach B erstellt.</w:t>
      </w:r>
    </w:p>
    <w:p w14:paraId="49FC4D31" w14:textId="77777777" w:rsidR="002039BC" w:rsidRPr="00D75E4C" w:rsidRDefault="002039BC" w:rsidP="002039BC">
      <w:pPr>
        <w:keepNext/>
        <w:widowControl w:val="0"/>
        <w:spacing w:before="360" w:after="240" w:line="240" w:lineRule="auto"/>
        <w:rPr>
          <w:rFonts w:ascii="Arial" w:eastAsia="Calibri" w:hAnsi="Arial" w:cs="Arial"/>
          <w:b/>
        </w:rPr>
      </w:pPr>
      <w:r w:rsidRPr="00D75E4C">
        <w:rPr>
          <w:rFonts w:ascii="Arial" w:eastAsia="Calibri" w:hAnsi="Arial" w:cs="Arial"/>
          <w:b/>
        </w:rPr>
        <w:t xml:space="preserve">§ </w:t>
      </w:r>
      <w:r>
        <w:rPr>
          <w:rFonts w:ascii="Arial" w:eastAsia="Calibri" w:hAnsi="Arial" w:cs="Arial"/>
          <w:b/>
        </w:rPr>
        <w:t>4</w:t>
      </w:r>
      <w:r w:rsidRPr="00D75E4C">
        <w:rPr>
          <w:rFonts w:ascii="Arial" w:eastAsia="Calibri" w:hAnsi="Arial" w:cs="Arial"/>
          <w:b/>
        </w:rPr>
        <w:t xml:space="preserve"> Übergangsregelungen</w:t>
      </w:r>
    </w:p>
    <w:p w14:paraId="6F2A210C" w14:textId="75ABBD7A" w:rsidR="002039BC" w:rsidRPr="003530D6" w:rsidRDefault="002039BC" w:rsidP="002039BC">
      <w:pPr>
        <w:pStyle w:val="StzgTiteleiText"/>
        <w:rPr>
          <w:rFonts w:eastAsia="Calibri"/>
        </w:rPr>
      </w:pPr>
      <w:r>
        <w:rPr>
          <w:rFonts w:eastAsia="Calibri"/>
        </w:rPr>
        <w:t>(</w:t>
      </w:r>
      <w:r w:rsidRPr="003530D6">
        <w:rPr>
          <w:rFonts w:eastAsia="Calibri"/>
        </w:rPr>
        <w:t xml:space="preserve">1) Diese </w:t>
      </w:r>
      <w:r w:rsidR="00960D61">
        <w:rPr>
          <w:rFonts w:eastAsia="Calibri"/>
        </w:rPr>
        <w:t>Fachprüfungsordnung (Satzung)</w:t>
      </w:r>
      <w:r w:rsidRPr="003530D6">
        <w:rPr>
          <w:rFonts w:eastAsia="Calibri"/>
        </w:rPr>
        <w:t xml:space="preserve"> gilt für Studierende, die vor dem Inkrafttreten dieser </w:t>
      </w:r>
      <w:r w:rsidR="00960D61">
        <w:rPr>
          <w:rFonts w:eastAsia="Calibri"/>
        </w:rPr>
        <w:t>Fachprüfungsordnung (Satzung)</w:t>
      </w:r>
      <w:r w:rsidRPr="003530D6">
        <w:rPr>
          <w:rFonts w:eastAsia="Calibri"/>
        </w:rPr>
        <w:t xml:space="preserve"> in dem Teilstudiengang Geschichte im Studiengang Bildungswissenschaften mit dem Abschluss Bachelor </w:t>
      </w:r>
      <w:proofErr w:type="spellStart"/>
      <w:r w:rsidRPr="003530D6">
        <w:rPr>
          <w:rFonts w:eastAsia="Calibri"/>
        </w:rPr>
        <w:t>of</w:t>
      </w:r>
      <w:proofErr w:type="spellEnd"/>
      <w:r w:rsidRPr="003530D6">
        <w:rPr>
          <w:rFonts w:eastAsia="Calibri"/>
        </w:rPr>
        <w:t xml:space="preserve"> Arts eingeschrieben waren, ab dem 1. September </w:t>
      </w:r>
      <w:r>
        <w:rPr>
          <w:rFonts w:eastAsia="Calibri"/>
        </w:rPr>
        <w:t>2029</w:t>
      </w:r>
      <w:r w:rsidRPr="003530D6">
        <w:rPr>
          <w:rFonts w:eastAsia="Calibri"/>
        </w:rPr>
        <w:t>. Bis dahin gilt für diese Studierenden die</w:t>
      </w:r>
      <w:r w:rsidRPr="003530D6">
        <w:t xml:space="preserve"> </w:t>
      </w:r>
      <w:r w:rsidRPr="003530D6">
        <w:rPr>
          <w:rFonts w:eastAsia="Calibri"/>
        </w:rPr>
        <w:t xml:space="preserve">Fachprüfungsordnung (Satzung) der Europa-Universität Flensburg für den Teilstudiengang Geschichte im Studiengang Bildungswissenschaften mit dem Abschluss Bachelor </w:t>
      </w:r>
      <w:proofErr w:type="spellStart"/>
      <w:r w:rsidRPr="003530D6">
        <w:rPr>
          <w:rFonts w:eastAsia="Calibri"/>
        </w:rPr>
        <w:t>of</w:t>
      </w:r>
      <w:proofErr w:type="spellEnd"/>
      <w:r w:rsidRPr="003530D6">
        <w:rPr>
          <w:rFonts w:eastAsia="Calibri"/>
        </w:rPr>
        <w:t xml:space="preserve"> Arts (FPO GES-BA 2023) vom 14. Juni 2023 (</w:t>
      </w:r>
      <w:proofErr w:type="spellStart"/>
      <w:r w:rsidRPr="003530D6">
        <w:rPr>
          <w:rFonts w:eastAsia="Calibri"/>
        </w:rPr>
        <w:t>NBl</w:t>
      </w:r>
      <w:proofErr w:type="spellEnd"/>
      <w:r w:rsidRPr="003530D6">
        <w:rPr>
          <w:rFonts w:eastAsia="Calibri"/>
        </w:rPr>
        <w:t xml:space="preserve">. HS MBWFK </w:t>
      </w:r>
      <w:proofErr w:type="spellStart"/>
      <w:r w:rsidRPr="003530D6">
        <w:rPr>
          <w:rFonts w:eastAsia="Calibri"/>
        </w:rPr>
        <w:t>Schl</w:t>
      </w:r>
      <w:proofErr w:type="spellEnd"/>
      <w:r w:rsidRPr="003530D6">
        <w:rPr>
          <w:rFonts w:eastAsia="Calibri"/>
        </w:rPr>
        <w:t xml:space="preserve">.-H., S. 51). </w:t>
      </w:r>
    </w:p>
    <w:p w14:paraId="3E42B7CE" w14:textId="6B438140" w:rsidR="002039BC" w:rsidRDefault="002039BC" w:rsidP="002039BC">
      <w:pPr>
        <w:pStyle w:val="StzgTiteleiText"/>
        <w:rPr>
          <w:b/>
        </w:rPr>
      </w:pPr>
      <w:r w:rsidRPr="003530D6">
        <w:rPr>
          <w:rFonts w:eastAsia="Calibri"/>
        </w:rPr>
        <w:t xml:space="preserve">(2) Absatz 1 gilt entsprechend für Studierende, die nach dem Inkrafttreten dieser </w:t>
      </w:r>
      <w:r w:rsidR="00960D61">
        <w:rPr>
          <w:rFonts w:eastAsia="Calibri"/>
        </w:rPr>
        <w:t>Fachprüfungsordnung (Satzung)</w:t>
      </w:r>
      <w:r w:rsidRPr="003530D6">
        <w:rPr>
          <w:rFonts w:eastAsia="Calibri"/>
        </w:rPr>
        <w:t xml:space="preserve"> in dem</w:t>
      </w:r>
      <w:r w:rsidRPr="003530D6">
        <w:t xml:space="preserve"> </w:t>
      </w:r>
      <w:r w:rsidRPr="003530D6">
        <w:rPr>
          <w:rFonts w:eastAsia="Calibri"/>
        </w:rPr>
        <w:t xml:space="preserve">Teilstudiengang Geschichte im Studiengang Bildungswissenschaften mit dem Abschluss Bachelor </w:t>
      </w:r>
      <w:proofErr w:type="spellStart"/>
      <w:r w:rsidRPr="003530D6">
        <w:rPr>
          <w:rFonts w:eastAsia="Calibri"/>
        </w:rPr>
        <w:t>of</w:t>
      </w:r>
      <w:proofErr w:type="spellEnd"/>
      <w:r w:rsidRPr="003530D6">
        <w:rPr>
          <w:rFonts w:eastAsia="Calibri"/>
        </w:rPr>
        <w:t xml:space="preserve"> Arts in das 2. oder ein höheres Fachsemester eingeschrieben werden.</w:t>
      </w:r>
    </w:p>
    <w:p w14:paraId="2259D698" w14:textId="77777777" w:rsidR="002039BC" w:rsidRDefault="002039BC" w:rsidP="002039BC">
      <w:pPr>
        <w:keepNext/>
        <w:widowControl w:val="0"/>
        <w:spacing w:before="360" w:after="240" w:line="240" w:lineRule="auto"/>
        <w:rPr>
          <w:rFonts w:ascii="Arial" w:hAnsi="Arial" w:cs="Arial"/>
          <w:b/>
        </w:rPr>
      </w:pPr>
      <w:r w:rsidRPr="0072344C">
        <w:rPr>
          <w:rFonts w:ascii="Arial" w:hAnsi="Arial" w:cs="Arial"/>
          <w:b/>
        </w:rPr>
        <w:t xml:space="preserve">§ </w:t>
      </w:r>
      <w:r>
        <w:rPr>
          <w:rFonts w:ascii="Arial" w:hAnsi="Arial" w:cs="Arial"/>
          <w:b/>
        </w:rPr>
        <w:t>5</w:t>
      </w:r>
      <w:r w:rsidRPr="0072344C">
        <w:rPr>
          <w:rFonts w:ascii="Arial" w:hAnsi="Arial" w:cs="Arial"/>
          <w:b/>
        </w:rPr>
        <w:t xml:space="preserve"> Inkrafttreten</w:t>
      </w:r>
      <w:r>
        <w:rPr>
          <w:rFonts w:ascii="Arial" w:hAnsi="Arial" w:cs="Arial"/>
          <w:b/>
        </w:rPr>
        <w:t>, Außerkrafttreten</w:t>
      </w:r>
    </w:p>
    <w:p w14:paraId="6B8A3F23" w14:textId="77777777" w:rsidR="002039BC" w:rsidRPr="00B0326E" w:rsidRDefault="002039BC" w:rsidP="002039BC">
      <w:pPr>
        <w:keepNext/>
        <w:widowControl w:val="0"/>
        <w:spacing w:before="360" w:after="240" w:line="240" w:lineRule="auto"/>
        <w:rPr>
          <w:rFonts w:ascii="Arial" w:hAnsi="Arial" w:cs="Arial"/>
        </w:rPr>
      </w:pPr>
      <w:r w:rsidRPr="00B0326E">
        <w:rPr>
          <w:rFonts w:ascii="Arial" w:hAnsi="Arial" w:cs="Arial"/>
        </w:rPr>
        <w:t xml:space="preserve">Diese Satzung tritt am 1. September 2026 in Kraft. Gleichzeitig tritt die Fachprüfungsordnung (Satzung) der Europa-Universität Flensburg für den Teilstudiengang Geschichte im Studiengang Bildungswissenschaften mit dem Abschluss Bachelor </w:t>
      </w:r>
      <w:proofErr w:type="spellStart"/>
      <w:r w:rsidRPr="00B0326E">
        <w:rPr>
          <w:rFonts w:ascii="Arial" w:hAnsi="Arial" w:cs="Arial"/>
        </w:rPr>
        <w:t>of</w:t>
      </w:r>
      <w:proofErr w:type="spellEnd"/>
      <w:r w:rsidRPr="00B0326E">
        <w:rPr>
          <w:rFonts w:ascii="Arial" w:hAnsi="Arial" w:cs="Arial"/>
        </w:rPr>
        <w:t xml:space="preserve"> Arts (FPO GES-BA 2023) vom 14. Juni 2023 (</w:t>
      </w:r>
      <w:proofErr w:type="spellStart"/>
      <w:r w:rsidRPr="00B0326E">
        <w:rPr>
          <w:rFonts w:ascii="Arial" w:hAnsi="Arial" w:cs="Arial"/>
        </w:rPr>
        <w:t>NBl</w:t>
      </w:r>
      <w:proofErr w:type="spellEnd"/>
      <w:r w:rsidRPr="00B0326E">
        <w:rPr>
          <w:rFonts w:ascii="Arial" w:hAnsi="Arial" w:cs="Arial"/>
        </w:rPr>
        <w:t xml:space="preserve">. HS MBWFK </w:t>
      </w:r>
      <w:proofErr w:type="spellStart"/>
      <w:r w:rsidRPr="00B0326E">
        <w:rPr>
          <w:rFonts w:ascii="Arial" w:hAnsi="Arial" w:cs="Arial"/>
        </w:rPr>
        <w:t>Schl</w:t>
      </w:r>
      <w:proofErr w:type="spellEnd"/>
      <w:r w:rsidRPr="00B0326E">
        <w:rPr>
          <w:rFonts w:ascii="Arial" w:hAnsi="Arial" w:cs="Arial"/>
        </w:rPr>
        <w:t>.-H., S. 51), außer Kraft.</w:t>
      </w:r>
    </w:p>
    <w:p w14:paraId="23AC0D3B" w14:textId="77777777" w:rsidR="002039BC" w:rsidRDefault="002039BC" w:rsidP="002039BC">
      <w:pPr>
        <w:spacing w:before="120" w:after="120" w:line="240" w:lineRule="auto"/>
        <w:rPr>
          <w:rFonts w:ascii="Arial" w:hAnsi="Arial" w:cs="Arial"/>
        </w:rPr>
      </w:pPr>
    </w:p>
    <w:p w14:paraId="1A845884" w14:textId="77777777" w:rsidR="002039BC" w:rsidRDefault="002039BC" w:rsidP="002039BC">
      <w:pPr>
        <w:spacing w:before="120" w:after="120" w:line="240" w:lineRule="auto"/>
        <w:rPr>
          <w:rFonts w:ascii="Arial" w:hAnsi="Arial" w:cs="Arial"/>
        </w:rPr>
      </w:pPr>
    </w:p>
    <w:p w14:paraId="62448FC0" w14:textId="77777777" w:rsidR="002039BC" w:rsidRPr="000D0E8B" w:rsidRDefault="002039BC" w:rsidP="002039BC">
      <w:pPr>
        <w:spacing w:before="120" w:after="120" w:line="240" w:lineRule="auto"/>
        <w:rPr>
          <w:rFonts w:ascii="Arial" w:hAnsi="Arial" w:cs="Arial"/>
          <w:lang w:val="en-US"/>
        </w:rPr>
      </w:pPr>
      <w:r w:rsidRPr="0072344C">
        <w:rPr>
          <w:rFonts w:ascii="Arial" w:hAnsi="Arial" w:cs="Arial"/>
        </w:rPr>
        <w:t xml:space="preserve">Flensburg, den </w:t>
      </w:r>
      <w:r w:rsidRPr="00D023A6">
        <w:rPr>
          <w:highlight w:val="yellow"/>
        </w:rPr>
        <w:t xml:space="preserve">XX. </w:t>
      </w:r>
      <w:r w:rsidRPr="000D0E8B">
        <w:rPr>
          <w:highlight w:val="yellow"/>
          <w:lang w:val="en-US"/>
        </w:rPr>
        <w:t>XXX XXXX</w:t>
      </w:r>
    </w:p>
    <w:p w14:paraId="7B4BA3BF" w14:textId="1807F875" w:rsidR="002039BC" w:rsidRDefault="002039BC" w:rsidP="002039BC">
      <w:pPr>
        <w:spacing w:before="120" w:after="120" w:line="240" w:lineRule="auto"/>
        <w:rPr>
          <w:rFonts w:ascii="Arial" w:hAnsi="Arial" w:cs="Arial"/>
          <w:lang w:val="en-US"/>
        </w:rPr>
      </w:pPr>
    </w:p>
    <w:p w14:paraId="04D36DAF" w14:textId="77777777" w:rsidR="00E17515" w:rsidRPr="000D0E8B" w:rsidRDefault="00E17515" w:rsidP="002039BC">
      <w:pPr>
        <w:spacing w:before="120" w:after="120" w:line="240" w:lineRule="auto"/>
        <w:rPr>
          <w:rFonts w:ascii="Arial" w:hAnsi="Arial" w:cs="Arial"/>
          <w:lang w:val="en-US"/>
        </w:rPr>
      </w:pPr>
    </w:p>
    <w:p w14:paraId="1FD5BEEA" w14:textId="77777777" w:rsidR="002039BC" w:rsidRPr="00287C8F" w:rsidRDefault="002039BC" w:rsidP="002039BC">
      <w:pPr>
        <w:spacing w:before="120" w:after="120" w:line="240" w:lineRule="auto"/>
        <w:rPr>
          <w:rFonts w:ascii="Arial" w:hAnsi="Arial" w:cs="Arial"/>
          <w:lang w:val="en-US"/>
        </w:rPr>
      </w:pPr>
      <w:r w:rsidRPr="00287C8F">
        <w:rPr>
          <w:rFonts w:ascii="Arial" w:hAnsi="Arial" w:cs="Arial"/>
          <w:lang w:val="en-US"/>
        </w:rPr>
        <w:t xml:space="preserve">Prof. Dr. Florian Bruckmann </w:t>
      </w:r>
    </w:p>
    <w:p w14:paraId="6609D978" w14:textId="27A1F924" w:rsidR="002039BC" w:rsidRDefault="002039BC" w:rsidP="002039BC">
      <w:pPr>
        <w:spacing w:before="120" w:after="120" w:line="240" w:lineRule="auto"/>
        <w:rPr>
          <w:rFonts w:ascii="Arial" w:hAnsi="Arial" w:cs="Arial"/>
        </w:rPr>
      </w:pPr>
      <w:r w:rsidRPr="0072344C">
        <w:rPr>
          <w:rFonts w:ascii="Arial" w:hAnsi="Arial" w:cs="Arial"/>
        </w:rPr>
        <w:t>Dekan der Fakultät III der Europa-Universität Flensburg</w:t>
      </w:r>
    </w:p>
    <w:p w14:paraId="0BDF9C05" w14:textId="1C71194D" w:rsidR="002039BC" w:rsidRDefault="002039BC" w:rsidP="002039BC">
      <w:pPr>
        <w:spacing w:before="120" w:after="120" w:line="240" w:lineRule="auto"/>
        <w:rPr>
          <w:rFonts w:ascii="Arial" w:hAnsi="Arial" w:cs="Arial"/>
        </w:rPr>
      </w:pPr>
    </w:p>
    <w:p w14:paraId="39E45C44" w14:textId="77777777" w:rsidR="002039BC" w:rsidRDefault="002039BC" w:rsidP="002039BC">
      <w:pPr>
        <w:spacing w:before="120" w:after="120" w:line="240" w:lineRule="auto"/>
        <w:rPr>
          <w:rFonts w:ascii="Arial" w:hAnsi="Arial" w:cs="Arial"/>
        </w:rPr>
      </w:pPr>
    </w:p>
    <w:p w14:paraId="22E8AEDB" w14:textId="77777777" w:rsidR="002039BC" w:rsidRDefault="002039BC" w:rsidP="002039BC">
      <w:pPr>
        <w:spacing w:before="120" w:after="120" w:line="240" w:lineRule="auto"/>
        <w:rPr>
          <w:rFonts w:ascii="Arial" w:hAnsi="Arial" w:cs="Arial"/>
        </w:rPr>
        <w:sectPr w:rsidR="002039BC" w:rsidSect="002039BC">
          <w:headerReference w:type="default" r:id="rId12"/>
          <w:footerReference w:type="default" r:id="rId13"/>
          <w:pgSz w:w="11906" w:h="16838"/>
          <w:pgMar w:top="1418" w:right="1418" w:bottom="1134" w:left="1418" w:header="709" w:footer="709" w:gutter="0"/>
          <w:cols w:space="708"/>
          <w:docGrid w:linePitch="360"/>
        </w:sectPr>
      </w:pPr>
    </w:p>
    <w:p w14:paraId="5388CE5D" w14:textId="77777777" w:rsidR="002039BC" w:rsidRDefault="002039BC" w:rsidP="002039BC">
      <w:pPr>
        <w:spacing w:before="120" w:after="120" w:line="240" w:lineRule="auto"/>
        <w:rPr>
          <w:rFonts w:ascii="Arial" w:eastAsia="Calibri" w:hAnsi="Arial" w:cs="Arial"/>
          <w:b/>
        </w:rPr>
      </w:pPr>
      <w:r w:rsidRPr="008A2059">
        <w:rPr>
          <w:rFonts w:ascii="Arial" w:eastAsia="Calibri" w:hAnsi="Arial" w:cs="Arial"/>
          <w:b/>
        </w:rPr>
        <w:lastRenderedPageBreak/>
        <w:t>Anlage 1: Empfohlener Studienverlauf</w:t>
      </w:r>
      <w:r>
        <w:rPr>
          <w:rFonts w:ascii="Arial" w:eastAsia="Calibri" w:hAnsi="Arial" w:cs="Arial"/>
          <w:b/>
        </w:rPr>
        <w:t xml:space="preserve"> des Teilstudiengangs </w:t>
      </w:r>
    </w:p>
    <w:p w14:paraId="4261B893" w14:textId="77777777" w:rsidR="002039BC" w:rsidRDefault="002039BC" w:rsidP="002039BC">
      <w:pPr>
        <w:spacing w:before="120" w:after="120" w:line="240" w:lineRule="auto"/>
        <w:rPr>
          <w:rFonts w:ascii="Arial" w:eastAsia="Calibri" w:hAnsi="Arial" w:cs="Arial"/>
          <w:b/>
        </w:rPr>
      </w:pPr>
      <w:r w:rsidRPr="008A2059">
        <w:rPr>
          <w:rFonts w:ascii="Arial" w:eastAsia="Calibri" w:hAnsi="Arial" w:cs="Arial"/>
        </w:rPr>
        <w:t xml:space="preserve">Gemäß § </w:t>
      </w:r>
      <w:r>
        <w:rPr>
          <w:rFonts w:ascii="Arial" w:eastAsia="Calibri" w:hAnsi="Arial" w:cs="Arial"/>
        </w:rPr>
        <w:t>3</w:t>
      </w:r>
      <w:r w:rsidRPr="008A2059">
        <w:rPr>
          <w:rFonts w:ascii="Arial" w:eastAsia="Calibri" w:hAnsi="Arial" w:cs="Arial"/>
        </w:rPr>
        <w:t xml:space="preserve"> Absatz </w:t>
      </w:r>
      <w:r>
        <w:rPr>
          <w:rFonts w:ascii="Arial" w:eastAsia="Calibri" w:hAnsi="Arial" w:cs="Arial"/>
        </w:rPr>
        <w:t xml:space="preserve">2 </w:t>
      </w:r>
      <w:r w:rsidRPr="009F62B4">
        <w:rPr>
          <w:rFonts w:ascii="Arial" w:eastAsia="Calibri" w:hAnsi="Arial" w:cs="Arial"/>
        </w:rPr>
        <w:t xml:space="preserve">Satz </w:t>
      </w:r>
      <w:r>
        <w:rPr>
          <w:rFonts w:ascii="Arial" w:eastAsia="Calibri" w:hAnsi="Arial" w:cs="Arial"/>
        </w:rPr>
        <w:t>1</w:t>
      </w:r>
      <w:r w:rsidRPr="008A2059">
        <w:rPr>
          <w:rFonts w:ascii="Arial" w:eastAsia="Calibri" w:hAnsi="Arial" w:cs="Arial"/>
        </w:rPr>
        <w:t xml:space="preserve"> wird der folgende Studienverlauf e</w:t>
      </w:r>
      <w:r w:rsidRPr="004908FD">
        <w:rPr>
          <w:rFonts w:ascii="Arial" w:eastAsia="Calibri" w:hAnsi="Arial" w:cs="Arial"/>
        </w:rPr>
        <w:t>mpfohlen:</w:t>
      </w:r>
    </w:p>
    <w:p w14:paraId="314BBF17" w14:textId="77777777" w:rsidR="002039BC" w:rsidRPr="0035155C" w:rsidRDefault="002039BC" w:rsidP="002039BC">
      <w:pPr>
        <w:spacing w:after="200" w:line="264" w:lineRule="auto"/>
        <w:contextualSpacing/>
        <w:rPr>
          <w:rFonts w:ascii="Arial" w:eastAsia="Times New Roman" w:hAnsi="Arial" w:cs="Arial"/>
          <w:lang w:eastAsia="de-DE"/>
        </w:rPr>
      </w:pPr>
    </w:p>
    <w:tbl>
      <w:tblPr>
        <w:tblW w:w="86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5"/>
        <w:gridCol w:w="1117"/>
        <w:gridCol w:w="236"/>
        <w:gridCol w:w="2787"/>
        <w:gridCol w:w="2787"/>
        <w:gridCol w:w="236"/>
        <w:gridCol w:w="1117"/>
      </w:tblGrid>
      <w:tr w:rsidR="002039BC" w:rsidRPr="0035155C" w14:paraId="6AA59BED" w14:textId="77777777" w:rsidTr="0059615A">
        <w:trPr>
          <w:cantSplit/>
          <w:trHeight w:val="709"/>
          <w:jc w:val="center"/>
        </w:trPr>
        <w:tc>
          <w:tcPr>
            <w:tcW w:w="395" w:type="dxa"/>
            <w:tcBorders>
              <w:top w:val="nil"/>
              <w:left w:val="nil"/>
              <w:bottom w:val="nil"/>
            </w:tcBorders>
            <w:vAlign w:val="center"/>
          </w:tcPr>
          <w:p w14:paraId="41EEAD3F" w14:textId="77777777" w:rsidR="002039BC" w:rsidRPr="0035155C" w:rsidRDefault="002039BC" w:rsidP="0059615A">
            <w:pPr>
              <w:spacing w:before="40" w:after="40" w:line="240" w:lineRule="auto"/>
              <w:contextualSpacing/>
              <w:rPr>
                <w:rFonts w:ascii="Arial" w:eastAsia="Times New Roman" w:hAnsi="Arial" w:cs="Arial"/>
                <w:sz w:val="20"/>
                <w:szCs w:val="20"/>
                <w:lang w:eastAsia="de-DE"/>
              </w:rPr>
            </w:pPr>
            <w:r w:rsidRPr="0035155C">
              <w:rPr>
                <w:rFonts w:ascii="Arial" w:eastAsia="Times New Roman" w:hAnsi="Arial" w:cs="Arial"/>
                <w:sz w:val="20"/>
                <w:szCs w:val="20"/>
                <w:lang w:eastAsia="de-DE"/>
              </w:rPr>
              <w:t>1</w:t>
            </w:r>
          </w:p>
        </w:tc>
        <w:tc>
          <w:tcPr>
            <w:tcW w:w="1117" w:type="dxa"/>
            <w:shd w:val="clear" w:color="auto" w:fill="F2F2F2"/>
            <w:vAlign w:val="center"/>
          </w:tcPr>
          <w:p w14:paraId="7C792632" w14:textId="77777777" w:rsidR="002039BC" w:rsidRPr="00E32629" w:rsidRDefault="002039BC" w:rsidP="0059615A">
            <w:pPr>
              <w:spacing w:before="40" w:after="40" w:line="240" w:lineRule="auto"/>
              <w:contextualSpacing/>
              <w:jc w:val="center"/>
              <w:rPr>
                <w:rFonts w:ascii="Arial" w:eastAsia="Times New Roman" w:hAnsi="Arial" w:cs="Arial"/>
                <w:sz w:val="19"/>
                <w:szCs w:val="19"/>
                <w:lang w:eastAsia="de-DE"/>
              </w:rPr>
            </w:pPr>
            <w:r w:rsidRPr="00E32629">
              <w:rPr>
                <w:rFonts w:ascii="Arial" w:eastAsia="Times New Roman" w:hAnsi="Arial" w:cs="Arial"/>
                <w:sz w:val="19"/>
                <w:szCs w:val="19"/>
                <w:lang w:eastAsia="de-DE"/>
              </w:rPr>
              <w:t>Bildung, Erziehung, Gesellschaft</w:t>
            </w:r>
          </w:p>
        </w:tc>
        <w:tc>
          <w:tcPr>
            <w:tcW w:w="236" w:type="dxa"/>
            <w:tcBorders>
              <w:top w:val="nil"/>
              <w:bottom w:val="nil"/>
            </w:tcBorders>
            <w:vAlign w:val="center"/>
          </w:tcPr>
          <w:p w14:paraId="4EBB43F9" w14:textId="77777777" w:rsidR="002039BC" w:rsidRPr="0035155C" w:rsidRDefault="002039BC" w:rsidP="0059615A">
            <w:pPr>
              <w:spacing w:before="40" w:after="40" w:line="240" w:lineRule="auto"/>
              <w:contextualSpacing/>
              <w:rPr>
                <w:rFonts w:ascii="Arial" w:eastAsia="Times New Roman" w:hAnsi="Arial" w:cs="Arial"/>
                <w:sz w:val="20"/>
                <w:szCs w:val="20"/>
                <w:lang w:eastAsia="de-DE"/>
              </w:rPr>
            </w:pPr>
          </w:p>
        </w:tc>
        <w:tc>
          <w:tcPr>
            <w:tcW w:w="5574" w:type="dxa"/>
            <w:gridSpan w:val="2"/>
            <w:vAlign w:val="center"/>
          </w:tcPr>
          <w:p w14:paraId="012B9262" w14:textId="77777777" w:rsidR="002039BC" w:rsidRPr="0035155C" w:rsidRDefault="002039BC" w:rsidP="0059615A">
            <w:pPr>
              <w:spacing w:before="40" w:after="40" w:line="240" w:lineRule="auto"/>
              <w:contextualSpacing/>
              <w:jc w:val="center"/>
              <w:rPr>
                <w:rFonts w:ascii="Arial" w:eastAsia="Times New Roman" w:hAnsi="Arial" w:cs="Arial"/>
                <w:sz w:val="20"/>
                <w:szCs w:val="20"/>
                <w:lang w:eastAsia="de-DE"/>
              </w:rPr>
            </w:pPr>
            <w:r>
              <w:t>GAW</w:t>
            </w:r>
            <w:r w:rsidRPr="0035155C">
              <w:rPr>
                <w:rFonts w:ascii="Arial" w:eastAsia="Times New Roman" w:hAnsi="Arial" w:cs="Arial"/>
                <w:sz w:val="20"/>
                <w:szCs w:val="20"/>
                <w:lang w:eastAsia="de-DE"/>
              </w:rPr>
              <w:t>: Geschichte als Wissenschaft</w:t>
            </w:r>
          </w:p>
        </w:tc>
        <w:tc>
          <w:tcPr>
            <w:tcW w:w="236" w:type="dxa"/>
            <w:tcBorders>
              <w:top w:val="nil"/>
              <w:bottom w:val="nil"/>
            </w:tcBorders>
            <w:vAlign w:val="center"/>
          </w:tcPr>
          <w:p w14:paraId="7F9B74CB" w14:textId="77777777" w:rsidR="002039BC" w:rsidRPr="0035155C" w:rsidRDefault="002039BC" w:rsidP="0059615A">
            <w:pPr>
              <w:spacing w:before="40" w:after="40" w:line="240" w:lineRule="auto"/>
              <w:contextualSpacing/>
              <w:rPr>
                <w:rFonts w:ascii="Arial" w:eastAsia="Times New Roman" w:hAnsi="Arial" w:cs="Arial"/>
                <w:sz w:val="20"/>
                <w:szCs w:val="20"/>
                <w:lang w:eastAsia="de-DE"/>
              </w:rPr>
            </w:pPr>
          </w:p>
        </w:tc>
        <w:tc>
          <w:tcPr>
            <w:tcW w:w="1117" w:type="dxa"/>
            <w:shd w:val="clear" w:color="auto" w:fill="F2F2F2"/>
            <w:vAlign w:val="center"/>
          </w:tcPr>
          <w:p w14:paraId="09DC7C9F" w14:textId="77777777" w:rsidR="002039BC" w:rsidRPr="0035155C" w:rsidRDefault="002039BC" w:rsidP="0059615A">
            <w:pPr>
              <w:spacing w:before="40" w:after="40" w:line="240" w:lineRule="auto"/>
              <w:contextualSpacing/>
              <w:jc w:val="center"/>
              <w:rPr>
                <w:rFonts w:ascii="Arial" w:eastAsia="Times New Roman" w:hAnsi="Arial" w:cs="Arial"/>
                <w:sz w:val="20"/>
                <w:szCs w:val="20"/>
                <w:lang w:eastAsia="de-DE"/>
              </w:rPr>
            </w:pPr>
            <w:r w:rsidRPr="0035155C">
              <w:rPr>
                <w:rFonts w:ascii="Arial" w:eastAsia="Times New Roman" w:hAnsi="Arial" w:cs="Arial"/>
                <w:sz w:val="20"/>
                <w:szCs w:val="20"/>
                <w:lang w:eastAsia="de-DE"/>
              </w:rPr>
              <w:t>Fach B</w:t>
            </w:r>
          </w:p>
        </w:tc>
      </w:tr>
      <w:tr w:rsidR="002039BC" w:rsidRPr="0035155C" w14:paraId="1F304703" w14:textId="77777777" w:rsidTr="0059615A">
        <w:trPr>
          <w:cantSplit/>
          <w:trHeight w:val="709"/>
          <w:jc w:val="center"/>
        </w:trPr>
        <w:tc>
          <w:tcPr>
            <w:tcW w:w="395" w:type="dxa"/>
            <w:tcBorders>
              <w:top w:val="nil"/>
              <w:left w:val="nil"/>
              <w:bottom w:val="nil"/>
            </w:tcBorders>
            <w:vAlign w:val="center"/>
          </w:tcPr>
          <w:p w14:paraId="6E5BCDD4" w14:textId="77777777" w:rsidR="002039BC" w:rsidRPr="0035155C" w:rsidRDefault="002039BC" w:rsidP="0059615A">
            <w:pPr>
              <w:spacing w:before="40" w:after="40" w:line="240" w:lineRule="auto"/>
              <w:contextualSpacing/>
              <w:rPr>
                <w:rFonts w:ascii="Arial" w:eastAsia="Times New Roman" w:hAnsi="Arial" w:cs="Arial"/>
                <w:sz w:val="20"/>
                <w:szCs w:val="20"/>
                <w:lang w:eastAsia="de-DE"/>
              </w:rPr>
            </w:pPr>
            <w:r w:rsidRPr="0035155C">
              <w:rPr>
                <w:rFonts w:ascii="Arial" w:eastAsia="Times New Roman" w:hAnsi="Arial" w:cs="Arial"/>
                <w:sz w:val="20"/>
                <w:szCs w:val="20"/>
                <w:lang w:eastAsia="de-DE"/>
              </w:rPr>
              <w:t>2</w:t>
            </w:r>
          </w:p>
        </w:tc>
        <w:tc>
          <w:tcPr>
            <w:tcW w:w="1117" w:type="dxa"/>
            <w:shd w:val="clear" w:color="auto" w:fill="F2F2F2"/>
            <w:vAlign w:val="center"/>
          </w:tcPr>
          <w:p w14:paraId="52F42C16" w14:textId="77777777" w:rsidR="002039BC" w:rsidRPr="00E32629" w:rsidRDefault="002039BC" w:rsidP="0059615A">
            <w:pPr>
              <w:spacing w:before="40" w:after="40" w:line="240" w:lineRule="auto"/>
              <w:contextualSpacing/>
              <w:jc w:val="center"/>
              <w:rPr>
                <w:rFonts w:ascii="Arial" w:eastAsia="Times New Roman" w:hAnsi="Arial" w:cs="Arial"/>
                <w:sz w:val="19"/>
                <w:szCs w:val="19"/>
                <w:lang w:eastAsia="de-DE"/>
              </w:rPr>
            </w:pPr>
            <w:r w:rsidRPr="00E32629">
              <w:rPr>
                <w:rFonts w:ascii="Arial" w:eastAsia="Times New Roman" w:hAnsi="Arial" w:cs="Arial"/>
                <w:sz w:val="19"/>
                <w:szCs w:val="19"/>
                <w:lang w:eastAsia="de-DE"/>
              </w:rPr>
              <w:t>Bildung, Erziehung, Gesellschaft</w:t>
            </w:r>
          </w:p>
        </w:tc>
        <w:tc>
          <w:tcPr>
            <w:tcW w:w="236" w:type="dxa"/>
            <w:tcBorders>
              <w:top w:val="nil"/>
              <w:bottom w:val="nil"/>
            </w:tcBorders>
            <w:vAlign w:val="center"/>
          </w:tcPr>
          <w:p w14:paraId="7C4C1B62" w14:textId="77777777" w:rsidR="002039BC" w:rsidRPr="0035155C" w:rsidRDefault="002039BC" w:rsidP="0059615A">
            <w:pPr>
              <w:spacing w:before="40" w:after="40" w:line="240" w:lineRule="auto"/>
              <w:contextualSpacing/>
              <w:rPr>
                <w:rFonts w:ascii="Arial" w:eastAsia="Times New Roman" w:hAnsi="Arial" w:cs="Arial"/>
                <w:sz w:val="20"/>
                <w:szCs w:val="20"/>
                <w:lang w:eastAsia="de-DE"/>
              </w:rPr>
            </w:pPr>
          </w:p>
        </w:tc>
        <w:tc>
          <w:tcPr>
            <w:tcW w:w="5574" w:type="dxa"/>
            <w:gridSpan w:val="2"/>
            <w:vAlign w:val="center"/>
          </w:tcPr>
          <w:p w14:paraId="0EC3852D" w14:textId="77777777" w:rsidR="002039BC" w:rsidRPr="0035155C" w:rsidRDefault="002039BC" w:rsidP="0059615A">
            <w:pPr>
              <w:spacing w:before="40" w:after="40" w:line="240" w:lineRule="auto"/>
              <w:contextualSpacing/>
              <w:jc w:val="center"/>
              <w:rPr>
                <w:rFonts w:ascii="Arial" w:eastAsia="Times New Roman" w:hAnsi="Arial" w:cs="Arial"/>
                <w:sz w:val="20"/>
                <w:szCs w:val="20"/>
                <w:lang w:eastAsia="de-DE"/>
              </w:rPr>
            </w:pPr>
            <w:r>
              <w:t>GAK</w:t>
            </w:r>
            <w:r w:rsidRPr="0035155C">
              <w:rPr>
                <w:rFonts w:ascii="Arial" w:eastAsia="Times New Roman" w:hAnsi="Arial" w:cs="Arial"/>
                <w:sz w:val="20"/>
                <w:szCs w:val="20"/>
                <w:lang w:eastAsia="de-DE"/>
              </w:rPr>
              <w:t>: Geschichte als Kommunikation</w:t>
            </w:r>
          </w:p>
        </w:tc>
        <w:tc>
          <w:tcPr>
            <w:tcW w:w="236" w:type="dxa"/>
            <w:tcBorders>
              <w:top w:val="nil"/>
              <w:bottom w:val="nil"/>
            </w:tcBorders>
            <w:vAlign w:val="center"/>
          </w:tcPr>
          <w:p w14:paraId="7DD8CB83" w14:textId="77777777" w:rsidR="002039BC" w:rsidRPr="0035155C" w:rsidRDefault="002039BC" w:rsidP="0059615A">
            <w:pPr>
              <w:spacing w:before="40" w:after="40" w:line="240" w:lineRule="auto"/>
              <w:contextualSpacing/>
              <w:rPr>
                <w:rFonts w:ascii="Arial" w:eastAsia="Times New Roman" w:hAnsi="Arial" w:cs="Arial"/>
                <w:sz w:val="20"/>
                <w:szCs w:val="20"/>
                <w:lang w:eastAsia="de-DE"/>
              </w:rPr>
            </w:pPr>
          </w:p>
        </w:tc>
        <w:tc>
          <w:tcPr>
            <w:tcW w:w="1117" w:type="dxa"/>
            <w:shd w:val="clear" w:color="auto" w:fill="F2F2F2"/>
            <w:vAlign w:val="center"/>
          </w:tcPr>
          <w:p w14:paraId="01045B54" w14:textId="77777777" w:rsidR="002039BC" w:rsidRPr="0035155C" w:rsidRDefault="002039BC" w:rsidP="0059615A">
            <w:pPr>
              <w:spacing w:before="40" w:after="40" w:line="240" w:lineRule="auto"/>
              <w:contextualSpacing/>
              <w:jc w:val="center"/>
              <w:rPr>
                <w:rFonts w:ascii="Arial" w:eastAsia="Times New Roman" w:hAnsi="Arial" w:cs="Arial"/>
                <w:sz w:val="20"/>
                <w:szCs w:val="20"/>
                <w:lang w:eastAsia="de-DE"/>
              </w:rPr>
            </w:pPr>
            <w:r w:rsidRPr="0035155C">
              <w:rPr>
                <w:rFonts w:ascii="Arial" w:eastAsia="Times New Roman" w:hAnsi="Arial" w:cs="Arial"/>
                <w:sz w:val="20"/>
                <w:szCs w:val="20"/>
                <w:lang w:eastAsia="de-DE"/>
              </w:rPr>
              <w:t>Fach B</w:t>
            </w:r>
          </w:p>
        </w:tc>
      </w:tr>
      <w:tr w:rsidR="002039BC" w:rsidRPr="0035155C" w14:paraId="0201403C" w14:textId="77777777" w:rsidTr="0059615A">
        <w:trPr>
          <w:cantSplit/>
          <w:trHeight w:val="709"/>
          <w:jc w:val="center"/>
        </w:trPr>
        <w:tc>
          <w:tcPr>
            <w:tcW w:w="395" w:type="dxa"/>
            <w:tcBorders>
              <w:top w:val="nil"/>
              <w:left w:val="nil"/>
              <w:bottom w:val="nil"/>
            </w:tcBorders>
            <w:vAlign w:val="center"/>
          </w:tcPr>
          <w:p w14:paraId="1A20F8FD" w14:textId="77777777" w:rsidR="002039BC" w:rsidRPr="0035155C" w:rsidRDefault="002039BC" w:rsidP="0059615A">
            <w:pPr>
              <w:spacing w:before="40" w:after="40" w:line="240" w:lineRule="auto"/>
              <w:contextualSpacing/>
              <w:rPr>
                <w:rFonts w:ascii="Arial" w:eastAsia="Times New Roman" w:hAnsi="Arial" w:cs="Arial"/>
                <w:sz w:val="20"/>
                <w:szCs w:val="20"/>
                <w:lang w:eastAsia="de-DE"/>
              </w:rPr>
            </w:pPr>
            <w:r w:rsidRPr="0035155C">
              <w:rPr>
                <w:rFonts w:ascii="Arial" w:eastAsia="Times New Roman" w:hAnsi="Arial" w:cs="Arial"/>
                <w:sz w:val="20"/>
                <w:szCs w:val="20"/>
                <w:lang w:eastAsia="de-DE"/>
              </w:rPr>
              <w:t>3</w:t>
            </w:r>
          </w:p>
        </w:tc>
        <w:tc>
          <w:tcPr>
            <w:tcW w:w="1117" w:type="dxa"/>
            <w:shd w:val="clear" w:color="auto" w:fill="F2F2F2"/>
            <w:vAlign w:val="center"/>
          </w:tcPr>
          <w:p w14:paraId="7DFCB80B" w14:textId="77777777" w:rsidR="002039BC" w:rsidRPr="00E32629" w:rsidRDefault="002039BC" w:rsidP="0059615A">
            <w:pPr>
              <w:spacing w:before="40" w:after="40" w:line="240" w:lineRule="auto"/>
              <w:contextualSpacing/>
              <w:jc w:val="center"/>
              <w:rPr>
                <w:rFonts w:ascii="Arial" w:eastAsia="Times New Roman" w:hAnsi="Arial" w:cs="Arial"/>
                <w:sz w:val="19"/>
                <w:szCs w:val="19"/>
                <w:lang w:eastAsia="de-DE"/>
              </w:rPr>
            </w:pPr>
            <w:r w:rsidRPr="00E32629">
              <w:rPr>
                <w:rFonts w:ascii="Arial" w:eastAsia="Times New Roman" w:hAnsi="Arial" w:cs="Arial"/>
                <w:sz w:val="19"/>
                <w:szCs w:val="19"/>
                <w:lang w:eastAsia="de-DE"/>
              </w:rPr>
              <w:t>Bildung, Erziehung, Gesellschaft</w:t>
            </w:r>
          </w:p>
        </w:tc>
        <w:tc>
          <w:tcPr>
            <w:tcW w:w="236" w:type="dxa"/>
            <w:tcBorders>
              <w:top w:val="nil"/>
              <w:bottom w:val="nil"/>
            </w:tcBorders>
            <w:vAlign w:val="center"/>
          </w:tcPr>
          <w:p w14:paraId="632D740B" w14:textId="77777777" w:rsidR="002039BC" w:rsidRPr="0035155C" w:rsidRDefault="002039BC" w:rsidP="0059615A">
            <w:pPr>
              <w:spacing w:before="40" w:after="40" w:line="240" w:lineRule="auto"/>
              <w:contextualSpacing/>
              <w:rPr>
                <w:rFonts w:ascii="Arial" w:eastAsia="Times New Roman" w:hAnsi="Arial" w:cs="Arial"/>
                <w:sz w:val="20"/>
                <w:szCs w:val="20"/>
                <w:lang w:eastAsia="de-DE"/>
              </w:rPr>
            </w:pPr>
          </w:p>
        </w:tc>
        <w:tc>
          <w:tcPr>
            <w:tcW w:w="2787" w:type="dxa"/>
            <w:vAlign w:val="center"/>
          </w:tcPr>
          <w:p w14:paraId="61C9BDC2" w14:textId="77777777" w:rsidR="002039BC" w:rsidRPr="0035155C" w:rsidRDefault="002039BC" w:rsidP="0059615A">
            <w:pPr>
              <w:spacing w:before="40" w:after="40" w:line="240" w:lineRule="auto"/>
              <w:contextualSpacing/>
              <w:jc w:val="center"/>
              <w:rPr>
                <w:rFonts w:ascii="Arial" w:eastAsia="Times New Roman" w:hAnsi="Arial" w:cs="Arial"/>
                <w:sz w:val="20"/>
                <w:szCs w:val="20"/>
                <w:lang w:eastAsia="de-DE"/>
              </w:rPr>
            </w:pPr>
            <w:r>
              <w:t>KGHZ</w:t>
            </w:r>
            <w:r w:rsidRPr="0035155C">
              <w:rPr>
                <w:rFonts w:ascii="Arial" w:eastAsia="Times New Roman" w:hAnsi="Arial" w:cs="Arial"/>
                <w:sz w:val="20"/>
                <w:szCs w:val="20"/>
                <w:lang w:eastAsia="de-DE"/>
              </w:rPr>
              <w:t>: Kultur – Gesellschaft – Herrschaft I: Zeitgeschichte</w:t>
            </w:r>
          </w:p>
        </w:tc>
        <w:tc>
          <w:tcPr>
            <w:tcW w:w="2787" w:type="dxa"/>
            <w:vAlign w:val="center"/>
          </w:tcPr>
          <w:p w14:paraId="1381ADAC" w14:textId="77777777" w:rsidR="002039BC" w:rsidRPr="0035155C" w:rsidRDefault="002039BC" w:rsidP="0059615A">
            <w:pPr>
              <w:spacing w:before="40" w:after="40" w:line="240" w:lineRule="auto"/>
              <w:contextualSpacing/>
              <w:jc w:val="center"/>
              <w:rPr>
                <w:rFonts w:ascii="Arial" w:eastAsia="Times New Roman" w:hAnsi="Arial" w:cs="Arial"/>
                <w:sz w:val="20"/>
                <w:szCs w:val="20"/>
                <w:lang w:eastAsia="de-DE"/>
              </w:rPr>
            </w:pPr>
            <w:r>
              <w:rPr>
                <w:rFonts w:ascii="Arial" w:eastAsia="Times New Roman" w:hAnsi="Arial" w:cs="Arial"/>
                <w:sz w:val="20"/>
                <w:szCs w:val="20"/>
                <w:lang w:eastAsia="de-DE"/>
              </w:rPr>
              <w:t>TPM</w:t>
            </w:r>
            <w:r w:rsidRPr="0035155C">
              <w:rPr>
                <w:rFonts w:ascii="Arial" w:eastAsia="Times New Roman" w:hAnsi="Arial" w:cs="Arial"/>
                <w:sz w:val="20"/>
                <w:szCs w:val="20"/>
                <w:lang w:eastAsia="de-DE"/>
              </w:rPr>
              <w:t xml:space="preserve">: </w:t>
            </w:r>
            <w:r w:rsidRPr="00A80A64">
              <w:rPr>
                <w:rFonts w:ascii="Arial" w:eastAsia="Times New Roman" w:hAnsi="Arial" w:cs="Arial"/>
                <w:sz w:val="20"/>
                <w:szCs w:val="20"/>
                <w:lang w:eastAsia="de-DE"/>
              </w:rPr>
              <w:t>Fachdidaktisches Theorie-Praxis-Modul</w:t>
            </w:r>
            <w:r w:rsidRPr="0035155C">
              <w:rPr>
                <w:rFonts w:ascii="Arial" w:eastAsia="Times New Roman" w:hAnsi="Arial" w:cs="Arial"/>
                <w:sz w:val="20"/>
                <w:szCs w:val="20"/>
                <w:lang w:eastAsia="de-DE"/>
              </w:rPr>
              <w:t>: Fachdidaktisches Praktikum mit fachdidaktischem Seminar</w:t>
            </w:r>
          </w:p>
        </w:tc>
        <w:tc>
          <w:tcPr>
            <w:tcW w:w="236" w:type="dxa"/>
            <w:tcBorders>
              <w:top w:val="nil"/>
              <w:bottom w:val="nil"/>
            </w:tcBorders>
            <w:vAlign w:val="center"/>
          </w:tcPr>
          <w:p w14:paraId="70F04C10" w14:textId="77777777" w:rsidR="002039BC" w:rsidRPr="0035155C" w:rsidRDefault="002039BC" w:rsidP="0059615A">
            <w:pPr>
              <w:spacing w:before="40" w:after="40" w:line="240" w:lineRule="auto"/>
              <w:contextualSpacing/>
              <w:rPr>
                <w:rFonts w:ascii="Arial" w:eastAsia="Times New Roman" w:hAnsi="Arial" w:cs="Arial"/>
                <w:sz w:val="20"/>
                <w:szCs w:val="20"/>
                <w:lang w:eastAsia="de-DE"/>
              </w:rPr>
            </w:pPr>
          </w:p>
        </w:tc>
        <w:tc>
          <w:tcPr>
            <w:tcW w:w="1117" w:type="dxa"/>
            <w:shd w:val="clear" w:color="auto" w:fill="F2F2F2"/>
            <w:vAlign w:val="center"/>
          </w:tcPr>
          <w:p w14:paraId="4DA304F0" w14:textId="77777777" w:rsidR="002039BC" w:rsidRPr="0035155C" w:rsidRDefault="002039BC" w:rsidP="0059615A">
            <w:pPr>
              <w:spacing w:before="40" w:after="40" w:line="240" w:lineRule="auto"/>
              <w:contextualSpacing/>
              <w:jc w:val="center"/>
              <w:rPr>
                <w:rFonts w:ascii="Arial" w:eastAsia="Times New Roman" w:hAnsi="Arial" w:cs="Arial"/>
                <w:sz w:val="20"/>
                <w:szCs w:val="20"/>
                <w:lang w:eastAsia="de-DE"/>
              </w:rPr>
            </w:pPr>
            <w:r w:rsidRPr="0035155C">
              <w:rPr>
                <w:rFonts w:ascii="Arial" w:eastAsia="Times New Roman" w:hAnsi="Arial" w:cs="Arial"/>
                <w:sz w:val="20"/>
                <w:szCs w:val="20"/>
                <w:lang w:eastAsia="de-DE"/>
              </w:rPr>
              <w:t>Fach B</w:t>
            </w:r>
          </w:p>
        </w:tc>
      </w:tr>
      <w:tr w:rsidR="002039BC" w:rsidRPr="0035155C" w14:paraId="79AD0FAD" w14:textId="77777777" w:rsidTr="0059615A">
        <w:trPr>
          <w:cantSplit/>
          <w:trHeight w:val="709"/>
          <w:jc w:val="center"/>
        </w:trPr>
        <w:tc>
          <w:tcPr>
            <w:tcW w:w="395" w:type="dxa"/>
            <w:tcBorders>
              <w:top w:val="nil"/>
              <w:left w:val="nil"/>
              <w:bottom w:val="nil"/>
            </w:tcBorders>
            <w:vAlign w:val="center"/>
          </w:tcPr>
          <w:p w14:paraId="0509F77F" w14:textId="77777777" w:rsidR="002039BC" w:rsidRPr="0035155C" w:rsidRDefault="002039BC" w:rsidP="0059615A">
            <w:pPr>
              <w:spacing w:before="40" w:after="40" w:line="240" w:lineRule="auto"/>
              <w:contextualSpacing/>
              <w:rPr>
                <w:rFonts w:ascii="Arial" w:eastAsia="Times New Roman" w:hAnsi="Arial" w:cs="Arial"/>
                <w:sz w:val="20"/>
                <w:szCs w:val="20"/>
                <w:lang w:eastAsia="de-DE"/>
              </w:rPr>
            </w:pPr>
            <w:r>
              <w:rPr>
                <w:rFonts w:ascii="Arial" w:eastAsia="Times New Roman" w:hAnsi="Arial" w:cs="Arial"/>
                <w:sz w:val="20"/>
                <w:szCs w:val="20"/>
                <w:lang w:eastAsia="de-DE"/>
              </w:rPr>
              <w:t>4</w:t>
            </w:r>
          </w:p>
        </w:tc>
        <w:tc>
          <w:tcPr>
            <w:tcW w:w="1117" w:type="dxa"/>
            <w:shd w:val="clear" w:color="auto" w:fill="F2F2F2"/>
            <w:vAlign w:val="center"/>
          </w:tcPr>
          <w:p w14:paraId="6A68715E" w14:textId="77777777" w:rsidR="002039BC" w:rsidRPr="00E32629" w:rsidRDefault="002039BC" w:rsidP="0059615A">
            <w:pPr>
              <w:spacing w:before="40" w:after="40" w:line="240" w:lineRule="auto"/>
              <w:contextualSpacing/>
              <w:jc w:val="center"/>
              <w:rPr>
                <w:rFonts w:ascii="Arial" w:eastAsia="Times New Roman" w:hAnsi="Arial" w:cs="Arial"/>
                <w:sz w:val="19"/>
                <w:szCs w:val="19"/>
                <w:lang w:eastAsia="de-DE"/>
              </w:rPr>
            </w:pPr>
            <w:r w:rsidRPr="00E32629">
              <w:rPr>
                <w:rFonts w:ascii="Arial" w:eastAsia="Times New Roman" w:hAnsi="Arial" w:cs="Arial"/>
                <w:sz w:val="19"/>
                <w:szCs w:val="19"/>
                <w:lang w:eastAsia="de-DE"/>
              </w:rPr>
              <w:t>Bildung, Erziehung, Gesellschaft</w:t>
            </w:r>
          </w:p>
        </w:tc>
        <w:tc>
          <w:tcPr>
            <w:tcW w:w="236" w:type="dxa"/>
            <w:tcBorders>
              <w:top w:val="nil"/>
              <w:bottom w:val="nil"/>
            </w:tcBorders>
            <w:vAlign w:val="center"/>
          </w:tcPr>
          <w:p w14:paraId="43D216C1" w14:textId="77777777" w:rsidR="002039BC" w:rsidRPr="0035155C" w:rsidRDefault="002039BC" w:rsidP="0059615A">
            <w:pPr>
              <w:spacing w:before="40" w:after="40" w:line="240" w:lineRule="auto"/>
              <w:contextualSpacing/>
              <w:rPr>
                <w:rFonts w:ascii="Arial" w:eastAsia="Times New Roman" w:hAnsi="Arial" w:cs="Arial"/>
                <w:sz w:val="20"/>
                <w:szCs w:val="20"/>
                <w:lang w:eastAsia="de-DE"/>
              </w:rPr>
            </w:pPr>
          </w:p>
        </w:tc>
        <w:tc>
          <w:tcPr>
            <w:tcW w:w="2787" w:type="dxa"/>
            <w:vAlign w:val="center"/>
          </w:tcPr>
          <w:p w14:paraId="6DBFBF14" w14:textId="77777777" w:rsidR="002039BC" w:rsidRPr="0035155C" w:rsidRDefault="002039BC" w:rsidP="0059615A">
            <w:pPr>
              <w:spacing w:before="40" w:after="40" w:line="240" w:lineRule="auto"/>
              <w:contextualSpacing/>
              <w:jc w:val="center"/>
              <w:rPr>
                <w:rFonts w:ascii="Arial" w:eastAsia="Times New Roman" w:hAnsi="Arial" w:cs="Arial"/>
                <w:sz w:val="20"/>
                <w:szCs w:val="20"/>
                <w:lang w:eastAsia="de-DE"/>
              </w:rPr>
            </w:pPr>
            <w:r>
              <w:t>KGHV</w:t>
            </w:r>
            <w:r w:rsidRPr="0035155C">
              <w:rPr>
                <w:rFonts w:ascii="Arial" w:eastAsia="Times New Roman" w:hAnsi="Arial" w:cs="Arial"/>
                <w:sz w:val="20"/>
                <w:szCs w:val="20"/>
                <w:lang w:eastAsia="de-DE"/>
              </w:rPr>
              <w:t xml:space="preserve">: Kultur – Gesellschaft – Herrschaft </w:t>
            </w:r>
            <w:r>
              <w:rPr>
                <w:rFonts w:ascii="Arial" w:eastAsia="Times New Roman" w:hAnsi="Arial" w:cs="Arial"/>
                <w:sz w:val="20"/>
                <w:szCs w:val="20"/>
                <w:lang w:eastAsia="de-DE"/>
              </w:rPr>
              <w:t>I</w:t>
            </w:r>
            <w:r w:rsidRPr="0035155C">
              <w:rPr>
                <w:rFonts w:ascii="Arial" w:eastAsia="Times New Roman" w:hAnsi="Arial" w:cs="Arial"/>
                <w:sz w:val="20"/>
                <w:szCs w:val="20"/>
                <w:lang w:eastAsia="de-DE"/>
              </w:rPr>
              <w:t xml:space="preserve">I: </w:t>
            </w:r>
            <w:r>
              <w:rPr>
                <w:rFonts w:ascii="Arial" w:eastAsia="Times New Roman" w:hAnsi="Arial" w:cs="Arial"/>
                <w:sz w:val="20"/>
                <w:szCs w:val="20"/>
                <w:lang w:eastAsia="de-DE"/>
              </w:rPr>
              <w:t>Vormoderne</w:t>
            </w:r>
          </w:p>
        </w:tc>
        <w:tc>
          <w:tcPr>
            <w:tcW w:w="2787" w:type="dxa"/>
            <w:vAlign w:val="center"/>
          </w:tcPr>
          <w:p w14:paraId="701261B7" w14:textId="77777777" w:rsidR="002039BC" w:rsidRPr="0035155C" w:rsidRDefault="002039BC" w:rsidP="0059615A">
            <w:pPr>
              <w:spacing w:before="40" w:after="40" w:line="240" w:lineRule="auto"/>
              <w:contextualSpacing/>
              <w:jc w:val="center"/>
              <w:rPr>
                <w:rFonts w:ascii="Arial" w:eastAsia="Times New Roman" w:hAnsi="Arial" w:cs="Arial"/>
                <w:sz w:val="20"/>
                <w:szCs w:val="20"/>
                <w:lang w:eastAsia="de-DE"/>
              </w:rPr>
            </w:pPr>
            <w:r>
              <w:t>KGHL</w:t>
            </w:r>
            <w:r w:rsidRPr="0035155C">
              <w:rPr>
                <w:rFonts w:ascii="Arial" w:eastAsia="Times New Roman" w:hAnsi="Arial" w:cs="Arial"/>
                <w:sz w:val="20"/>
                <w:szCs w:val="20"/>
                <w:lang w:eastAsia="de-DE"/>
              </w:rPr>
              <w:t>: Kultur – Gesellschaft – Herrschaft II</w:t>
            </w:r>
            <w:r>
              <w:rPr>
                <w:rFonts w:ascii="Arial" w:eastAsia="Times New Roman" w:hAnsi="Arial" w:cs="Arial"/>
                <w:sz w:val="20"/>
                <w:szCs w:val="20"/>
                <w:lang w:eastAsia="de-DE"/>
              </w:rPr>
              <w:t>I</w:t>
            </w:r>
            <w:r w:rsidRPr="0035155C">
              <w:rPr>
                <w:rFonts w:ascii="Arial" w:eastAsia="Times New Roman" w:hAnsi="Arial" w:cs="Arial"/>
                <w:sz w:val="20"/>
                <w:szCs w:val="20"/>
                <w:lang w:eastAsia="de-DE"/>
              </w:rPr>
              <w:t xml:space="preserve">: </w:t>
            </w:r>
            <w:r w:rsidRPr="0035155C">
              <w:rPr>
                <w:rFonts w:ascii="Arial" w:eastAsia="PMingLiU" w:hAnsi="Arial" w:cs="Arial"/>
                <w:sz w:val="20"/>
                <w:szCs w:val="20"/>
                <w:lang w:eastAsia="de-DE"/>
              </w:rPr>
              <w:br/>
            </w:r>
            <w:r>
              <w:rPr>
                <w:rFonts w:ascii="Arial" w:eastAsia="Times New Roman" w:hAnsi="Arial" w:cs="Arial"/>
                <w:sz w:val="20"/>
                <w:szCs w:val="20"/>
                <w:lang w:eastAsia="de-DE"/>
              </w:rPr>
              <w:t>Das lange 19. Jh. (1789–1914)</w:t>
            </w:r>
          </w:p>
        </w:tc>
        <w:tc>
          <w:tcPr>
            <w:tcW w:w="236" w:type="dxa"/>
            <w:tcBorders>
              <w:top w:val="nil"/>
              <w:bottom w:val="nil"/>
            </w:tcBorders>
            <w:vAlign w:val="center"/>
          </w:tcPr>
          <w:p w14:paraId="0C3BA8A3" w14:textId="77777777" w:rsidR="002039BC" w:rsidRPr="0035155C" w:rsidRDefault="002039BC" w:rsidP="0059615A">
            <w:pPr>
              <w:spacing w:before="40" w:after="40" w:line="240" w:lineRule="auto"/>
              <w:contextualSpacing/>
              <w:rPr>
                <w:rFonts w:ascii="Arial" w:eastAsia="Times New Roman" w:hAnsi="Arial" w:cs="Arial"/>
                <w:sz w:val="20"/>
                <w:szCs w:val="20"/>
                <w:lang w:eastAsia="de-DE"/>
              </w:rPr>
            </w:pPr>
          </w:p>
        </w:tc>
        <w:tc>
          <w:tcPr>
            <w:tcW w:w="1117" w:type="dxa"/>
            <w:shd w:val="clear" w:color="auto" w:fill="F2F2F2"/>
            <w:vAlign w:val="center"/>
          </w:tcPr>
          <w:p w14:paraId="67C13221" w14:textId="77777777" w:rsidR="002039BC" w:rsidRPr="0035155C" w:rsidRDefault="002039BC" w:rsidP="0059615A">
            <w:pPr>
              <w:spacing w:before="40" w:after="40" w:line="240" w:lineRule="auto"/>
              <w:contextualSpacing/>
              <w:jc w:val="center"/>
              <w:rPr>
                <w:rFonts w:ascii="Arial" w:eastAsia="Times New Roman" w:hAnsi="Arial" w:cs="Arial"/>
                <w:sz w:val="20"/>
                <w:szCs w:val="20"/>
                <w:lang w:eastAsia="de-DE"/>
              </w:rPr>
            </w:pPr>
            <w:r w:rsidRPr="0035155C">
              <w:rPr>
                <w:rFonts w:ascii="Arial" w:eastAsia="Times New Roman" w:hAnsi="Arial" w:cs="Arial"/>
                <w:sz w:val="20"/>
                <w:szCs w:val="20"/>
                <w:lang w:eastAsia="de-DE"/>
              </w:rPr>
              <w:t>Fach B</w:t>
            </w:r>
          </w:p>
        </w:tc>
      </w:tr>
    </w:tbl>
    <w:p w14:paraId="7F3F4B11" w14:textId="77777777" w:rsidR="002039BC" w:rsidRDefault="002039BC" w:rsidP="002039BC">
      <w:pPr>
        <w:spacing w:after="200" w:line="264" w:lineRule="auto"/>
        <w:contextualSpacing/>
        <w:rPr>
          <w:rFonts w:ascii="Arial" w:eastAsia="Calibri" w:hAnsi="Arial" w:cs="Arial"/>
          <w:lang w:eastAsia="de-DE"/>
        </w:rPr>
      </w:pPr>
    </w:p>
    <w:p w14:paraId="6EFCD4D7" w14:textId="77777777" w:rsidR="002039BC" w:rsidRPr="0035155C" w:rsidRDefault="002039BC" w:rsidP="002039BC">
      <w:pPr>
        <w:spacing w:before="120" w:after="240" w:line="240" w:lineRule="auto"/>
        <w:rPr>
          <w:rFonts w:ascii="Arial" w:hAnsi="Arial" w:cs="Arial"/>
        </w:rPr>
      </w:pPr>
      <w:r w:rsidRPr="0035155C">
        <w:rPr>
          <w:rFonts w:ascii="Arial" w:hAnsi="Arial" w:cs="Arial"/>
        </w:rPr>
        <w:t xml:space="preserve">Spezialisierungsoption </w:t>
      </w:r>
      <w:r>
        <w:rPr>
          <w:rFonts w:ascii="Arial" w:hAnsi="Arial" w:cs="Arial"/>
        </w:rPr>
        <w:t>Sekundarschulen</w:t>
      </w:r>
      <w:r w:rsidRPr="0035155C">
        <w:rPr>
          <w:rFonts w:ascii="Arial" w:hAnsi="Arial" w:cs="Arial"/>
        </w:rPr>
        <w:t>:</w:t>
      </w:r>
    </w:p>
    <w:tbl>
      <w:tblPr>
        <w:tblStyle w:val="Tabellenraster"/>
        <w:tblW w:w="8670" w:type="dxa"/>
        <w:jc w:val="center"/>
        <w:tblLayout w:type="fixed"/>
        <w:tblLook w:val="04A0" w:firstRow="1" w:lastRow="0" w:firstColumn="1" w:lastColumn="0" w:noHBand="0" w:noVBand="1"/>
      </w:tblPr>
      <w:tblGrid>
        <w:gridCol w:w="370"/>
        <w:gridCol w:w="1142"/>
        <w:gridCol w:w="236"/>
        <w:gridCol w:w="2785"/>
        <w:gridCol w:w="2785"/>
        <w:gridCol w:w="236"/>
        <w:gridCol w:w="1116"/>
      </w:tblGrid>
      <w:tr w:rsidR="002039BC" w:rsidRPr="0035155C" w14:paraId="1506D3AE" w14:textId="77777777" w:rsidTr="0059615A">
        <w:trPr>
          <w:cantSplit/>
          <w:trHeight w:val="709"/>
          <w:jc w:val="center"/>
        </w:trPr>
        <w:tc>
          <w:tcPr>
            <w:tcW w:w="370" w:type="dxa"/>
            <w:tcBorders>
              <w:top w:val="nil"/>
              <w:left w:val="nil"/>
              <w:bottom w:val="nil"/>
              <w:right w:val="single" w:sz="4" w:space="0" w:color="auto"/>
            </w:tcBorders>
            <w:vAlign w:val="center"/>
            <w:hideMark/>
          </w:tcPr>
          <w:p w14:paraId="747E1F15" w14:textId="77777777" w:rsidR="002039BC" w:rsidRPr="0035155C" w:rsidRDefault="002039BC" w:rsidP="0059615A">
            <w:pPr>
              <w:spacing w:before="40" w:after="40" w:line="276" w:lineRule="auto"/>
              <w:contextualSpacing/>
              <w:rPr>
                <w:rFonts w:ascii="Arial" w:eastAsia="Calibri" w:hAnsi="Arial" w:cs="Arial"/>
                <w:sz w:val="20"/>
                <w:szCs w:val="20"/>
                <w:lang w:eastAsia="de-DE"/>
              </w:rPr>
            </w:pPr>
            <w:r w:rsidRPr="0035155C">
              <w:rPr>
                <w:rFonts w:ascii="Arial" w:eastAsia="Calibri" w:hAnsi="Arial" w:cs="Arial"/>
                <w:sz w:val="20"/>
                <w:szCs w:val="20"/>
                <w:lang w:eastAsia="de-DE"/>
              </w:rPr>
              <w:t>5</w:t>
            </w:r>
          </w:p>
        </w:tc>
        <w:tc>
          <w:tcPr>
            <w:tcW w:w="114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57B66E3" w14:textId="77777777" w:rsidR="002039BC" w:rsidRPr="00E32629" w:rsidRDefault="002039BC" w:rsidP="0059615A">
            <w:pPr>
              <w:spacing w:before="40" w:after="40" w:line="276" w:lineRule="auto"/>
              <w:contextualSpacing/>
              <w:jc w:val="center"/>
              <w:rPr>
                <w:rFonts w:ascii="Arial" w:eastAsia="Calibri" w:hAnsi="Arial" w:cs="Arial"/>
                <w:sz w:val="19"/>
                <w:szCs w:val="19"/>
                <w:lang w:eastAsia="de-DE"/>
              </w:rPr>
            </w:pPr>
            <w:r w:rsidRPr="00E32629">
              <w:rPr>
                <w:rFonts w:ascii="Arial" w:eastAsia="Calibri" w:hAnsi="Arial" w:cs="Arial"/>
                <w:sz w:val="19"/>
                <w:szCs w:val="19"/>
                <w:lang w:eastAsia="de-DE"/>
              </w:rPr>
              <w:t>Bildung, Erziehung, Gesellschaft</w:t>
            </w:r>
          </w:p>
        </w:tc>
        <w:tc>
          <w:tcPr>
            <w:tcW w:w="236" w:type="dxa"/>
            <w:tcBorders>
              <w:top w:val="nil"/>
              <w:left w:val="single" w:sz="4" w:space="0" w:color="auto"/>
              <w:bottom w:val="nil"/>
              <w:right w:val="single" w:sz="4" w:space="0" w:color="auto"/>
            </w:tcBorders>
            <w:vAlign w:val="center"/>
          </w:tcPr>
          <w:p w14:paraId="0A26C87E" w14:textId="77777777" w:rsidR="002039BC" w:rsidRPr="0035155C" w:rsidRDefault="002039BC" w:rsidP="0059615A">
            <w:pPr>
              <w:spacing w:before="40" w:after="40" w:line="276" w:lineRule="auto"/>
              <w:contextualSpacing/>
              <w:rPr>
                <w:rFonts w:ascii="Arial" w:eastAsia="Calibri" w:hAnsi="Arial" w:cs="Arial"/>
                <w:sz w:val="20"/>
                <w:szCs w:val="20"/>
                <w:lang w:eastAsia="de-DE"/>
              </w:rPr>
            </w:pPr>
          </w:p>
        </w:tc>
        <w:tc>
          <w:tcPr>
            <w:tcW w:w="2785" w:type="dxa"/>
            <w:tcBorders>
              <w:top w:val="single" w:sz="4" w:space="0" w:color="auto"/>
              <w:left w:val="single" w:sz="4" w:space="0" w:color="auto"/>
              <w:bottom w:val="single" w:sz="4" w:space="0" w:color="auto"/>
              <w:right w:val="single" w:sz="4" w:space="0" w:color="auto"/>
            </w:tcBorders>
            <w:vAlign w:val="center"/>
          </w:tcPr>
          <w:p w14:paraId="0CE63BD4" w14:textId="77777777" w:rsidR="002039BC" w:rsidRPr="0035155C" w:rsidRDefault="002039BC" w:rsidP="0059615A">
            <w:pPr>
              <w:spacing w:before="40" w:after="40" w:line="276" w:lineRule="auto"/>
              <w:contextualSpacing/>
              <w:jc w:val="center"/>
              <w:rPr>
                <w:rFonts w:ascii="Arial" w:eastAsia="Calibri" w:hAnsi="Arial" w:cs="Arial"/>
                <w:sz w:val="20"/>
                <w:szCs w:val="20"/>
                <w:lang w:eastAsia="de-DE"/>
              </w:rPr>
            </w:pPr>
            <w:r>
              <w:t>EUG</w:t>
            </w:r>
            <w:r w:rsidRPr="0035155C">
              <w:rPr>
                <w:rFonts w:ascii="Arial" w:eastAsia="Calibri" w:hAnsi="Arial" w:cs="Arial"/>
                <w:sz w:val="20"/>
                <w:szCs w:val="20"/>
                <w:lang w:eastAsia="de-DE"/>
              </w:rPr>
              <w:t>: Europäische Geschichte im globalen Zusammenhang</w:t>
            </w:r>
          </w:p>
        </w:tc>
        <w:tc>
          <w:tcPr>
            <w:tcW w:w="2785" w:type="dxa"/>
            <w:tcBorders>
              <w:top w:val="single" w:sz="4" w:space="0" w:color="auto"/>
              <w:left w:val="single" w:sz="4" w:space="0" w:color="auto"/>
              <w:bottom w:val="single" w:sz="4" w:space="0" w:color="auto"/>
              <w:right w:val="single" w:sz="4" w:space="0" w:color="auto"/>
            </w:tcBorders>
            <w:vAlign w:val="center"/>
          </w:tcPr>
          <w:p w14:paraId="7791F460" w14:textId="77777777" w:rsidR="002039BC" w:rsidRPr="0035155C" w:rsidRDefault="002039BC" w:rsidP="0059615A">
            <w:pPr>
              <w:spacing w:before="40" w:after="40" w:line="276" w:lineRule="auto"/>
              <w:contextualSpacing/>
              <w:jc w:val="center"/>
              <w:rPr>
                <w:rFonts w:ascii="Arial" w:eastAsia="Calibri" w:hAnsi="Arial" w:cs="Arial"/>
                <w:sz w:val="20"/>
                <w:szCs w:val="20"/>
                <w:lang w:eastAsia="de-DE"/>
              </w:rPr>
            </w:pPr>
            <w:r>
              <w:t>PHI</w:t>
            </w:r>
            <w:r w:rsidRPr="0035155C">
              <w:rPr>
                <w:rFonts w:ascii="Arial" w:eastAsia="Calibri" w:hAnsi="Arial" w:cs="Arial"/>
                <w:sz w:val="20"/>
                <w:szCs w:val="20"/>
                <w:lang w:eastAsia="de-DE"/>
              </w:rPr>
              <w:t xml:space="preserve">: Public </w:t>
            </w:r>
            <w:proofErr w:type="spellStart"/>
            <w:r w:rsidRPr="0035155C">
              <w:rPr>
                <w:rFonts w:ascii="Arial" w:eastAsia="Calibri" w:hAnsi="Arial" w:cs="Arial"/>
                <w:sz w:val="20"/>
                <w:szCs w:val="20"/>
                <w:lang w:eastAsia="de-DE"/>
              </w:rPr>
              <w:t>History</w:t>
            </w:r>
            <w:proofErr w:type="spellEnd"/>
          </w:p>
        </w:tc>
        <w:tc>
          <w:tcPr>
            <w:tcW w:w="236" w:type="dxa"/>
            <w:tcBorders>
              <w:top w:val="nil"/>
              <w:left w:val="single" w:sz="4" w:space="0" w:color="auto"/>
              <w:bottom w:val="nil"/>
              <w:right w:val="single" w:sz="4" w:space="0" w:color="auto"/>
            </w:tcBorders>
            <w:vAlign w:val="center"/>
          </w:tcPr>
          <w:p w14:paraId="35590834" w14:textId="77777777" w:rsidR="002039BC" w:rsidRPr="0035155C" w:rsidRDefault="002039BC" w:rsidP="0059615A">
            <w:pPr>
              <w:spacing w:before="40" w:after="40" w:line="276" w:lineRule="auto"/>
              <w:contextualSpacing/>
              <w:rPr>
                <w:rFonts w:ascii="Arial" w:eastAsia="Calibri" w:hAnsi="Arial" w:cs="Arial"/>
                <w:sz w:val="20"/>
                <w:szCs w:val="20"/>
                <w:lang w:eastAsia="de-DE"/>
              </w:rPr>
            </w:pPr>
          </w:p>
        </w:tc>
        <w:tc>
          <w:tcPr>
            <w:tcW w:w="111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39C7A26" w14:textId="77777777" w:rsidR="002039BC" w:rsidRPr="0035155C" w:rsidRDefault="002039BC" w:rsidP="0059615A">
            <w:pPr>
              <w:spacing w:before="40" w:after="40" w:line="276" w:lineRule="auto"/>
              <w:contextualSpacing/>
              <w:jc w:val="center"/>
              <w:rPr>
                <w:rFonts w:ascii="Arial" w:eastAsia="Calibri" w:hAnsi="Arial" w:cs="Arial"/>
                <w:sz w:val="20"/>
                <w:szCs w:val="20"/>
                <w:lang w:eastAsia="de-DE"/>
              </w:rPr>
            </w:pPr>
            <w:r w:rsidRPr="0035155C">
              <w:rPr>
                <w:rFonts w:ascii="Arial" w:eastAsia="Calibri" w:hAnsi="Arial" w:cs="Arial"/>
                <w:sz w:val="20"/>
                <w:szCs w:val="20"/>
                <w:lang w:eastAsia="de-DE"/>
              </w:rPr>
              <w:t>Fach B</w:t>
            </w:r>
          </w:p>
        </w:tc>
      </w:tr>
      <w:tr w:rsidR="002039BC" w:rsidRPr="0035155C" w14:paraId="5378FE28" w14:textId="77777777" w:rsidTr="0059615A">
        <w:trPr>
          <w:cantSplit/>
          <w:trHeight w:val="709"/>
          <w:jc w:val="center"/>
        </w:trPr>
        <w:tc>
          <w:tcPr>
            <w:tcW w:w="370" w:type="dxa"/>
            <w:tcBorders>
              <w:top w:val="nil"/>
              <w:left w:val="nil"/>
              <w:bottom w:val="nil"/>
              <w:right w:val="single" w:sz="4" w:space="0" w:color="auto"/>
            </w:tcBorders>
            <w:vAlign w:val="center"/>
            <w:hideMark/>
          </w:tcPr>
          <w:p w14:paraId="41F385D0" w14:textId="77777777" w:rsidR="002039BC" w:rsidRPr="0035155C" w:rsidRDefault="002039BC" w:rsidP="0059615A">
            <w:pPr>
              <w:spacing w:before="40" w:after="40" w:line="276" w:lineRule="auto"/>
              <w:contextualSpacing/>
              <w:rPr>
                <w:rFonts w:ascii="Arial" w:eastAsia="Calibri" w:hAnsi="Arial" w:cs="Arial"/>
                <w:sz w:val="20"/>
                <w:szCs w:val="20"/>
                <w:lang w:eastAsia="de-DE"/>
              </w:rPr>
            </w:pPr>
            <w:r w:rsidRPr="0035155C">
              <w:rPr>
                <w:rFonts w:ascii="Arial" w:eastAsia="Calibri" w:hAnsi="Arial" w:cs="Arial"/>
                <w:sz w:val="20"/>
                <w:szCs w:val="20"/>
                <w:lang w:eastAsia="de-DE"/>
              </w:rPr>
              <w:t>6</w:t>
            </w:r>
          </w:p>
        </w:tc>
        <w:tc>
          <w:tcPr>
            <w:tcW w:w="114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66160F8" w14:textId="77777777" w:rsidR="002039BC" w:rsidRPr="00974042" w:rsidRDefault="002039BC" w:rsidP="0059615A">
            <w:pPr>
              <w:spacing w:before="40" w:after="40" w:line="276" w:lineRule="auto"/>
              <w:contextualSpacing/>
              <w:jc w:val="center"/>
              <w:rPr>
                <w:rFonts w:ascii="Arial" w:eastAsia="Calibri" w:hAnsi="Arial" w:cs="Arial"/>
                <w:sz w:val="20"/>
                <w:szCs w:val="20"/>
                <w:lang w:val="en-GB" w:eastAsia="de-DE"/>
              </w:rPr>
            </w:pPr>
            <w:r w:rsidRPr="00974042">
              <w:rPr>
                <w:rFonts w:ascii="Arial" w:eastAsia="Calibri" w:hAnsi="Arial" w:cs="Arial"/>
                <w:sz w:val="20"/>
                <w:szCs w:val="20"/>
                <w:lang w:val="en-GB" w:eastAsia="de-DE"/>
              </w:rPr>
              <w:t xml:space="preserve">BA Thesis </w:t>
            </w:r>
            <w:r w:rsidRPr="00974042">
              <w:rPr>
                <w:rFonts w:ascii="Arial" w:eastAsia="Calibri" w:hAnsi="Arial" w:cs="Arial"/>
                <w:spacing w:val="-6"/>
                <w:sz w:val="20"/>
                <w:szCs w:val="20"/>
                <w:lang w:val="en-GB" w:eastAsia="de-DE"/>
              </w:rPr>
              <w:t>(A/B/</w:t>
            </w:r>
            <w:r>
              <w:rPr>
                <w:rFonts w:ascii="Arial" w:eastAsia="Calibri" w:hAnsi="Arial" w:cs="Arial"/>
                <w:spacing w:val="-6"/>
                <w:sz w:val="20"/>
                <w:szCs w:val="20"/>
                <w:lang w:val="en-GB" w:eastAsia="de-DE"/>
              </w:rPr>
              <w:t>BEG</w:t>
            </w:r>
            <w:r w:rsidRPr="00974042">
              <w:rPr>
                <w:rFonts w:ascii="Arial" w:eastAsia="Calibri" w:hAnsi="Arial" w:cs="Arial"/>
                <w:spacing w:val="-6"/>
                <w:sz w:val="20"/>
                <w:szCs w:val="20"/>
                <w:lang w:val="en-GB" w:eastAsia="de-DE"/>
              </w:rPr>
              <w:t>)</w:t>
            </w:r>
          </w:p>
        </w:tc>
        <w:tc>
          <w:tcPr>
            <w:tcW w:w="236" w:type="dxa"/>
            <w:tcBorders>
              <w:top w:val="nil"/>
              <w:left w:val="single" w:sz="4" w:space="0" w:color="auto"/>
              <w:bottom w:val="nil"/>
              <w:right w:val="single" w:sz="4" w:space="0" w:color="auto"/>
            </w:tcBorders>
            <w:vAlign w:val="center"/>
          </w:tcPr>
          <w:p w14:paraId="50D1CCDB" w14:textId="77777777" w:rsidR="002039BC" w:rsidRPr="0035155C" w:rsidRDefault="002039BC" w:rsidP="0059615A">
            <w:pPr>
              <w:spacing w:before="40" w:after="40" w:line="276" w:lineRule="auto"/>
              <w:contextualSpacing/>
              <w:rPr>
                <w:rFonts w:ascii="Arial" w:eastAsia="Calibri" w:hAnsi="Arial" w:cs="Arial"/>
                <w:sz w:val="20"/>
                <w:szCs w:val="20"/>
                <w:lang w:val="en-GB" w:eastAsia="de-DE"/>
              </w:rPr>
            </w:pPr>
          </w:p>
        </w:tc>
        <w:tc>
          <w:tcPr>
            <w:tcW w:w="2785" w:type="dxa"/>
            <w:tcBorders>
              <w:top w:val="single" w:sz="4" w:space="0" w:color="auto"/>
              <w:left w:val="single" w:sz="4" w:space="0" w:color="auto"/>
              <w:bottom w:val="single" w:sz="4" w:space="0" w:color="auto"/>
              <w:right w:val="single" w:sz="4" w:space="0" w:color="auto"/>
            </w:tcBorders>
            <w:vAlign w:val="center"/>
          </w:tcPr>
          <w:p w14:paraId="1BACC155" w14:textId="77777777" w:rsidR="002039BC" w:rsidRPr="0035155C" w:rsidRDefault="002039BC" w:rsidP="0059615A">
            <w:pPr>
              <w:spacing w:before="40" w:after="40" w:line="276" w:lineRule="auto"/>
              <w:contextualSpacing/>
              <w:jc w:val="center"/>
              <w:rPr>
                <w:rFonts w:ascii="Arial" w:eastAsia="Calibri" w:hAnsi="Arial" w:cs="Arial"/>
                <w:sz w:val="20"/>
                <w:szCs w:val="20"/>
                <w:lang w:eastAsia="de-DE"/>
              </w:rPr>
            </w:pPr>
            <w:r>
              <w:t>AFK</w:t>
            </w:r>
            <w:r w:rsidRPr="0035155C">
              <w:rPr>
                <w:rFonts w:ascii="Arial" w:eastAsia="Calibri" w:hAnsi="Arial" w:cs="Arial"/>
                <w:sz w:val="20"/>
                <w:szCs w:val="20"/>
                <w:lang w:eastAsia="de-DE"/>
              </w:rPr>
              <w:t xml:space="preserve">: </w:t>
            </w:r>
            <w:r>
              <w:rPr>
                <w:rFonts w:ascii="Arial" w:eastAsia="Calibri" w:hAnsi="Arial" w:cs="Arial"/>
                <w:sz w:val="20"/>
                <w:szCs w:val="20"/>
                <w:lang w:eastAsia="de-DE"/>
              </w:rPr>
              <w:t>Aktuelle Forschungstrends und -kontroversen</w:t>
            </w:r>
          </w:p>
        </w:tc>
        <w:tc>
          <w:tcPr>
            <w:tcW w:w="2785" w:type="dxa"/>
            <w:tcBorders>
              <w:top w:val="single" w:sz="4" w:space="0" w:color="auto"/>
              <w:left w:val="single" w:sz="4" w:space="0" w:color="auto"/>
              <w:bottom w:val="single" w:sz="4" w:space="0" w:color="auto"/>
              <w:right w:val="single" w:sz="4" w:space="0" w:color="auto"/>
            </w:tcBorders>
            <w:vAlign w:val="center"/>
          </w:tcPr>
          <w:p w14:paraId="4D819034" w14:textId="77777777" w:rsidR="002039BC" w:rsidRPr="00E32629" w:rsidRDefault="002039BC" w:rsidP="0059615A">
            <w:pPr>
              <w:spacing w:before="40" w:after="40" w:line="276" w:lineRule="auto"/>
              <w:contextualSpacing/>
              <w:jc w:val="center"/>
              <w:rPr>
                <w:rFonts w:ascii="Arial" w:eastAsia="Calibri" w:hAnsi="Arial" w:cs="Arial"/>
                <w:sz w:val="19"/>
                <w:szCs w:val="19"/>
                <w:lang w:eastAsia="de-DE"/>
              </w:rPr>
            </w:pPr>
            <w:r w:rsidRPr="00E32629">
              <w:rPr>
                <w:rFonts w:ascii="Arial" w:eastAsia="Calibri" w:hAnsi="Arial" w:cs="Arial"/>
                <w:sz w:val="19"/>
                <w:szCs w:val="19"/>
                <w:lang w:eastAsia="de-DE"/>
              </w:rPr>
              <w:t xml:space="preserve">GDZ: </w:t>
            </w:r>
            <w:r w:rsidRPr="00E32629">
              <w:rPr>
                <w:rFonts w:ascii="Arial" w:eastAsia="Times New Roman" w:hAnsi="Arial"/>
                <w:sz w:val="19"/>
                <w:szCs w:val="19"/>
                <w:lang w:eastAsia="de-DE"/>
              </w:rPr>
              <w:t xml:space="preserve">Die Welt im kurzen 20. Jahrhundert: Gewalt &amp; Diktaturen im globalen Zeitalter </w:t>
            </w:r>
            <w:r w:rsidRPr="00E32629">
              <w:rPr>
                <w:rFonts w:ascii="Arial" w:eastAsia="Calibri" w:hAnsi="Arial" w:cs="Arial"/>
                <w:sz w:val="19"/>
                <w:szCs w:val="19"/>
                <w:lang w:eastAsia="de-DE"/>
              </w:rPr>
              <w:t>(1914–1991)</w:t>
            </w:r>
          </w:p>
        </w:tc>
        <w:tc>
          <w:tcPr>
            <w:tcW w:w="236" w:type="dxa"/>
            <w:tcBorders>
              <w:top w:val="nil"/>
              <w:left w:val="single" w:sz="4" w:space="0" w:color="auto"/>
              <w:bottom w:val="nil"/>
              <w:right w:val="single" w:sz="4" w:space="0" w:color="auto"/>
            </w:tcBorders>
            <w:vAlign w:val="center"/>
          </w:tcPr>
          <w:p w14:paraId="7E85E8D0" w14:textId="77777777" w:rsidR="002039BC" w:rsidRPr="0035155C" w:rsidRDefault="002039BC" w:rsidP="0059615A">
            <w:pPr>
              <w:spacing w:before="40" w:after="40" w:line="276" w:lineRule="auto"/>
              <w:contextualSpacing/>
              <w:rPr>
                <w:rFonts w:ascii="Arial" w:eastAsia="Calibri" w:hAnsi="Arial" w:cs="Arial"/>
                <w:sz w:val="20"/>
                <w:szCs w:val="20"/>
                <w:lang w:eastAsia="de-DE"/>
              </w:rPr>
            </w:pPr>
          </w:p>
        </w:tc>
        <w:tc>
          <w:tcPr>
            <w:tcW w:w="111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241702A" w14:textId="77777777" w:rsidR="002039BC" w:rsidRPr="0035155C" w:rsidRDefault="002039BC" w:rsidP="0059615A">
            <w:pPr>
              <w:spacing w:before="40" w:after="40" w:line="276" w:lineRule="auto"/>
              <w:contextualSpacing/>
              <w:jc w:val="center"/>
              <w:rPr>
                <w:rFonts w:ascii="Arial" w:eastAsia="Calibri" w:hAnsi="Arial" w:cs="Arial"/>
                <w:sz w:val="20"/>
                <w:szCs w:val="20"/>
                <w:lang w:eastAsia="de-DE"/>
              </w:rPr>
            </w:pPr>
            <w:r w:rsidRPr="0035155C">
              <w:rPr>
                <w:rFonts w:ascii="Arial" w:eastAsia="Calibri" w:hAnsi="Arial" w:cs="Arial"/>
                <w:sz w:val="20"/>
                <w:szCs w:val="20"/>
                <w:lang w:eastAsia="de-DE"/>
              </w:rPr>
              <w:t>Fach B</w:t>
            </w:r>
          </w:p>
        </w:tc>
      </w:tr>
    </w:tbl>
    <w:p w14:paraId="63BB2AF5" w14:textId="77777777" w:rsidR="002039BC" w:rsidRPr="0035155C" w:rsidRDefault="002039BC" w:rsidP="002039BC">
      <w:pPr>
        <w:spacing w:after="200" w:line="264" w:lineRule="auto"/>
        <w:contextualSpacing/>
        <w:rPr>
          <w:rFonts w:ascii="Arial" w:eastAsia="Times New Roman" w:hAnsi="Arial" w:cs="Arial"/>
          <w:lang w:eastAsia="de-DE"/>
        </w:rPr>
      </w:pPr>
    </w:p>
    <w:p w14:paraId="1E6BDE76" w14:textId="77777777" w:rsidR="002039BC" w:rsidRPr="0035155C" w:rsidRDefault="002039BC" w:rsidP="002039BC">
      <w:pPr>
        <w:spacing w:before="120" w:after="120" w:line="240" w:lineRule="auto"/>
        <w:rPr>
          <w:rFonts w:ascii="Arial" w:hAnsi="Arial" w:cs="Arial"/>
        </w:rPr>
      </w:pPr>
      <w:r w:rsidRPr="0035155C">
        <w:rPr>
          <w:rFonts w:ascii="Arial" w:hAnsi="Arial" w:cs="Arial"/>
        </w:rPr>
        <w:t xml:space="preserve">Spezialisierungsoption </w:t>
      </w:r>
      <w:r>
        <w:rPr>
          <w:rFonts w:ascii="Arial" w:hAnsi="Arial" w:cs="Arial"/>
        </w:rPr>
        <w:t>Erziehungswissenschaft,</w:t>
      </w:r>
      <w:r w:rsidRPr="0035155C">
        <w:rPr>
          <w:rFonts w:ascii="Arial" w:hAnsi="Arial" w:cs="Arial"/>
        </w:rPr>
        <w:t xml:space="preserve"> im Teilstudiengang Geschichte 10</w:t>
      </w:r>
      <w:r>
        <w:rPr>
          <w:rFonts w:ascii="Arial" w:hAnsi="Arial" w:cs="Arial"/>
        </w:rPr>
        <w:t> LP (EUG</w:t>
      </w:r>
      <w:r w:rsidRPr="0035155C">
        <w:rPr>
          <w:rFonts w:ascii="Arial" w:hAnsi="Arial" w:cs="Arial"/>
        </w:rPr>
        <w:t xml:space="preserve"> und </w:t>
      </w:r>
      <w:r>
        <w:rPr>
          <w:rFonts w:ascii="Arial" w:hAnsi="Arial" w:cs="Arial"/>
        </w:rPr>
        <w:t>PHI)</w:t>
      </w:r>
      <w:r w:rsidRPr="0035155C">
        <w:rPr>
          <w:rFonts w:ascii="Arial" w:hAnsi="Arial" w:cs="Arial"/>
        </w:rPr>
        <w:t xml:space="preserve"> oder 15 LP </w:t>
      </w:r>
      <w:r>
        <w:rPr>
          <w:rFonts w:ascii="Arial" w:hAnsi="Arial" w:cs="Arial"/>
        </w:rPr>
        <w:t>(EUG</w:t>
      </w:r>
      <w:r w:rsidRPr="0035155C">
        <w:rPr>
          <w:rFonts w:ascii="Arial" w:hAnsi="Arial" w:cs="Arial"/>
        </w:rPr>
        <w:t xml:space="preserve">, </w:t>
      </w:r>
      <w:r>
        <w:rPr>
          <w:rFonts w:ascii="Arial" w:hAnsi="Arial" w:cs="Arial"/>
        </w:rPr>
        <w:t>PHI</w:t>
      </w:r>
      <w:r w:rsidRPr="0035155C">
        <w:rPr>
          <w:rFonts w:ascii="Arial" w:hAnsi="Arial" w:cs="Arial"/>
        </w:rPr>
        <w:t xml:space="preserve"> und </w:t>
      </w:r>
      <w:r>
        <w:rPr>
          <w:rFonts w:ascii="Arial" w:hAnsi="Arial" w:cs="Arial"/>
        </w:rPr>
        <w:t>GTH</w:t>
      </w:r>
      <w:r w:rsidRPr="0035155C">
        <w:rPr>
          <w:rFonts w:ascii="Arial" w:hAnsi="Arial" w:cs="Arial"/>
        </w:rPr>
        <w:t>):</w:t>
      </w:r>
    </w:p>
    <w:p w14:paraId="2B420619" w14:textId="77777777" w:rsidR="002039BC" w:rsidRPr="0035155C" w:rsidRDefault="002039BC" w:rsidP="002039BC">
      <w:pPr>
        <w:spacing w:after="200" w:line="264" w:lineRule="auto"/>
        <w:contextualSpacing/>
        <w:rPr>
          <w:rFonts w:ascii="Arial" w:eastAsia="Times New Roman" w:hAnsi="Arial" w:cs="Arial"/>
          <w:lang w:eastAsia="de-DE"/>
        </w:rPr>
      </w:pPr>
    </w:p>
    <w:tbl>
      <w:tblPr>
        <w:tblStyle w:val="Tabellenraster"/>
        <w:tblW w:w="8670" w:type="dxa"/>
        <w:jc w:val="center"/>
        <w:tblLayout w:type="fixed"/>
        <w:tblLook w:val="04A0" w:firstRow="1" w:lastRow="0" w:firstColumn="1" w:lastColumn="0" w:noHBand="0" w:noVBand="1"/>
      </w:tblPr>
      <w:tblGrid>
        <w:gridCol w:w="370"/>
        <w:gridCol w:w="1141"/>
        <w:gridCol w:w="236"/>
        <w:gridCol w:w="1857"/>
        <w:gridCol w:w="1857"/>
        <w:gridCol w:w="1857"/>
        <w:gridCol w:w="236"/>
        <w:gridCol w:w="1116"/>
      </w:tblGrid>
      <w:tr w:rsidR="002039BC" w:rsidRPr="0035155C" w14:paraId="102C20F4" w14:textId="77777777" w:rsidTr="0059615A">
        <w:trPr>
          <w:cantSplit/>
          <w:trHeight w:val="709"/>
          <w:jc w:val="center"/>
        </w:trPr>
        <w:tc>
          <w:tcPr>
            <w:tcW w:w="370" w:type="dxa"/>
            <w:tcBorders>
              <w:top w:val="nil"/>
              <w:left w:val="nil"/>
              <w:bottom w:val="nil"/>
              <w:right w:val="single" w:sz="4" w:space="0" w:color="auto"/>
            </w:tcBorders>
            <w:vAlign w:val="center"/>
            <w:hideMark/>
          </w:tcPr>
          <w:p w14:paraId="1EF0AD86" w14:textId="77777777" w:rsidR="002039BC" w:rsidRPr="0035155C" w:rsidRDefault="002039BC" w:rsidP="0059615A">
            <w:pPr>
              <w:spacing w:before="40" w:after="40" w:line="276" w:lineRule="auto"/>
              <w:contextualSpacing/>
              <w:rPr>
                <w:rFonts w:ascii="Arial" w:eastAsia="Calibri" w:hAnsi="Arial" w:cs="Arial"/>
                <w:sz w:val="20"/>
                <w:szCs w:val="20"/>
                <w:lang w:eastAsia="de-DE"/>
              </w:rPr>
            </w:pPr>
            <w:r w:rsidRPr="0035155C">
              <w:rPr>
                <w:rFonts w:ascii="Arial" w:eastAsia="Calibri" w:hAnsi="Arial" w:cs="Arial"/>
                <w:sz w:val="20"/>
                <w:szCs w:val="20"/>
                <w:lang w:eastAsia="de-DE"/>
              </w:rPr>
              <w:t>5</w:t>
            </w:r>
          </w:p>
        </w:tc>
        <w:tc>
          <w:tcPr>
            <w:tcW w:w="114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23DA940" w14:textId="77777777" w:rsidR="002039BC" w:rsidRPr="00E32629" w:rsidRDefault="002039BC" w:rsidP="0059615A">
            <w:pPr>
              <w:spacing w:before="40" w:after="40" w:line="276" w:lineRule="auto"/>
              <w:contextualSpacing/>
              <w:jc w:val="center"/>
              <w:rPr>
                <w:rFonts w:ascii="Arial" w:eastAsia="Calibri" w:hAnsi="Arial" w:cs="Arial"/>
                <w:sz w:val="19"/>
                <w:szCs w:val="19"/>
                <w:lang w:eastAsia="de-DE"/>
              </w:rPr>
            </w:pPr>
            <w:r w:rsidRPr="00E32629">
              <w:rPr>
                <w:rFonts w:ascii="Arial" w:eastAsia="Calibri" w:hAnsi="Arial" w:cs="Arial"/>
                <w:sz w:val="19"/>
                <w:szCs w:val="19"/>
                <w:lang w:eastAsia="de-DE"/>
              </w:rPr>
              <w:t>Bildung, Erziehung, Gesellschaft</w:t>
            </w:r>
          </w:p>
        </w:tc>
        <w:tc>
          <w:tcPr>
            <w:tcW w:w="236" w:type="dxa"/>
            <w:tcBorders>
              <w:top w:val="nil"/>
              <w:left w:val="single" w:sz="4" w:space="0" w:color="auto"/>
              <w:bottom w:val="nil"/>
              <w:right w:val="single" w:sz="4" w:space="0" w:color="auto"/>
            </w:tcBorders>
            <w:vAlign w:val="center"/>
          </w:tcPr>
          <w:p w14:paraId="6292BF3C" w14:textId="77777777" w:rsidR="002039BC" w:rsidRPr="0035155C" w:rsidRDefault="002039BC" w:rsidP="0059615A">
            <w:pPr>
              <w:spacing w:before="40" w:after="40" w:line="276" w:lineRule="auto"/>
              <w:contextualSpacing/>
              <w:rPr>
                <w:rFonts w:ascii="Arial" w:eastAsia="Calibri" w:hAnsi="Arial" w:cs="Arial"/>
                <w:sz w:val="20"/>
                <w:szCs w:val="20"/>
                <w:lang w:eastAsia="de-DE"/>
              </w:rPr>
            </w:pPr>
          </w:p>
        </w:tc>
        <w:tc>
          <w:tcPr>
            <w:tcW w:w="1858" w:type="dxa"/>
            <w:tcBorders>
              <w:top w:val="single" w:sz="4" w:space="0" w:color="auto"/>
              <w:left w:val="single" w:sz="4" w:space="0" w:color="auto"/>
              <w:bottom w:val="single" w:sz="4" w:space="0" w:color="auto"/>
              <w:right w:val="single" w:sz="4" w:space="0" w:color="auto"/>
            </w:tcBorders>
            <w:vAlign w:val="center"/>
          </w:tcPr>
          <w:p w14:paraId="32BF4979" w14:textId="77777777" w:rsidR="002039BC" w:rsidRPr="00E32629" w:rsidRDefault="002039BC" w:rsidP="0059615A">
            <w:pPr>
              <w:spacing w:before="40" w:after="40" w:line="276" w:lineRule="auto"/>
              <w:contextualSpacing/>
              <w:jc w:val="center"/>
              <w:rPr>
                <w:rFonts w:ascii="Arial" w:eastAsia="Calibri" w:hAnsi="Arial" w:cs="Arial"/>
                <w:sz w:val="19"/>
                <w:szCs w:val="19"/>
                <w:lang w:eastAsia="de-DE"/>
              </w:rPr>
            </w:pPr>
            <w:r w:rsidRPr="00E32629">
              <w:rPr>
                <w:rFonts w:ascii="Arial" w:hAnsi="Arial" w:cs="Arial"/>
                <w:sz w:val="19"/>
                <w:szCs w:val="19"/>
              </w:rPr>
              <w:t>EUG</w:t>
            </w:r>
            <w:r w:rsidRPr="00E32629">
              <w:rPr>
                <w:rFonts w:ascii="Arial" w:eastAsia="Calibri" w:hAnsi="Arial" w:cs="Arial"/>
                <w:sz w:val="19"/>
                <w:szCs w:val="19"/>
                <w:lang w:eastAsia="de-DE"/>
              </w:rPr>
              <w:t>: Europäische Geschichte im globalen Zusammenhang</w:t>
            </w:r>
          </w:p>
        </w:tc>
        <w:tc>
          <w:tcPr>
            <w:tcW w:w="1858" w:type="dxa"/>
            <w:tcBorders>
              <w:top w:val="single" w:sz="4" w:space="0" w:color="auto"/>
              <w:left w:val="single" w:sz="4" w:space="0" w:color="auto"/>
              <w:bottom w:val="single" w:sz="4" w:space="0" w:color="auto"/>
              <w:right w:val="single" w:sz="4" w:space="0" w:color="auto"/>
            </w:tcBorders>
            <w:vAlign w:val="center"/>
          </w:tcPr>
          <w:p w14:paraId="6F727747" w14:textId="77777777" w:rsidR="002039BC" w:rsidRPr="0035155C" w:rsidRDefault="002039BC" w:rsidP="0059615A">
            <w:pPr>
              <w:spacing w:before="40" w:after="40" w:line="276" w:lineRule="auto"/>
              <w:contextualSpacing/>
              <w:jc w:val="center"/>
              <w:rPr>
                <w:rFonts w:ascii="Arial" w:eastAsia="Calibri" w:hAnsi="Arial" w:cs="Arial"/>
                <w:sz w:val="20"/>
                <w:szCs w:val="20"/>
                <w:lang w:eastAsia="de-DE"/>
              </w:rPr>
            </w:pPr>
            <w:r>
              <w:t>PHI</w:t>
            </w:r>
            <w:r w:rsidRPr="0035155C">
              <w:rPr>
                <w:rFonts w:ascii="Arial" w:eastAsia="Calibri" w:hAnsi="Arial" w:cs="Arial"/>
                <w:sz w:val="20"/>
                <w:szCs w:val="20"/>
                <w:lang w:eastAsia="de-DE"/>
              </w:rPr>
              <w:t xml:space="preserve">: Public </w:t>
            </w:r>
          </w:p>
          <w:p w14:paraId="1556D435" w14:textId="77777777" w:rsidR="002039BC" w:rsidRPr="0035155C" w:rsidRDefault="002039BC" w:rsidP="0059615A">
            <w:pPr>
              <w:spacing w:before="40" w:after="40" w:line="276" w:lineRule="auto"/>
              <w:contextualSpacing/>
              <w:jc w:val="center"/>
              <w:rPr>
                <w:rFonts w:ascii="Arial" w:eastAsia="Calibri" w:hAnsi="Arial" w:cs="Arial"/>
                <w:sz w:val="20"/>
                <w:szCs w:val="20"/>
                <w:lang w:eastAsia="de-DE"/>
              </w:rPr>
            </w:pPr>
            <w:proofErr w:type="spellStart"/>
            <w:r w:rsidRPr="0035155C">
              <w:rPr>
                <w:rFonts w:ascii="Arial" w:eastAsia="Calibri" w:hAnsi="Arial" w:cs="Arial"/>
                <w:sz w:val="20"/>
                <w:szCs w:val="20"/>
                <w:lang w:eastAsia="de-DE"/>
              </w:rPr>
              <w:t>History</w:t>
            </w:r>
            <w:proofErr w:type="spellEnd"/>
          </w:p>
        </w:tc>
        <w:tc>
          <w:tcPr>
            <w:tcW w:w="1858" w:type="dxa"/>
            <w:tcBorders>
              <w:top w:val="single" w:sz="4" w:space="0" w:color="auto"/>
              <w:left w:val="single" w:sz="4" w:space="0" w:color="auto"/>
              <w:bottom w:val="single" w:sz="4" w:space="0" w:color="auto"/>
              <w:right w:val="single" w:sz="4" w:space="0" w:color="auto"/>
            </w:tcBorders>
            <w:vAlign w:val="center"/>
          </w:tcPr>
          <w:p w14:paraId="3F17C102" w14:textId="77777777" w:rsidR="002039BC" w:rsidRPr="0035155C" w:rsidRDefault="002039BC" w:rsidP="0059615A">
            <w:pPr>
              <w:spacing w:before="40" w:after="40" w:line="276" w:lineRule="auto"/>
              <w:contextualSpacing/>
              <w:jc w:val="center"/>
              <w:rPr>
                <w:rFonts w:ascii="Arial" w:eastAsia="Calibri" w:hAnsi="Arial" w:cs="Arial"/>
                <w:sz w:val="20"/>
                <w:szCs w:val="20"/>
                <w:lang w:eastAsia="de-DE"/>
              </w:rPr>
            </w:pPr>
            <w:r>
              <w:rPr>
                <w:rFonts w:ascii="Arial" w:eastAsia="Calibri" w:hAnsi="Arial" w:cs="Arial"/>
                <w:sz w:val="20"/>
                <w:szCs w:val="20"/>
                <w:lang w:eastAsia="de-DE"/>
              </w:rPr>
              <w:t>GTH</w:t>
            </w:r>
            <w:r w:rsidRPr="0035155C">
              <w:rPr>
                <w:rFonts w:ascii="Arial" w:eastAsia="Calibri" w:hAnsi="Arial" w:cs="Arial"/>
                <w:sz w:val="20"/>
                <w:szCs w:val="20"/>
                <w:lang w:eastAsia="de-DE"/>
              </w:rPr>
              <w:t xml:space="preserve"> (W): Geschichtstheorie</w:t>
            </w:r>
          </w:p>
        </w:tc>
        <w:tc>
          <w:tcPr>
            <w:tcW w:w="236" w:type="dxa"/>
            <w:tcBorders>
              <w:top w:val="nil"/>
              <w:left w:val="single" w:sz="4" w:space="0" w:color="auto"/>
              <w:bottom w:val="nil"/>
              <w:right w:val="single" w:sz="4" w:space="0" w:color="auto"/>
            </w:tcBorders>
            <w:vAlign w:val="center"/>
          </w:tcPr>
          <w:p w14:paraId="0D5435B5" w14:textId="77777777" w:rsidR="002039BC" w:rsidRPr="0035155C" w:rsidRDefault="002039BC" w:rsidP="0059615A">
            <w:pPr>
              <w:spacing w:before="40" w:after="40" w:line="276" w:lineRule="auto"/>
              <w:contextualSpacing/>
              <w:rPr>
                <w:rFonts w:ascii="Arial" w:eastAsia="Calibri" w:hAnsi="Arial" w:cs="Arial"/>
                <w:sz w:val="20"/>
                <w:szCs w:val="20"/>
                <w:lang w:eastAsia="de-DE"/>
              </w:rPr>
            </w:pPr>
          </w:p>
        </w:tc>
        <w:tc>
          <w:tcPr>
            <w:tcW w:w="111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29D1B45" w14:textId="77777777" w:rsidR="002039BC" w:rsidRPr="0035155C" w:rsidRDefault="002039BC" w:rsidP="0059615A">
            <w:pPr>
              <w:spacing w:before="40" w:after="40" w:line="276" w:lineRule="auto"/>
              <w:contextualSpacing/>
              <w:jc w:val="center"/>
              <w:rPr>
                <w:rFonts w:ascii="Arial" w:eastAsia="Calibri" w:hAnsi="Arial" w:cs="Arial"/>
                <w:sz w:val="20"/>
                <w:szCs w:val="20"/>
                <w:lang w:eastAsia="de-DE"/>
              </w:rPr>
            </w:pPr>
            <w:r w:rsidRPr="0035155C">
              <w:rPr>
                <w:rFonts w:ascii="Arial" w:eastAsia="Calibri" w:hAnsi="Arial" w:cs="Arial"/>
                <w:sz w:val="20"/>
                <w:szCs w:val="20"/>
                <w:lang w:eastAsia="de-DE"/>
              </w:rPr>
              <w:t>Fach B</w:t>
            </w:r>
          </w:p>
        </w:tc>
      </w:tr>
      <w:tr w:rsidR="002039BC" w:rsidRPr="0035155C" w14:paraId="35E26066" w14:textId="77777777" w:rsidTr="0059615A">
        <w:trPr>
          <w:cantSplit/>
          <w:trHeight w:val="709"/>
          <w:jc w:val="center"/>
        </w:trPr>
        <w:tc>
          <w:tcPr>
            <w:tcW w:w="370" w:type="dxa"/>
            <w:tcBorders>
              <w:top w:val="nil"/>
              <w:left w:val="nil"/>
              <w:bottom w:val="nil"/>
              <w:right w:val="single" w:sz="4" w:space="0" w:color="auto"/>
            </w:tcBorders>
            <w:vAlign w:val="center"/>
            <w:hideMark/>
          </w:tcPr>
          <w:p w14:paraId="07F8DFED" w14:textId="77777777" w:rsidR="002039BC" w:rsidRPr="0035155C" w:rsidRDefault="002039BC" w:rsidP="0059615A">
            <w:pPr>
              <w:spacing w:before="40" w:after="40" w:line="276" w:lineRule="auto"/>
              <w:contextualSpacing/>
              <w:rPr>
                <w:rFonts w:ascii="Arial" w:eastAsia="Calibri" w:hAnsi="Arial" w:cs="Arial"/>
                <w:sz w:val="20"/>
                <w:szCs w:val="20"/>
                <w:lang w:eastAsia="de-DE"/>
              </w:rPr>
            </w:pPr>
            <w:r w:rsidRPr="0035155C">
              <w:rPr>
                <w:rFonts w:ascii="Arial" w:eastAsia="Calibri" w:hAnsi="Arial" w:cs="Arial"/>
                <w:sz w:val="20"/>
                <w:szCs w:val="20"/>
                <w:lang w:eastAsia="de-DE"/>
              </w:rPr>
              <w:t>6</w:t>
            </w:r>
          </w:p>
        </w:tc>
        <w:tc>
          <w:tcPr>
            <w:tcW w:w="3236"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71B32BCF" w14:textId="77777777" w:rsidR="002039BC" w:rsidRPr="0035155C" w:rsidRDefault="002039BC" w:rsidP="0059615A">
            <w:pPr>
              <w:spacing w:before="40" w:after="40" w:line="276" w:lineRule="auto"/>
              <w:contextualSpacing/>
              <w:jc w:val="center"/>
              <w:rPr>
                <w:rFonts w:ascii="Arial" w:eastAsia="Calibri" w:hAnsi="Arial" w:cs="Arial"/>
                <w:sz w:val="20"/>
                <w:szCs w:val="20"/>
                <w:lang w:eastAsia="de-DE"/>
              </w:rPr>
            </w:pPr>
            <w:r w:rsidRPr="0035155C">
              <w:rPr>
                <w:rFonts w:ascii="Arial" w:eastAsia="Calibri" w:hAnsi="Arial" w:cs="Arial"/>
                <w:sz w:val="20"/>
                <w:szCs w:val="20"/>
                <w:lang w:eastAsia="de-DE"/>
              </w:rPr>
              <w:t>Bildung, Erziehung, Gesellschaft</w:t>
            </w:r>
          </w:p>
        </w:tc>
        <w:tc>
          <w:tcPr>
            <w:tcW w:w="185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1A4A48E" w14:textId="77777777" w:rsidR="002039BC" w:rsidRPr="0035155C" w:rsidRDefault="002039BC" w:rsidP="0059615A">
            <w:pPr>
              <w:spacing w:before="40" w:after="40" w:line="276" w:lineRule="auto"/>
              <w:contextualSpacing/>
              <w:jc w:val="center"/>
              <w:rPr>
                <w:rFonts w:ascii="Arial" w:eastAsia="Calibri" w:hAnsi="Arial" w:cs="Arial"/>
                <w:sz w:val="20"/>
                <w:szCs w:val="20"/>
                <w:lang w:eastAsia="de-DE"/>
              </w:rPr>
            </w:pPr>
            <w:r w:rsidRPr="0035155C">
              <w:rPr>
                <w:rFonts w:ascii="Arial" w:eastAsia="Calibri" w:hAnsi="Arial" w:cs="Arial"/>
                <w:sz w:val="20"/>
                <w:szCs w:val="20"/>
                <w:lang w:eastAsia="de-DE"/>
              </w:rPr>
              <w:t>Bachelor Thesis</w:t>
            </w:r>
            <w:r w:rsidRPr="0035155C">
              <w:rPr>
                <w:rFonts w:ascii="Arial" w:eastAsia="Calibri" w:hAnsi="Arial" w:cs="Arial"/>
                <w:sz w:val="20"/>
                <w:szCs w:val="20"/>
                <w:lang w:eastAsia="de-DE"/>
              </w:rPr>
              <w:br/>
              <w:t>(</w:t>
            </w:r>
            <w:proofErr w:type="spellStart"/>
            <w:r w:rsidRPr="0035155C">
              <w:rPr>
                <w:rFonts w:ascii="Arial" w:eastAsia="Calibri" w:hAnsi="Arial" w:cs="Arial"/>
                <w:sz w:val="20"/>
                <w:szCs w:val="20"/>
                <w:lang w:eastAsia="de-DE"/>
              </w:rPr>
              <w:t>Erzwiss</w:t>
            </w:r>
            <w:proofErr w:type="spellEnd"/>
            <w:r w:rsidRPr="0035155C">
              <w:rPr>
                <w:rFonts w:ascii="Arial" w:eastAsia="Calibri" w:hAnsi="Arial" w:cs="Arial"/>
                <w:sz w:val="20"/>
                <w:szCs w:val="20"/>
                <w:lang w:eastAsia="de-DE"/>
              </w:rPr>
              <w:t>.)</w:t>
            </w:r>
          </w:p>
        </w:tc>
        <w:tc>
          <w:tcPr>
            <w:tcW w:w="3211"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244994E8" w14:textId="77777777" w:rsidR="002039BC" w:rsidRPr="0035155C" w:rsidRDefault="002039BC" w:rsidP="0059615A">
            <w:pPr>
              <w:spacing w:before="40" w:after="40" w:line="276" w:lineRule="auto"/>
              <w:contextualSpacing/>
              <w:jc w:val="center"/>
              <w:rPr>
                <w:rFonts w:ascii="Arial" w:eastAsia="Calibri" w:hAnsi="Arial" w:cs="Arial"/>
                <w:sz w:val="20"/>
                <w:szCs w:val="20"/>
                <w:lang w:eastAsia="de-DE"/>
              </w:rPr>
            </w:pPr>
            <w:r w:rsidRPr="0035155C">
              <w:rPr>
                <w:rFonts w:ascii="Arial" w:eastAsia="Calibri" w:hAnsi="Arial" w:cs="Arial"/>
                <w:sz w:val="20"/>
                <w:szCs w:val="20"/>
                <w:lang w:eastAsia="de-DE"/>
              </w:rPr>
              <w:t>Bildung, Erziehung, Gesellschaft</w:t>
            </w:r>
          </w:p>
        </w:tc>
      </w:tr>
    </w:tbl>
    <w:p w14:paraId="4898FF69" w14:textId="77777777" w:rsidR="002039BC" w:rsidRPr="0035155C" w:rsidRDefault="002039BC" w:rsidP="002039BC">
      <w:pPr>
        <w:spacing w:after="200" w:line="264" w:lineRule="auto"/>
        <w:contextualSpacing/>
        <w:rPr>
          <w:rFonts w:ascii="Arial" w:eastAsia="Times New Roman" w:hAnsi="Arial" w:cs="Arial"/>
          <w:lang w:eastAsia="de-DE"/>
        </w:rPr>
      </w:pPr>
    </w:p>
    <w:p w14:paraId="308B32EA" w14:textId="77777777" w:rsidR="002039BC" w:rsidRPr="0035155C" w:rsidRDefault="002039BC" w:rsidP="002039BC">
      <w:pPr>
        <w:spacing w:before="120" w:after="120" w:line="240" w:lineRule="auto"/>
        <w:rPr>
          <w:rFonts w:ascii="Arial" w:hAnsi="Arial" w:cs="Arial"/>
        </w:rPr>
      </w:pPr>
      <w:r w:rsidRPr="0035155C">
        <w:rPr>
          <w:rFonts w:ascii="Arial" w:hAnsi="Arial" w:cs="Arial"/>
        </w:rPr>
        <w:t xml:space="preserve">Spezialisierungsoption </w:t>
      </w:r>
      <w:r>
        <w:rPr>
          <w:rFonts w:ascii="Arial" w:hAnsi="Arial" w:cs="Arial"/>
        </w:rPr>
        <w:t>Fachwissenschaft,</w:t>
      </w:r>
      <w:r w:rsidRPr="0035155C">
        <w:rPr>
          <w:rFonts w:ascii="Arial" w:hAnsi="Arial" w:cs="Arial"/>
        </w:rPr>
        <w:t xml:space="preserve"> im Teilstudiengang Geschichte 20</w:t>
      </w:r>
      <w:r>
        <w:rPr>
          <w:rFonts w:ascii="Arial" w:hAnsi="Arial" w:cs="Arial"/>
        </w:rPr>
        <w:t> LP (ohne GTH)</w:t>
      </w:r>
      <w:r w:rsidRPr="0035155C">
        <w:rPr>
          <w:rFonts w:ascii="Arial" w:hAnsi="Arial" w:cs="Arial"/>
        </w:rPr>
        <w:t xml:space="preserve"> oder 25 LP</w:t>
      </w:r>
      <w:r>
        <w:rPr>
          <w:rFonts w:ascii="Arial" w:hAnsi="Arial" w:cs="Arial"/>
        </w:rPr>
        <w:t xml:space="preserve"> (mit GTH</w:t>
      </w:r>
      <w:r w:rsidRPr="0035155C">
        <w:rPr>
          <w:rFonts w:ascii="Arial" w:hAnsi="Arial" w:cs="Arial"/>
        </w:rPr>
        <w:t>):</w:t>
      </w:r>
    </w:p>
    <w:p w14:paraId="672D17B1" w14:textId="77777777" w:rsidR="002039BC" w:rsidRPr="0035155C" w:rsidRDefault="002039BC" w:rsidP="002039BC">
      <w:pPr>
        <w:spacing w:after="200" w:line="264" w:lineRule="auto"/>
        <w:contextualSpacing/>
        <w:rPr>
          <w:rFonts w:ascii="Arial" w:eastAsia="Times New Roman" w:hAnsi="Arial" w:cs="Arial"/>
          <w:lang w:eastAsia="de-DE"/>
        </w:rPr>
      </w:pPr>
    </w:p>
    <w:tbl>
      <w:tblPr>
        <w:tblStyle w:val="Tabellenraster"/>
        <w:tblW w:w="8670" w:type="dxa"/>
        <w:jc w:val="center"/>
        <w:tblLayout w:type="fixed"/>
        <w:tblLook w:val="04A0" w:firstRow="1" w:lastRow="0" w:firstColumn="1" w:lastColumn="0" w:noHBand="0" w:noVBand="1"/>
      </w:tblPr>
      <w:tblGrid>
        <w:gridCol w:w="371"/>
        <w:gridCol w:w="1141"/>
        <w:gridCol w:w="236"/>
        <w:gridCol w:w="1857"/>
        <w:gridCol w:w="928"/>
        <w:gridCol w:w="928"/>
        <w:gridCol w:w="1857"/>
        <w:gridCol w:w="236"/>
        <w:gridCol w:w="1116"/>
      </w:tblGrid>
      <w:tr w:rsidR="002039BC" w:rsidRPr="0035155C" w14:paraId="3277526C" w14:textId="77777777" w:rsidTr="0059615A">
        <w:trPr>
          <w:cantSplit/>
          <w:trHeight w:val="709"/>
          <w:jc w:val="center"/>
        </w:trPr>
        <w:tc>
          <w:tcPr>
            <w:tcW w:w="370" w:type="dxa"/>
            <w:tcBorders>
              <w:top w:val="nil"/>
              <w:left w:val="nil"/>
              <w:bottom w:val="nil"/>
              <w:right w:val="single" w:sz="4" w:space="0" w:color="auto"/>
            </w:tcBorders>
            <w:vAlign w:val="center"/>
            <w:hideMark/>
          </w:tcPr>
          <w:p w14:paraId="47F2D597" w14:textId="77777777" w:rsidR="002039BC" w:rsidRPr="0035155C" w:rsidRDefault="002039BC" w:rsidP="0059615A">
            <w:pPr>
              <w:spacing w:before="40" w:after="40" w:line="276" w:lineRule="auto"/>
              <w:contextualSpacing/>
              <w:rPr>
                <w:rFonts w:ascii="Arial" w:eastAsia="Calibri" w:hAnsi="Arial" w:cs="Arial"/>
                <w:sz w:val="20"/>
                <w:szCs w:val="20"/>
                <w:lang w:eastAsia="de-DE"/>
              </w:rPr>
            </w:pPr>
            <w:r w:rsidRPr="0035155C">
              <w:rPr>
                <w:rFonts w:ascii="Arial" w:eastAsia="Calibri" w:hAnsi="Arial" w:cs="Arial"/>
                <w:sz w:val="20"/>
                <w:szCs w:val="20"/>
                <w:lang w:eastAsia="de-DE"/>
              </w:rPr>
              <w:t>5</w:t>
            </w:r>
          </w:p>
        </w:tc>
        <w:tc>
          <w:tcPr>
            <w:tcW w:w="114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9F8D819" w14:textId="77777777" w:rsidR="002039BC" w:rsidRPr="00E32629" w:rsidRDefault="002039BC" w:rsidP="0059615A">
            <w:pPr>
              <w:spacing w:before="40" w:after="40" w:line="276" w:lineRule="auto"/>
              <w:contextualSpacing/>
              <w:jc w:val="center"/>
              <w:rPr>
                <w:rFonts w:ascii="Arial" w:eastAsia="Calibri" w:hAnsi="Arial" w:cs="Arial"/>
                <w:sz w:val="19"/>
                <w:szCs w:val="19"/>
                <w:lang w:eastAsia="de-DE"/>
              </w:rPr>
            </w:pPr>
            <w:r w:rsidRPr="00E32629">
              <w:rPr>
                <w:rFonts w:ascii="Arial" w:eastAsia="Calibri" w:hAnsi="Arial" w:cs="Arial"/>
                <w:sz w:val="19"/>
                <w:szCs w:val="19"/>
                <w:lang w:eastAsia="de-DE"/>
              </w:rPr>
              <w:t>Bildung, Erziehung, Gesellschaft</w:t>
            </w:r>
          </w:p>
        </w:tc>
        <w:tc>
          <w:tcPr>
            <w:tcW w:w="236" w:type="dxa"/>
            <w:tcBorders>
              <w:top w:val="nil"/>
              <w:left w:val="single" w:sz="4" w:space="0" w:color="auto"/>
              <w:bottom w:val="nil"/>
              <w:right w:val="single" w:sz="4" w:space="0" w:color="auto"/>
            </w:tcBorders>
            <w:vAlign w:val="center"/>
          </w:tcPr>
          <w:p w14:paraId="6A87138B" w14:textId="77777777" w:rsidR="002039BC" w:rsidRPr="0035155C" w:rsidRDefault="002039BC" w:rsidP="0059615A">
            <w:pPr>
              <w:spacing w:before="40" w:after="40" w:line="276" w:lineRule="auto"/>
              <w:contextualSpacing/>
              <w:rPr>
                <w:rFonts w:ascii="Arial" w:eastAsia="Calibri" w:hAnsi="Arial" w:cs="Arial"/>
                <w:sz w:val="20"/>
                <w:szCs w:val="20"/>
                <w:lang w:eastAsia="de-DE"/>
              </w:rPr>
            </w:pPr>
          </w:p>
        </w:tc>
        <w:tc>
          <w:tcPr>
            <w:tcW w:w="1858" w:type="dxa"/>
            <w:tcBorders>
              <w:top w:val="single" w:sz="4" w:space="0" w:color="auto"/>
              <w:left w:val="single" w:sz="4" w:space="0" w:color="auto"/>
              <w:bottom w:val="single" w:sz="4" w:space="0" w:color="auto"/>
              <w:right w:val="single" w:sz="4" w:space="0" w:color="auto"/>
            </w:tcBorders>
            <w:vAlign w:val="center"/>
          </w:tcPr>
          <w:p w14:paraId="5B059AE1" w14:textId="77777777" w:rsidR="002039BC" w:rsidRPr="00E32629" w:rsidRDefault="002039BC" w:rsidP="0059615A">
            <w:pPr>
              <w:spacing w:before="40" w:after="40" w:line="276" w:lineRule="auto"/>
              <w:contextualSpacing/>
              <w:jc w:val="center"/>
              <w:rPr>
                <w:rFonts w:ascii="Arial" w:eastAsia="Calibri" w:hAnsi="Arial" w:cs="Arial"/>
                <w:sz w:val="19"/>
                <w:szCs w:val="19"/>
                <w:lang w:eastAsia="de-DE"/>
              </w:rPr>
            </w:pPr>
            <w:r w:rsidRPr="00E32629">
              <w:rPr>
                <w:rFonts w:ascii="Arial" w:hAnsi="Arial" w:cs="Arial"/>
                <w:sz w:val="19"/>
                <w:szCs w:val="19"/>
              </w:rPr>
              <w:t>EUG</w:t>
            </w:r>
            <w:r w:rsidRPr="00E32629">
              <w:rPr>
                <w:rFonts w:ascii="Arial" w:eastAsia="Calibri" w:hAnsi="Arial" w:cs="Arial"/>
                <w:sz w:val="19"/>
                <w:szCs w:val="19"/>
                <w:lang w:eastAsia="de-DE"/>
              </w:rPr>
              <w:t>: Europäische Geschichte im globalen Zusammenhang</w:t>
            </w:r>
          </w:p>
        </w:tc>
        <w:tc>
          <w:tcPr>
            <w:tcW w:w="1858" w:type="dxa"/>
            <w:gridSpan w:val="2"/>
            <w:tcBorders>
              <w:top w:val="single" w:sz="4" w:space="0" w:color="auto"/>
              <w:left w:val="single" w:sz="4" w:space="0" w:color="auto"/>
              <w:bottom w:val="single" w:sz="4" w:space="0" w:color="auto"/>
              <w:right w:val="single" w:sz="4" w:space="0" w:color="auto"/>
            </w:tcBorders>
            <w:vAlign w:val="center"/>
          </w:tcPr>
          <w:p w14:paraId="01138C59" w14:textId="77777777" w:rsidR="002039BC" w:rsidRPr="0035155C" w:rsidRDefault="002039BC" w:rsidP="0059615A">
            <w:pPr>
              <w:spacing w:before="40" w:after="40" w:line="276" w:lineRule="auto"/>
              <w:contextualSpacing/>
              <w:jc w:val="center"/>
              <w:rPr>
                <w:rFonts w:ascii="Arial" w:eastAsia="Calibri" w:hAnsi="Arial" w:cs="Arial"/>
                <w:sz w:val="20"/>
                <w:szCs w:val="20"/>
                <w:lang w:eastAsia="de-DE"/>
              </w:rPr>
            </w:pPr>
            <w:r>
              <w:t>PHI</w:t>
            </w:r>
            <w:r w:rsidRPr="0035155C">
              <w:rPr>
                <w:rFonts w:ascii="Arial" w:eastAsia="Calibri" w:hAnsi="Arial" w:cs="Arial"/>
                <w:sz w:val="20"/>
                <w:szCs w:val="20"/>
                <w:lang w:eastAsia="de-DE"/>
              </w:rPr>
              <w:t xml:space="preserve">: Public </w:t>
            </w:r>
          </w:p>
          <w:p w14:paraId="65FBE74E" w14:textId="77777777" w:rsidR="002039BC" w:rsidRPr="0035155C" w:rsidRDefault="002039BC" w:rsidP="0059615A">
            <w:pPr>
              <w:spacing w:before="40" w:after="40" w:line="276" w:lineRule="auto"/>
              <w:contextualSpacing/>
              <w:jc w:val="center"/>
              <w:rPr>
                <w:rFonts w:ascii="Arial" w:eastAsia="Calibri" w:hAnsi="Arial" w:cs="Arial"/>
                <w:sz w:val="20"/>
                <w:szCs w:val="20"/>
                <w:lang w:eastAsia="de-DE"/>
              </w:rPr>
            </w:pPr>
            <w:proofErr w:type="spellStart"/>
            <w:r w:rsidRPr="0035155C">
              <w:rPr>
                <w:rFonts w:ascii="Arial" w:eastAsia="Calibri" w:hAnsi="Arial" w:cs="Arial"/>
                <w:sz w:val="20"/>
                <w:szCs w:val="20"/>
                <w:lang w:eastAsia="de-DE"/>
              </w:rPr>
              <w:t>History</w:t>
            </w:r>
            <w:proofErr w:type="spellEnd"/>
          </w:p>
        </w:tc>
        <w:tc>
          <w:tcPr>
            <w:tcW w:w="1858" w:type="dxa"/>
            <w:tcBorders>
              <w:top w:val="single" w:sz="4" w:space="0" w:color="auto"/>
              <w:left w:val="single" w:sz="4" w:space="0" w:color="auto"/>
              <w:bottom w:val="single" w:sz="4" w:space="0" w:color="auto"/>
              <w:right w:val="single" w:sz="4" w:space="0" w:color="auto"/>
            </w:tcBorders>
            <w:vAlign w:val="center"/>
          </w:tcPr>
          <w:p w14:paraId="0BE5854A" w14:textId="77777777" w:rsidR="002039BC" w:rsidRPr="0035155C" w:rsidRDefault="002039BC" w:rsidP="0059615A">
            <w:pPr>
              <w:spacing w:before="40" w:after="40" w:line="276" w:lineRule="auto"/>
              <w:contextualSpacing/>
              <w:jc w:val="center"/>
              <w:rPr>
                <w:rFonts w:ascii="Arial" w:eastAsia="Calibri" w:hAnsi="Arial" w:cs="Arial"/>
                <w:sz w:val="20"/>
                <w:szCs w:val="20"/>
                <w:lang w:eastAsia="de-DE"/>
              </w:rPr>
            </w:pPr>
            <w:r>
              <w:rPr>
                <w:rFonts w:ascii="Arial" w:eastAsia="Calibri" w:hAnsi="Arial" w:cs="Arial"/>
                <w:sz w:val="20"/>
                <w:szCs w:val="20"/>
                <w:lang w:eastAsia="de-DE"/>
              </w:rPr>
              <w:t>GTH</w:t>
            </w:r>
            <w:r w:rsidRPr="0035155C">
              <w:rPr>
                <w:rFonts w:ascii="Arial" w:eastAsia="Calibri" w:hAnsi="Arial" w:cs="Arial"/>
                <w:sz w:val="20"/>
                <w:szCs w:val="20"/>
                <w:lang w:eastAsia="de-DE"/>
              </w:rPr>
              <w:t xml:space="preserve"> (W): Geschichtstheorie</w:t>
            </w:r>
          </w:p>
        </w:tc>
        <w:tc>
          <w:tcPr>
            <w:tcW w:w="236" w:type="dxa"/>
            <w:tcBorders>
              <w:top w:val="nil"/>
              <w:left w:val="single" w:sz="4" w:space="0" w:color="auto"/>
              <w:bottom w:val="nil"/>
              <w:right w:val="single" w:sz="4" w:space="0" w:color="auto"/>
            </w:tcBorders>
            <w:vAlign w:val="center"/>
          </w:tcPr>
          <w:p w14:paraId="7F3720AD" w14:textId="77777777" w:rsidR="002039BC" w:rsidRPr="0035155C" w:rsidRDefault="002039BC" w:rsidP="0059615A">
            <w:pPr>
              <w:spacing w:before="40" w:after="40" w:line="276" w:lineRule="auto"/>
              <w:contextualSpacing/>
              <w:rPr>
                <w:rFonts w:ascii="Arial" w:eastAsia="Calibri" w:hAnsi="Arial" w:cs="Arial"/>
                <w:sz w:val="20"/>
                <w:szCs w:val="20"/>
                <w:lang w:eastAsia="de-DE"/>
              </w:rPr>
            </w:pPr>
          </w:p>
        </w:tc>
        <w:tc>
          <w:tcPr>
            <w:tcW w:w="111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0ED80EA" w14:textId="77777777" w:rsidR="002039BC" w:rsidRPr="0035155C" w:rsidRDefault="002039BC" w:rsidP="0059615A">
            <w:pPr>
              <w:spacing w:before="40" w:after="40" w:line="276" w:lineRule="auto"/>
              <w:contextualSpacing/>
              <w:jc w:val="center"/>
              <w:rPr>
                <w:rFonts w:ascii="Arial" w:eastAsia="Calibri" w:hAnsi="Arial" w:cs="Arial"/>
                <w:sz w:val="20"/>
                <w:szCs w:val="20"/>
                <w:lang w:eastAsia="de-DE"/>
              </w:rPr>
            </w:pPr>
            <w:r w:rsidRPr="0035155C">
              <w:rPr>
                <w:rFonts w:ascii="Arial" w:eastAsia="Calibri" w:hAnsi="Arial" w:cs="Arial"/>
                <w:sz w:val="20"/>
                <w:szCs w:val="20"/>
                <w:lang w:eastAsia="de-DE"/>
              </w:rPr>
              <w:t>Fach B</w:t>
            </w:r>
          </w:p>
        </w:tc>
      </w:tr>
      <w:tr w:rsidR="002039BC" w:rsidRPr="0035155C" w14:paraId="2061A47B" w14:textId="77777777" w:rsidTr="0059615A">
        <w:trPr>
          <w:cantSplit/>
          <w:trHeight w:val="709"/>
          <w:jc w:val="center"/>
        </w:trPr>
        <w:tc>
          <w:tcPr>
            <w:tcW w:w="370" w:type="dxa"/>
            <w:tcBorders>
              <w:top w:val="nil"/>
              <w:left w:val="nil"/>
              <w:bottom w:val="nil"/>
              <w:right w:val="single" w:sz="4" w:space="0" w:color="auto"/>
            </w:tcBorders>
            <w:vAlign w:val="center"/>
            <w:hideMark/>
          </w:tcPr>
          <w:p w14:paraId="26A1C2AB" w14:textId="77777777" w:rsidR="002039BC" w:rsidRPr="0035155C" w:rsidRDefault="002039BC" w:rsidP="0059615A">
            <w:pPr>
              <w:spacing w:before="40" w:after="40" w:line="276" w:lineRule="auto"/>
              <w:contextualSpacing/>
              <w:rPr>
                <w:rFonts w:ascii="Arial" w:eastAsia="Calibri" w:hAnsi="Arial" w:cs="Arial"/>
                <w:sz w:val="20"/>
                <w:szCs w:val="20"/>
                <w:lang w:eastAsia="de-DE"/>
              </w:rPr>
            </w:pPr>
            <w:r w:rsidRPr="0035155C">
              <w:rPr>
                <w:rFonts w:ascii="Arial" w:eastAsia="Calibri" w:hAnsi="Arial" w:cs="Arial"/>
                <w:sz w:val="20"/>
                <w:szCs w:val="20"/>
                <w:lang w:eastAsia="de-DE"/>
              </w:rPr>
              <w:t>6</w:t>
            </w:r>
          </w:p>
        </w:tc>
        <w:tc>
          <w:tcPr>
            <w:tcW w:w="114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6B5D966" w14:textId="77777777" w:rsidR="002039BC" w:rsidRPr="0035155C" w:rsidRDefault="002039BC" w:rsidP="0059615A">
            <w:pPr>
              <w:spacing w:before="40" w:after="40" w:line="276" w:lineRule="auto"/>
              <w:contextualSpacing/>
              <w:jc w:val="center"/>
              <w:rPr>
                <w:rFonts w:ascii="Arial" w:eastAsia="Calibri" w:hAnsi="Arial" w:cs="Arial"/>
                <w:sz w:val="20"/>
                <w:szCs w:val="20"/>
                <w:lang w:val="en-GB" w:eastAsia="de-DE"/>
              </w:rPr>
            </w:pPr>
            <w:r w:rsidRPr="0035155C">
              <w:rPr>
                <w:rFonts w:ascii="Arial" w:eastAsia="Calibri" w:hAnsi="Arial" w:cs="Arial"/>
                <w:sz w:val="20"/>
                <w:szCs w:val="20"/>
                <w:lang w:val="en-GB" w:eastAsia="de-DE"/>
              </w:rPr>
              <w:t>BA Thesis</w:t>
            </w:r>
            <w:r w:rsidRPr="0035155C">
              <w:rPr>
                <w:rFonts w:ascii="Arial" w:eastAsia="Calibri" w:hAnsi="Arial" w:cs="Arial"/>
                <w:sz w:val="20"/>
                <w:szCs w:val="20"/>
                <w:lang w:val="en-GB" w:eastAsia="de-DE"/>
              </w:rPr>
              <w:br/>
              <w:t xml:space="preserve">(A </w:t>
            </w:r>
            <w:proofErr w:type="spellStart"/>
            <w:r w:rsidRPr="0035155C">
              <w:rPr>
                <w:rFonts w:ascii="Arial" w:eastAsia="Calibri" w:hAnsi="Arial" w:cs="Arial"/>
                <w:sz w:val="20"/>
                <w:szCs w:val="20"/>
                <w:lang w:val="en-GB" w:eastAsia="de-DE"/>
              </w:rPr>
              <w:t>oder</w:t>
            </w:r>
            <w:proofErr w:type="spellEnd"/>
            <w:r w:rsidRPr="0035155C">
              <w:rPr>
                <w:rFonts w:ascii="Arial" w:eastAsia="Calibri" w:hAnsi="Arial" w:cs="Arial"/>
                <w:sz w:val="20"/>
                <w:szCs w:val="20"/>
                <w:lang w:val="en-GB" w:eastAsia="de-DE"/>
              </w:rPr>
              <w:t xml:space="preserve"> B)</w:t>
            </w:r>
          </w:p>
        </w:tc>
        <w:tc>
          <w:tcPr>
            <w:tcW w:w="236" w:type="dxa"/>
            <w:tcBorders>
              <w:top w:val="nil"/>
              <w:left w:val="single" w:sz="4" w:space="0" w:color="auto"/>
              <w:bottom w:val="nil"/>
              <w:right w:val="single" w:sz="4" w:space="0" w:color="auto"/>
            </w:tcBorders>
            <w:vAlign w:val="center"/>
          </w:tcPr>
          <w:p w14:paraId="2961F3E3" w14:textId="77777777" w:rsidR="002039BC" w:rsidRPr="0035155C" w:rsidRDefault="002039BC" w:rsidP="0059615A">
            <w:pPr>
              <w:spacing w:before="40" w:after="40" w:line="276" w:lineRule="auto"/>
              <w:contextualSpacing/>
              <w:rPr>
                <w:rFonts w:ascii="Arial" w:eastAsia="Calibri" w:hAnsi="Arial" w:cs="Arial"/>
                <w:sz w:val="20"/>
                <w:szCs w:val="20"/>
                <w:lang w:val="en-GB" w:eastAsia="de-DE"/>
              </w:rPr>
            </w:pPr>
          </w:p>
        </w:tc>
        <w:tc>
          <w:tcPr>
            <w:tcW w:w="2787" w:type="dxa"/>
            <w:gridSpan w:val="2"/>
            <w:tcBorders>
              <w:top w:val="single" w:sz="4" w:space="0" w:color="auto"/>
              <w:left w:val="single" w:sz="4" w:space="0" w:color="auto"/>
              <w:bottom w:val="single" w:sz="4" w:space="0" w:color="auto"/>
              <w:right w:val="single" w:sz="4" w:space="0" w:color="auto"/>
            </w:tcBorders>
            <w:vAlign w:val="center"/>
          </w:tcPr>
          <w:p w14:paraId="2DD614C9" w14:textId="77777777" w:rsidR="002039BC" w:rsidRPr="0035155C" w:rsidRDefault="002039BC" w:rsidP="0059615A">
            <w:pPr>
              <w:spacing w:before="40" w:after="40" w:line="276" w:lineRule="auto"/>
              <w:contextualSpacing/>
              <w:jc w:val="center"/>
              <w:rPr>
                <w:rFonts w:ascii="Arial" w:eastAsia="Calibri" w:hAnsi="Arial" w:cs="Arial"/>
                <w:sz w:val="20"/>
                <w:szCs w:val="20"/>
                <w:lang w:eastAsia="de-DE"/>
              </w:rPr>
            </w:pPr>
            <w:r>
              <w:rPr>
                <w:rFonts w:ascii="Arial" w:eastAsia="Calibri" w:hAnsi="Arial" w:cs="Arial"/>
                <w:sz w:val="20"/>
                <w:szCs w:val="20"/>
                <w:lang w:eastAsia="de-DE"/>
              </w:rPr>
              <w:t>GDZ</w:t>
            </w:r>
            <w:r w:rsidRPr="0035155C">
              <w:rPr>
                <w:rFonts w:ascii="Arial" w:eastAsia="Calibri" w:hAnsi="Arial" w:cs="Arial"/>
                <w:sz w:val="20"/>
                <w:szCs w:val="20"/>
                <w:lang w:eastAsia="de-DE"/>
              </w:rPr>
              <w:t xml:space="preserve">: </w:t>
            </w:r>
            <w:r w:rsidRPr="007C6DFD">
              <w:rPr>
                <w:rFonts w:ascii="Arial" w:eastAsia="Calibri" w:hAnsi="Arial" w:cs="Arial"/>
                <w:sz w:val="20"/>
                <w:szCs w:val="20"/>
                <w:lang w:eastAsia="de-DE"/>
              </w:rPr>
              <w:t>Die Welt im kurzen 20. Jahrhundert: Gewalt &amp; Diktaturen im globalen Zeitalter</w:t>
            </w:r>
            <w:r w:rsidRPr="0035155C" w:rsidDel="007C6DFD">
              <w:rPr>
                <w:rFonts w:ascii="Arial" w:eastAsia="Calibri" w:hAnsi="Arial" w:cs="Arial"/>
                <w:sz w:val="20"/>
                <w:szCs w:val="20"/>
                <w:lang w:eastAsia="de-DE"/>
              </w:rPr>
              <w:t xml:space="preserve"> </w:t>
            </w:r>
            <w:r w:rsidRPr="0035155C">
              <w:rPr>
                <w:rFonts w:ascii="Arial" w:eastAsia="Calibri" w:hAnsi="Arial" w:cs="Arial"/>
                <w:sz w:val="20"/>
                <w:szCs w:val="20"/>
                <w:lang w:eastAsia="de-DE"/>
              </w:rPr>
              <w:t>(1914</w:t>
            </w:r>
            <w:r>
              <w:rPr>
                <w:rFonts w:ascii="Arial" w:eastAsia="Calibri" w:hAnsi="Arial" w:cs="Arial"/>
                <w:sz w:val="20"/>
                <w:szCs w:val="20"/>
                <w:lang w:eastAsia="de-DE"/>
              </w:rPr>
              <w:t>–</w:t>
            </w:r>
            <w:r w:rsidRPr="0035155C">
              <w:rPr>
                <w:rFonts w:ascii="Arial" w:eastAsia="Calibri" w:hAnsi="Arial" w:cs="Arial"/>
                <w:sz w:val="20"/>
                <w:szCs w:val="20"/>
                <w:lang w:eastAsia="de-DE"/>
              </w:rPr>
              <w:t>1991)</w:t>
            </w:r>
          </w:p>
        </w:tc>
        <w:tc>
          <w:tcPr>
            <w:tcW w:w="2787" w:type="dxa"/>
            <w:gridSpan w:val="2"/>
            <w:tcBorders>
              <w:top w:val="single" w:sz="4" w:space="0" w:color="auto"/>
              <w:left w:val="single" w:sz="4" w:space="0" w:color="auto"/>
              <w:bottom w:val="single" w:sz="4" w:space="0" w:color="auto"/>
              <w:right w:val="single" w:sz="4" w:space="0" w:color="auto"/>
            </w:tcBorders>
            <w:vAlign w:val="center"/>
          </w:tcPr>
          <w:p w14:paraId="08E81F87" w14:textId="77777777" w:rsidR="002039BC" w:rsidRPr="0035155C" w:rsidRDefault="002039BC" w:rsidP="0059615A">
            <w:pPr>
              <w:spacing w:before="40" w:after="40" w:line="276" w:lineRule="auto"/>
              <w:contextualSpacing/>
              <w:jc w:val="center"/>
              <w:rPr>
                <w:rFonts w:ascii="Arial" w:eastAsia="Calibri" w:hAnsi="Arial" w:cs="Arial"/>
                <w:sz w:val="20"/>
                <w:szCs w:val="20"/>
                <w:lang w:eastAsia="de-DE"/>
              </w:rPr>
            </w:pPr>
            <w:r>
              <w:rPr>
                <w:rFonts w:ascii="Arial" w:eastAsia="Calibri" w:hAnsi="Arial" w:cs="Arial"/>
                <w:sz w:val="20"/>
                <w:szCs w:val="20"/>
                <w:lang w:eastAsia="de-DE"/>
              </w:rPr>
              <w:t>KUD</w:t>
            </w:r>
            <w:r w:rsidRPr="0035155C">
              <w:rPr>
                <w:rFonts w:ascii="Arial" w:eastAsia="Calibri" w:hAnsi="Arial" w:cs="Arial"/>
                <w:sz w:val="20"/>
                <w:szCs w:val="20"/>
                <w:lang w:eastAsia="de-DE"/>
              </w:rPr>
              <w:t>: Konstruktion und Diskurs: Historiografische Kontroversen</w:t>
            </w:r>
          </w:p>
        </w:tc>
        <w:tc>
          <w:tcPr>
            <w:tcW w:w="236" w:type="dxa"/>
            <w:tcBorders>
              <w:top w:val="nil"/>
              <w:left w:val="single" w:sz="4" w:space="0" w:color="auto"/>
              <w:bottom w:val="nil"/>
              <w:right w:val="single" w:sz="4" w:space="0" w:color="auto"/>
            </w:tcBorders>
            <w:vAlign w:val="center"/>
          </w:tcPr>
          <w:p w14:paraId="4C0E3839" w14:textId="77777777" w:rsidR="002039BC" w:rsidRPr="0035155C" w:rsidRDefault="002039BC" w:rsidP="0059615A">
            <w:pPr>
              <w:spacing w:before="40" w:after="40" w:line="276" w:lineRule="auto"/>
              <w:contextualSpacing/>
              <w:rPr>
                <w:rFonts w:ascii="Arial" w:eastAsia="Calibri" w:hAnsi="Arial" w:cs="Arial"/>
                <w:sz w:val="20"/>
                <w:szCs w:val="20"/>
                <w:lang w:eastAsia="de-DE"/>
              </w:rPr>
            </w:pPr>
          </w:p>
        </w:tc>
        <w:tc>
          <w:tcPr>
            <w:tcW w:w="111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88FD16A" w14:textId="77777777" w:rsidR="002039BC" w:rsidRPr="0035155C" w:rsidRDefault="002039BC" w:rsidP="0059615A">
            <w:pPr>
              <w:spacing w:before="40" w:after="40" w:line="276" w:lineRule="auto"/>
              <w:contextualSpacing/>
              <w:jc w:val="center"/>
              <w:rPr>
                <w:rFonts w:ascii="Arial" w:eastAsia="Calibri" w:hAnsi="Arial" w:cs="Arial"/>
                <w:sz w:val="20"/>
                <w:szCs w:val="20"/>
                <w:lang w:eastAsia="de-DE"/>
              </w:rPr>
            </w:pPr>
            <w:r w:rsidRPr="0035155C">
              <w:rPr>
                <w:rFonts w:ascii="Arial" w:eastAsia="Calibri" w:hAnsi="Arial" w:cs="Arial"/>
                <w:sz w:val="20"/>
                <w:szCs w:val="20"/>
                <w:lang w:eastAsia="de-DE"/>
              </w:rPr>
              <w:t>Fach B</w:t>
            </w:r>
          </w:p>
        </w:tc>
      </w:tr>
    </w:tbl>
    <w:p w14:paraId="5CEFB569" w14:textId="77777777" w:rsidR="002039BC" w:rsidRDefault="002039BC" w:rsidP="002039BC">
      <w:pPr>
        <w:spacing w:before="120" w:after="120" w:line="240" w:lineRule="auto"/>
        <w:rPr>
          <w:rFonts w:ascii="Arial" w:hAnsi="Arial" w:cs="Arial"/>
        </w:rPr>
        <w:sectPr w:rsidR="002039BC" w:rsidSect="002039BC">
          <w:pgSz w:w="11906" w:h="16838"/>
          <w:pgMar w:top="1418" w:right="1418" w:bottom="1134" w:left="1418" w:header="709" w:footer="709" w:gutter="0"/>
          <w:cols w:space="708"/>
          <w:docGrid w:linePitch="360"/>
        </w:sectPr>
      </w:pPr>
    </w:p>
    <w:p w14:paraId="730F55DB" w14:textId="77777777" w:rsidR="002039BC" w:rsidRDefault="002039BC" w:rsidP="002039BC">
      <w:pPr>
        <w:keepNext/>
        <w:widowControl w:val="0"/>
        <w:spacing w:before="360" w:after="240" w:line="240" w:lineRule="auto"/>
        <w:rPr>
          <w:rFonts w:ascii="Arial" w:eastAsia="Calibri" w:hAnsi="Arial" w:cs="Arial"/>
          <w:b/>
        </w:rPr>
      </w:pPr>
      <w:r w:rsidRPr="008A2059">
        <w:rPr>
          <w:rFonts w:ascii="Arial" w:eastAsia="Calibri" w:hAnsi="Arial" w:cs="Arial"/>
          <w:b/>
        </w:rPr>
        <w:lastRenderedPageBreak/>
        <w:t xml:space="preserve">Anlage 2: Module </w:t>
      </w:r>
      <w:r>
        <w:rPr>
          <w:rFonts w:ascii="Arial" w:eastAsia="Calibri" w:hAnsi="Arial" w:cs="Arial"/>
          <w:b/>
        </w:rPr>
        <w:t xml:space="preserve">des Teilstudiengangs: </w:t>
      </w:r>
    </w:p>
    <w:p w14:paraId="2E5DB529" w14:textId="77777777" w:rsidR="002039BC" w:rsidRPr="004908FD" w:rsidRDefault="002039BC" w:rsidP="002039BC">
      <w:pPr>
        <w:spacing w:before="120" w:after="120" w:line="240" w:lineRule="auto"/>
        <w:rPr>
          <w:rFonts w:ascii="Arial" w:eastAsia="Calibri" w:hAnsi="Arial" w:cs="Arial"/>
        </w:rPr>
      </w:pPr>
      <w:r w:rsidRPr="009F62B4">
        <w:rPr>
          <w:rFonts w:ascii="Arial" w:eastAsia="Calibri" w:hAnsi="Arial" w:cs="Arial"/>
        </w:rPr>
        <w:t xml:space="preserve">Gemäß § </w:t>
      </w:r>
      <w:r>
        <w:rPr>
          <w:rFonts w:ascii="Arial" w:eastAsia="Calibri" w:hAnsi="Arial" w:cs="Arial"/>
        </w:rPr>
        <w:t>3</w:t>
      </w:r>
      <w:r w:rsidRPr="009F62B4">
        <w:rPr>
          <w:rFonts w:ascii="Arial" w:eastAsia="Calibri" w:hAnsi="Arial" w:cs="Arial"/>
        </w:rPr>
        <w:t xml:space="preserve"> Absatz </w:t>
      </w:r>
      <w:r>
        <w:rPr>
          <w:rFonts w:ascii="Arial" w:eastAsia="Calibri" w:hAnsi="Arial" w:cs="Arial"/>
        </w:rPr>
        <w:t>2</w:t>
      </w:r>
      <w:r w:rsidRPr="009F62B4">
        <w:rPr>
          <w:rFonts w:ascii="Arial" w:eastAsia="Calibri" w:hAnsi="Arial" w:cs="Arial"/>
        </w:rPr>
        <w:t xml:space="preserve"> Satz 2 gliedert sich der Teilstudiengang in die folgenden Module:</w:t>
      </w:r>
    </w:p>
    <w:p w14:paraId="10F2D956" w14:textId="77777777" w:rsidR="002039BC" w:rsidRDefault="002039BC" w:rsidP="002039BC"/>
    <w:tbl>
      <w:tblPr>
        <w:tblStyle w:val="Tabellenraster"/>
        <w:tblW w:w="0" w:type="auto"/>
        <w:tblLook w:val="04A0" w:firstRow="1" w:lastRow="0" w:firstColumn="1" w:lastColumn="0" w:noHBand="0" w:noVBand="1"/>
      </w:tblPr>
      <w:tblGrid>
        <w:gridCol w:w="1254"/>
        <w:gridCol w:w="2892"/>
        <w:gridCol w:w="1479"/>
        <w:gridCol w:w="1920"/>
        <w:gridCol w:w="3251"/>
        <w:gridCol w:w="1991"/>
        <w:gridCol w:w="1205"/>
      </w:tblGrid>
      <w:tr w:rsidR="002039BC" w14:paraId="5B91063A" w14:textId="77777777" w:rsidTr="0059615A">
        <w:tc>
          <w:tcPr>
            <w:tcW w:w="4236" w:type="dxa"/>
            <w:gridSpan w:val="2"/>
            <w:shd w:val="clear" w:color="auto" w:fill="DBDBDB" w:themeFill="accent3" w:themeFillTint="66"/>
          </w:tcPr>
          <w:p w14:paraId="4F888318" w14:textId="77777777" w:rsidR="002039BC" w:rsidRPr="007F3336" w:rsidRDefault="002039BC" w:rsidP="0059615A">
            <w:pPr>
              <w:spacing w:before="40" w:after="40"/>
              <w:ind w:left="113"/>
              <w:rPr>
                <w:b/>
              </w:rPr>
            </w:pPr>
            <w:r w:rsidRPr="007F3336">
              <w:rPr>
                <w:b/>
              </w:rPr>
              <w:t>GAW</w:t>
            </w:r>
          </w:p>
        </w:tc>
        <w:tc>
          <w:tcPr>
            <w:tcW w:w="10041" w:type="dxa"/>
            <w:gridSpan w:val="5"/>
            <w:shd w:val="clear" w:color="auto" w:fill="DBDBDB" w:themeFill="accent3" w:themeFillTint="66"/>
          </w:tcPr>
          <w:p w14:paraId="431A1B2B" w14:textId="77777777" w:rsidR="002039BC" w:rsidRPr="007F3336" w:rsidRDefault="002039BC" w:rsidP="0059615A">
            <w:pPr>
              <w:spacing w:before="40" w:after="40"/>
              <w:ind w:left="113"/>
              <w:rPr>
                <w:b/>
              </w:rPr>
            </w:pPr>
            <w:r w:rsidRPr="007F3336">
              <w:rPr>
                <w:b/>
              </w:rPr>
              <w:t>Geschichte als Wissenschaft</w:t>
            </w:r>
          </w:p>
        </w:tc>
      </w:tr>
      <w:tr w:rsidR="002039BC" w14:paraId="59745928" w14:textId="77777777" w:rsidTr="0059615A">
        <w:tc>
          <w:tcPr>
            <w:tcW w:w="4236" w:type="dxa"/>
            <w:gridSpan w:val="2"/>
            <w:tcBorders>
              <w:top w:val="single" w:sz="4" w:space="0" w:color="auto"/>
              <w:left w:val="single" w:sz="4" w:space="0" w:color="auto"/>
              <w:bottom w:val="single" w:sz="4" w:space="0" w:color="auto"/>
              <w:right w:val="single" w:sz="4" w:space="0" w:color="auto"/>
            </w:tcBorders>
            <w:vAlign w:val="center"/>
          </w:tcPr>
          <w:p w14:paraId="65A8D574" w14:textId="77777777" w:rsidR="002039BC" w:rsidRDefault="002039BC" w:rsidP="0059615A">
            <w:pPr>
              <w:spacing w:before="40" w:after="40"/>
              <w:ind w:left="113"/>
            </w:pPr>
            <w:r w:rsidRPr="00951D68">
              <w:t xml:space="preserve">Pflicht / Wahlpflicht / Wahlmöglichkeit </w:t>
            </w:r>
          </w:p>
        </w:tc>
        <w:tc>
          <w:tcPr>
            <w:tcW w:w="10041" w:type="dxa"/>
            <w:gridSpan w:val="5"/>
          </w:tcPr>
          <w:p w14:paraId="1911C30C" w14:textId="77777777" w:rsidR="002039BC" w:rsidRDefault="002039BC" w:rsidP="0059615A">
            <w:pPr>
              <w:spacing w:before="40" w:after="40"/>
              <w:ind w:left="113"/>
            </w:pPr>
            <w:r>
              <w:t>Pflicht</w:t>
            </w:r>
          </w:p>
        </w:tc>
      </w:tr>
      <w:tr w:rsidR="002039BC" w14:paraId="79E9D410" w14:textId="77777777" w:rsidTr="0059615A">
        <w:tc>
          <w:tcPr>
            <w:tcW w:w="4236" w:type="dxa"/>
            <w:gridSpan w:val="2"/>
            <w:tcBorders>
              <w:top w:val="single" w:sz="4" w:space="0" w:color="auto"/>
              <w:left w:val="single" w:sz="4" w:space="0" w:color="auto"/>
              <w:bottom w:val="single" w:sz="4" w:space="0" w:color="auto"/>
              <w:right w:val="single" w:sz="4" w:space="0" w:color="auto"/>
            </w:tcBorders>
            <w:vAlign w:val="center"/>
          </w:tcPr>
          <w:p w14:paraId="5F8D3D67" w14:textId="77777777" w:rsidR="002039BC" w:rsidRDefault="002039BC" w:rsidP="0059615A">
            <w:pPr>
              <w:spacing w:before="40" w:after="40"/>
              <w:ind w:left="113"/>
            </w:pPr>
            <w:r w:rsidRPr="00951D68">
              <w:t>ECTS-Leistungspunkte (LP)</w:t>
            </w:r>
          </w:p>
        </w:tc>
        <w:tc>
          <w:tcPr>
            <w:tcW w:w="10041" w:type="dxa"/>
            <w:gridSpan w:val="5"/>
          </w:tcPr>
          <w:p w14:paraId="48798B82" w14:textId="77777777" w:rsidR="002039BC" w:rsidRDefault="002039BC" w:rsidP="0059615A">
            <w:pPr>
              <w:spacing w:before="40" w:after="40"/>
              <w:ind w:left="113"/>
            </w:pPr>
            <w:r>
              <w:t>10</w:t>
            </w:r>
          </w:p>
        </w:tc>
      </w:tr>
      <w:tr w:rsidR="002039BC" w14:paraId="7B7467AC" w14:textId="77777777" w:rsidTr="0059615A">
        <w:tc>
          <w:tcPr>
            <w:tcW w:w="4236" w:type="dxa"/>
            <w:gridSpan w:val="2"/>
            <w:tcBorders>
              <w:top w:val="single" w:sz="4" w:space="0" w:color="auto"/>
              <w:left w:val="single" w:sz="4" w:space="0" w:color="auto"/>
              <w:bottom w:val="single" w:sz="4" w:space="0" w:color="auto"/>
              <w:right w:val="single" w:sz="4" w:space="0" w:color="auto"/>
            </w:tcBorders>
            <w:vAlign w:val="center"/>
          </w:tcPr>
          <w:p w14:paraId="1A7961DA" w14:textId="77777777" w:rsidR="002039BC" w:rsidRDefault="002039BC" w:rsidP="0059615A">
            <w:pPr>
              <w:spacing w:before="40" w:after="40"/>
              <w:ind w:left="113"/>
            </w:pPr>
            <w:r w:rsidRPr="00951D68">
              <w:t>Teilnahmevoraussetzung</w:t>
            </w:r>
          </w:p>
        </w:tc>
        <w:tc>
          <w:tcPr>
            <w:tcW w:w="10041" w:type="dxa"/>
            <w:gridSpan w:val="5"/>
          </w:tcPr>
          <w:p w14:paraId="3DAB9B5F" w14:textId="77777777" w:rsidR="002039BC" w:rsidRDefault="002039BC" w:rsidP="0059615A">
            <w:pPr>
              <w:spacing w:before="40" w:after="40"/>
              <w:ind w:left="113"/>
            </w:pPr>
            <w:r>
              <w:t>Keine</w:t>
            </w:r>
          </w:p>
        </w:tc>
      </w:tr>
      <w:tr w:rsidR="002039BC" w14:paraId="5C0F774F" w14:textId="77777777" w:rsidTr="0059615A">
        <w:tc>
          <w:tcPr>
            <w:tcW w:w="4236" w:type="dxa"/>
            <w:gridSpan w:val="2"/>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3BBA1B5C" w14:textId="77777777" w:rsidR="002039BC" w:rsidRDefault="002039BC" w:rsidP="0059615A">
            <w:pPr>
              <w:spacing w:before="40" w:after="40"/>
              <w:ind w:left="113"/>
            </w:pPr>
            <w:r w:rsidRPr="00CC2AAD">
              <w:rPr>
                <w:b/>
              </w:rPr>
              <w:t xml:space="preserve">Lehrveranstaltung(en) </w:t>
            </w:r>
          </w:p>
        </w:tc>
        <w:tc>
          <w:tcPr>
            <w:tcW w:w="1498"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6DB86539" w14:textId="77777777" w:rsidR="002039BC" w:rsidRDefault="002039BC" w:rsidP="0059615A">
            <w:pPr>
              <w:spacing w:before="40" w:after="40"/>
              <w:ind w:left="113"/>
            </w:pPr>
            <w:r w:rsidRPr="00CC2AAD">
              <w:rPr>
                <w:b/>
              </w:rPr>
              <w:t>Pflicht/ Wahlpflicht</w:t>
            </w:r>
            <w:r>
              <w:rPr>
                <w:b/>
              </w:rPr>
              <w:t xml:space="preserve"> </w:t>
            </w:r>
          </w:p>
        </w:tc>
        <w:tc>
          <w:tcPr>
            <w:tcW w:w="1968"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56101C83" w14:textId="77777777" w:rsidR="002039BC" w:rsidRPr="005A3172" w:rsidRDefault="002039BC" w:rsidP="0059615A">
            <w:pPr>
              <w:spacing w:before="40" w:after="40"/>
              <w:ind w:left="113"/>
              <w:rPr>
                <w:i/>
              </w:rPr>
            </w:pPr>
            <w:r w:rsidRPr="00CC2AAD">
              <w:rPr>
                <w:b/>
              </w:rPr>
              <w:t>Art und SWS</w:t>
            </w:r>
          </w:p>
        </w:tc>
        <w:tc>
          <w:tcPr>
            <w:tcW w:w="3328"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4322C181" w14:textId="77777777" w:rsidR="002039BC" w:rsidRDefault="002039BC" w:rsidP="0059615A">
            <w:pPr>
              <w:spacing w:before="40" w:after="40"/>
              <w:ind w:left="113"/>
            </w:pPr>
            <w:r w:rsidRPr="00CC2AAD">
              <w:rPr>
                <w:b/>
              </w:rPr>
              <w:t>Teilnahmepflicht</w:t>
            </w:r>
            <w:r>
              <w:rPr>
                <w:b/>
              </w:rPr>
              <w:t xml:space="preserve">(en)/ </w:t>
            </w:r>
            <w:r w:rsidRPr="00CC2AAD">
              <w:rPr>
                <w:b/>
              </w:rPr>
              <w:t>Studienleistung</w:t>
            </w:r>
            <w:r>
              <w:rPr>
                <w:b/>
              </w:rPr>
              <w:t xml:space="preserve">(en) / Prüfungsvorleistung(en) </w:t>
            </w:r>
          </w:p>
        </w:tc>
        <w:tc>
          <w:tcPr>
            <w:tcW w:w="2027"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27664BA1" w14:textId="77777777" w:rsidR="002039BC" w:rsidRDefault="002039BC" w:rsidP="0059615A">
            <w:pPr>
              <w:spacing w:before="40" w:after="40"/>
              <w:ind w:left="113"/>
            </w:pPr>
            <w:r w:rsidRPr="00CC2AAD">
              <w:rPr>
                <w:b/>
              </w:rPr>
              <w:t xml:space="preserve">Modulprüfung(en) </w:t>
            </w:r>
          </w:p>
        </w:tc>
        <w:tc>
          <w:tcPr>
            <w:tcW w:w="1220"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1A702A32" w14:textId="77777777" w:rsidR="002039BC" w:rsidRDefault="002039BC" w:rsidP="0059615A">
            <w:pPr>
              <w:spacing w:before="40" w:after="40"/>
              <w:ind w:left="113"/>
            </w:pPr>
            <w:r w:rsidRPr="00CC2AAD">
              <w:rPr>
                <w:b/>
              </w:rPr>
              <w:t>Benotet</w:t>
            </w:r>
            <w:r>
              <w:rPr>
                <w:b/>
              </w:rPr>
              <w:t xml:space="preserve"> </w:t>
            </w:r>
          </w:p>
        </w:tc>
      </w:tr>
      <w:tr w:rsidR="002039BC" w14:paraId="65BD9F40" w14:textId="77777777" w:rsidTr="0059615A">
        <w:trPr>
          <w:trHeight w:val="833"/>
        </w:trPr>
        <w:tc>
          <w:tcPr>
            <w:tcW w:w="1271" w:type="dxa"/>
          </w:tcPr>
          <w:p w14:paraId="586105E9" w14:textId="77777777" w:rsidR="002039BC" w:rsidRDefault="002039BC" w:rsidP="0059615A">
            <w:pPr>
              <w:spacing w:before="40" w:after="40"/>
              <w:ind w:left="113"/>
            </w:pPr>
            <w:r>
              <w:t>GAW-S</w:t>
            </w:r>
          </w:p>
        </w:tc>
        <w:tc>
          <w:tcPr>
            <w:tcW w:w="2965" w:type="dxa"/>
          </w:tcPr>
          <w:p w14:paraId="1D2CB149" w14:textId="77777777" w:rsidR="002039BC" w:rsidRDefault="002039BC" w:rsidP="0059615A">
            <w:pPr>
              <w:spacing w:before="40" w:after="40"/>
              <w:ind w:left="113"/>
            </w:pPr>
            <w:r w:rsidRPr="00A606D3">
              <w:t>Einführung in das geschichtswissenschaftliche Arbeiten</w:t>
            </w:r>
          </w:p>
        </w:tc>
        <w:tc>
          <w:tcPr>
            <w:tcW w:w="1498" w:type="dxa"/>
          </w:tcPr>
          <w:p w14:paraId="5699F7BD" w14:textId="77777777" w:rsidR="002039BC" w:rsidRDefault="002039BC" w:rsidP="0059615A">
            <w:pPr>
              <w:spacing w:before="40" w:after="40"/>
              <w:ind w:left="113"/>
            </w:pPr>
            <w:r>
              <w:t>Pflicht</w:t>
            </w:r>
          </w:p>
        </w:tc>
        <w:tc>
          <w:tcPr>
            <w:tcW w:w="1968" w:type="dxa"/>
          </w:tcPr>
          <w:p w14:paraId="6BC1ECAB" w14:textId="77777777" w:rsidR="002039BC" w:rsidRPr="005A3172" w:rsidRDefault="002039BC" w:rsidP="0059615A">
            <w:pPr>
              <w:spacing w:before="40" w:after="40"/>
              <w:ind w:left="113"/>
              <w:rPr>
                <w:i/>
              </w:rPr>
            </w:pPr>
            <w:r>
              <w:t>S: 2 SWS</w:t>
            </w:r>
          </w:p>
        </w:tc>
        <w:tc>
          <w:tcPr>
            <w:tcW w:w="3328" w:type="dxa"/>
          </w:tcPr>
          <w:p w14:paraId="09A14241" w14:textId="77777777" w:rsidR="002039BC" w:rsidRDefault="002039BC" w:rsidP="0059615A">
            <w:pPr>
              <w:spacing w:before="40" w:after="40"/>
              <w:ind w:left="113"/>
            </w:pPr>
            <w:r>
              <w:t>Studienleistung: Mündliche Leistung (ca. 10 Minuten)</w:t>
            </w:r>
          </w:p>
        </w:tc>
        <w:tc>
          <w:tcPr>
            <w:tcW w:w="2027" w:type="dxa"/>
            <w:vMerge w:val="restart"/>
            <w:vAlign w:val="center"/>
          </w:tcPr>
          <w:p w14:paraId="0A775AE8" w14:textId="77777777" w:rsidR="002039BC" w:rsidRDefault="002039BC" w:rsidP="0059615A">
            <w:pPr>
              <w:spacing w:before="40" w:after="40"/>
              <w:ind w:left="113"/>
            </w:pPr>
            <w:r>
              <w:br/>
              <w:t>Hausarbeit (10 Seiten)</w:t>
            </w:r>
          </w:p>
          <w:p w14:paraId="1FE73EF7" w14:textId="77777777" w:rsidR="002039BC" w:rsidRDefault="002039BC" w:rsidP="0059615A">
            <w:pPr>
              <w:spacing w:before="40" w:after="40"/>
              <w:ind w:left="113"/>
            </w:pPr>
          </w:p>
        </w:tc>
        <w:tc>
          <w:tcPr>
            <w:tcW w:w="1220" w:type="dxa"/>
            <w:vMerge w:val="restart"/>
            <w:vAlign w:val="center"/>
          </w:tcPr>
          <w:p w14:paraId="0567448E" w14:textId="77777777" w:rsidR="002039BC" w:rsidRDefault="002039BC" w:rsidP="0059615A">
            <w:pPr>
              <w:spacing w:before="40" w:after="40"/>
            </w:pPr>
            <w:r>
              <w:t>Ja</w:t>
            </w:r>
          </w:p>
        </w:tc>
      </w:tr>
      <w:tr w:rsidR="002039BC" w14:paraId="5286D732" w14:textId="77777777" w:rsidTr="0059615A">
        <w:trPr>
          <w:trHeight w:val="561"/>
        </w:trPr>
        <w:tc>
          <w:tcPr>
            <w:tcW w:w="1271" w:type="dxa"/>
          </w:tcPr>
          <w:p w14:paraId="369345C6" w14:textId="77777777" w:rsidR="002039BC" w:rsidRDefault="002039BC" w:rsidP="0059615A">
            <w:pPr>
              <w:spacing w:before="40" w:after="40"/>
              <w:ind w:left="113"/>
            </w:pPr>
            <w:r>
              <w:t>GAW-Ü</w:t>
            </w:r>
          </w:p>
        </w:tc>
        <w:tc>
          <w:tcPr>
            <w:tcW w:w="2965" w:type="dxa"/>
          </w:tcPr>
          <w:p w14:paraId="4AE88982" w14:textId="77777777" w:rsidR="002039BC" w:rsidRDefault="002039BC" w:rsidP="0059615A">
            <w:pPr>
              <w:spacing w:before="40" w:after="40"/>
              <w:ind w:left="113"/>
            </w:pPr>
            <w:r w:rsidRPr="00A606D3">
              <w:t>Einführung in geschichtstheoretische Ansätze und Teildisziplinen</w:t>
            </w:r>
          </w:p>
        </w:tc>
        <w:tc>
          <w:tcPr>
            <w:tcW w:w="1498" w:type="dxa"/>
          </w:tcPr>
          <w:p w14:paraId="55F00C21" w14:textId="77777777" w:rsidR="002039BC" w:rsidRDefault="002039BC" w:rsidP="0059615A">
            <w:pPr>
              <w:spacing w:before="40" w:after="40"/>
              <w:ind w:left="113"/>
            </w:pPr>
            <w:r>
              <w:t>Pflicht</w:t>
            </w:r>
          </w:p>
        </w:tc>
        <w:tc>
          <w:tcPr>
            <w:tcW w:w="1968" w:type="dxa"/>
          </w:tcPr>
          <w:p w14:paraId="750E27E6" w14:textId="77777777" w:rsidR="002039BC" w:rsidRPr="005A3172" w:rsidRDefault="002039BC" w:rsidP="0059615A">
            <w:pPr>
              <w:spacing w:before="40" w:after="40"/>
              <w:ind w:left="113"/>
              <w:rPr>
                <w:i/>
              </w:rPr>
            </w:pPr>
            <w:r>
              <w:t>Ü: 2 SWS</w:t>
            </w:r>
          </w:p>
        </w:tc>
        <w:tc>
          <w:tcPr>
            <w:tcW w:w="3328" w:type="dxa"/>
          </w:tcPr>
          <w:p w14:paraId="3B1DA18F" w14:textId="77777777" w:rsidR="002039BC" w:rsidRDefault="002039BC" w:rsidP="0059615A">
            <w:pPr>
              <w:spacing w:before="40" w:after="40"/>
              <w:ind w:left="113"/>
            </w:pPr>
            <w:r>
              <w:t>Teilnahmepflicht</w:t>
            </w:r>
          </w:p>
          <w:p w14:paraId="7ACBC04A" w14:textId="77777777" w:rsidR="002039BC" w:rsidRDefault="002039BC" w:rsidP="0059615A">
            <w:pPr>
              <w:spacing w:before="40" w:after="40"/>
              <w:ind w:left="113"/>
            </w:pPr>
            <w:r w:rsidRPr="001777EF">
              <w:t xml:space="preserve">Studienleistung: </w:t>
            </w:r>
            <w:r>
              <w:t>Portfolio (20-25 Seiten)</w:t>
            </w:r>
          </w:p>
        </w:tc>
        <w:tc>
          <w:tcPr>
            <w:tcW w:w="2027" w:type="dxa"/>
            <w:vMerge/>
            <w:vAlign w:val="center"/>
          </w:tcPr>
          <w:p w14:paraId="759CD2D0" w14:textId="77777777" w:rsidR="002039BC" w:rsidRDefault="002039BC" w:rsidP="0059615A">
            <w:pPr>
              <w:spacing w:before="40" w:after="40"/>
              <w:ind w:left="113"/>
            </w:pPr>
          </w:p>
        </w:tc>
        <w:tc>
          <w:tcPr>
            <w:tcW w:w="1220" w:type="dxa"/>
            <w:vMerge/>
            <w:vAlign w:val="center"/>
          </w:tcPr>
          <w:p w14:paraId="1C506030" w14:textId="77777777" w:rsidR="002039BC" w:rsidRDefault="002039BC" w:rsidP="0059615A">
            <w:pPr>
              <w:spacing w:before="40" w:after="40"/>
              <w:ind w:left="113"/>
            </w:pPr>
          </w:p>
        </w:tc>
      </w:tr>
      <w:tr w:rsidR="002039BC" w14:paraId="0ED9F222" w14:textId="77777777" w:rsidTr="0059615A">
        <w:tc>
          <w:tcPr>
            <w:tcW w:w="1271" w:type="dxa"/>
          </w:tcPr>
          <w:p w14:paraId="19FA7720" w14:textId="77777777" w:rsidR="002039BC" w:rsidRDefault="002039BC" w:rsidP="0059615A">
            <w:pPr>
              <w:spacing w:before="40" w:after="40"/>
              <w:ind w:left="113"/>
            </w:pPr>
            <w:r>
              <w:t>GAW-V</w:t>
            </w:r>
          </w:p>
        </w:tc>
        <w:tc>
          <w:tcPr>
            <w:tcW w:w="2965" w:type="dxa"/>
          </w:tcPr>
          <w:p w14:paraId="38B8D7EC" w14:textId="77777777" w:rsidR="002039BC" w:rsidRDefault="002039BC" w:rsidP="0059615A">
            <w:pPr>
              <w:spacing w:before="40" w:after="40"/>
              <w:ind w:left="113"/>
            </w:pPr>
            <w:r w:rsidRPr="00A606D3">
              <w:t>Ausgewählte Aspekte</w:t>
            </w:r>
          </w:p>
        </w:tc>
        <w:tc>
          <w:tcPr>
            <w:tcW w:w="1498" w:type="dxa"/>
          </w:tcPr>
          <w:p w14:paraId="264055A6" w14:textId="77777777" w:rsidR="002039BC" w:rsidRDefault="002039BC" w:rsidP="0059615A">
            <w:pPr>
              <w:spacing w:before="40" w:after="40"/>
              <w:ind w:left="113"/>
            </w:pPr>
            <w:r>
              <w:t>Pflicht</w:t>
            </w:r>
          </w:p>
        </w:tc>
        <w:tc>
          <w:tcPr>
            <w:tcW w:w="1968" w:type="dxa"/>
          </w:tcPr>
          <w:p w14:paraId="0D227DC6" w14:textId="77777777" w:rsidR="002039BC" w:rsidRPr="005A3172" w:rsidRDefault="002039BC" w:rsidP="0059615A">
            <w:pPr>
              <w:spacing w:before="40" w:after="40"/>
              <w:ind w:left="113"/>
              <w:rPr>
                <w:i/>
              </w:rPr>
            </w:pPr>
            <w:r>
              <w:t>V: 2 SWS</w:t>
            </w:r>
          </w:p>
        </w:tc>
        <w:tc>
          <w:tcPr>
            <w:tcW w:w="3328" w:type="dxa"/>
          </w:tcPr>
          <w:p w14:paraId="7F3FDECE" w14:textId="77777777" w:rsidR="002039BC" w:rsidRDefault="002039BC" w:rsidP="0059615A">
            <w:pPr>
              <w:spacing w:before="40" w:after="40"/>
              <w:ind w:left="113"/>
            </w:pPr>
            <w:r>
              <w:t>-</w:t>
            </w:r>
          </w:p>
        </w:tc>
        <w:tc>
          <w:tcPr>
            <w:tcW w:w="2027" w:type="dxa"/>
            <w:vMerge/>
          </w:tcPr>
          <w:p w14:paraId="505388C9" w14:textId="77777777" w:rsidR="002039BC" w:rsidRDefault="002039BC" w:rsidP="0059615A">
            <w:pPr>
              <w:spacing w:before="40" w:after="40"/>
              <w:ind w:left="113"/>
            </w:pPr>
          </w:p>
        </w:tc>
        <w:tc>
          <w:tcPr>
            <w:tcW w:w="1220" w:type="dxa"/>
            <w:vMerge/>
          </w:tcPr>
          <w:p w14:paraId="2FB35BEA" w14:textId="77777777" w:rsidR="002039BC" w:rsidRDefault="002039BC" w:rsidP="0059615A">
            <w:pPr>
              <w:spacing w:before="40" w:after="40"/>
              <w:ind w:left="113"/>
            </w:pPr>
          </w:p>
        </w:tc>
      </w:tr>
    </w:tbl>
    <w:p w14:paraId="5A2AB8D3" w14:textId="77777777" w:rsidR="002039BC" w:rsidRDefault="002039BC" w:rsidP="002039BC">
      <w:pPr>
        <w:sectPr w:rsidR="002039BC" w:rsidSect="002039BC">
          <w:pgSz w:w="16838" w:h="11906" w:orient="landscape"/>
          <w:pgMar w:top="1418" w:right="1418" w:bottom="1134" w:left="1418" w:header="709" w:footer="709" w:gutter="0"/>
          <w:cols w:space="708"/>
          <w:docGrid w:linePitch="360"/>
        </w:sectPr>
      </w:pPr>
    </w:p>
    <w:p w14:paraId="34015284" w14:textId="77777777" w:rsidR="002039BC" w:rsidRDefault="002039BC" w:rsidP="002039BC"/>
    <w:tbl>
      <w:tblPr>
        <w:tblStyle w:val="Tabellenraster"/>
        <w:tblW w:w="0" w:type="auto"/>
        <w:tblLook w:val="04A0" w:firstRow="1" w:lastRow="0" w:firstColumn="1" w:lastColumn="0" w:noHBand="0" w:noVBand="1"/>
      </w:tblPr>
      <w:tblGrid>
        <w:gridCol w:w="981"/>
        <w:gridCol w:w="2734"/>
        <w:gridCol w:w="1515"/>
        <w:gridCol w:w="1305"/>
        <w:gridCol w:w="4117"/>
        <w:gridCol w:w="2024"/>
        <w:gridCol w:w="1316"/>
      </w:tblGrid>
      <w:tr w:rsidR="002039BC" w:rsidRPr="008F72F6" w14:paraId="79FCB388" w14:textId="77777777" w:rsidTr="0059615A">
        <w:tc>
          <w:tcPr>
            <w:tcW w:w="3788" w:type="dxa"/>
            <w:gridSpan w:val="2"/>
            <w:shd w:val="clear" w:color="auto" w:fill="DBDBDB" w:themeFill="accent3" w:themeFillTint="66"/>
          </w:tcPr>
          <w:p w14:paraId="31C75FF4" w14:textId="77777777" w:rsidR="002039BC" w:rsidRPr="007F3336" w:rsidRDefault="002039BC" w:rsidP="0059615A">
            <w:pPr>
              <w:spacing w:before="40" w:after="40" w:line="259" w:lineRule="auto"/>
              <w:ind w:left="113"/>
              <w:rPr>
                <w:b/>
              </w:rPr>
            </w:pPr>
            <w:r w:rsidRPr="007F3336">
              <w:rPr>
                <w:b/>
              </w:rPr>
              <w:t>GAK</w:t>
            </w:r>
          </w:p>
        </w:tc>
        <w:tc>
          <w:tcPr>
            <w:tcW w:w="10489" w:type="dxa"/>
            <w:gridSpan w:val="5"/>
            <w:shd w:val="clear" w:color="auto" w:fill="DBDBDB" w:themeFill="accent3" w:themeFillTint="66"/>
          </w:tcPr>
          <w:p w14:paraId="48B8F0DA" w14:textId="77777777" w:rsidR="002039BC" w:rsidRPr="007F3336" w:rsidRDefault="002039BC" w:rsidP="0059615A">
            <w:pPr>
              <w:spacing w:before="40" w:after="40" w:line="259" w:lineRule="auto"/>
              <w:ind w:left="113"/>
              <w:rPr>
                <w:b/>
              </w:rPr>
            </w:pPr>
            <w:r w:rsidRPr="007F3336">
              <w:rPr>
                <w:b/>
              </w:rPr>
              <w:t>Geschichte als Kommunikation</w:t>
            </w:r>
          </w:p>
        </w:tc>
      </w:tr>
      <w:tr w:rsidR="002039BC" w:rsidRPr="008F72F6" w14:paraId="0606488A" w14:textId="77777777" w:rsidTr="0059615A">
        <w:tc>
          <w:tcPr>
            <w:tcW w:w="3788" w:type="dxa"/>
            <w:gridSpan w:val="2"/>
            <w:tcBorders>
              <w:top w:val="single" w:sz="4" w:space="0" w:color="auto"/>
              <w:left w:val="single" w:sz="4" w:space="0" w:color="auto"/>
              <w:bottom w:val="single" w:sz="4" w:space="0" w:color="auto"/>
              <w:right w:val="single" w:sz="4" w:space="0" w:color="auto"/>
            </w:tcBorders>
            <w:vAlign w:val="center"/>
          </w:tcPr>
          <w:p w14:paraId="6E806E86" w14:textId="77777777" w:rsidR="002039BC" w:rsidRPr="008F72F6" w:rsidRDefault="002039BC" w:rsidP="0059615A">
            <w:pPr>
              <w:spacing w:before="40" w:after="40" w:line="259" w:lineRule="auto"/>
              <w:ind w:left="113"/>
            </w:pPr>
            <w:r w:rsidRPr="00951D68">
              <w:t xml:space="preserve">Pflicht / Wahlpflicht / Wahlmöglichkeit </w:t>
            </w:r>
          </w:p>
        </w:tc>
        <w:tc>
          <w:tcPr>
            <w:tcW w:w="10489" w:type="dxa"/>
            <w:gridSpan w:val="5"/>
          </w:tcPr>
          <w:p w14:paraId="501D1047" w14:textId="77777777" w:rsidR="002039BC" w:rsidRPr="008F72F6" w:rsidRDefault="002039BC" w:rsidP="0059615A">
            <w:pPr>
              <w:spacing w:before="40" w:after="40" w:line="259" w:lineRule="auto"/>
              <w:ind w:left="113"/>
            </w:pPr>
            <w:r>
              <w:t>Pflicht</w:t>
            </w:r>
          </w:p>
        </w:tc>
      </w:tr>
      <w:tr w:rsidR="002039BC" w:rsidRPr="008F72F6" w14:paraId="153401FB" w14:textId="77777777" w:rsidTr="0059615A">
        <w:tc>
          <w:tcPr>
            <w:tcW w:w="3788" w:type="dxa"/>
            <w:gridSpan w:val="2"/>
            <w:tcBorders>
              <w:top w:val="single" w:sz="4" w:space="0" w:color="auto"/>
              <w:left w:val="single" w:sz="4" w:space="0" w:color="auto"/>
              <w:bottom w:val="single" w:sz="4" w:space="0" w:color="auto"/>
              <w:right w:val="single" w:sz="4" w:space="0" w:color="auto"/>
            </w:tcBorders>
            <w:vAlign w:val="center"/>
          </w:tcPr>
          <w:p w14:paraId="3A199A51" w14:textId="77777777" w:rsidR="002039BC" w:rsidRPr="008F72F6" w:rsidRDefault="002039BC" w:rsidP="0059615A">
            <w:pPr>
              <w:spacing w:before="40" w:after="40" w:line="259" w:lineRule="auto"/>
              <w:ind w:left="113"/>
            </w:pPr>
            <w:r w:rsidRPr="00951D68">
              <w:t>ECTS-Leistungspunkte (LP)</w:t>
            </w:r>
          </w:p>
        </w:tc>
        <w:tc>
          <w:tcPr>
            <w:tcW w:w="10489" w:type="dxa"/>
            <w:gridSpan w:val="5"/>
          </w:tcPr>
          <w:p w14:paraId="0341FA82" w14:textId="77777777" w:rsidR="002039BC" w:rsidRPr="008F72F6" w:rsidRDefault="002039BC" w:rsidP="0059615A">
            <w:pPr>
              <w:spacing w:before="40" w:after="40" w:line="259" w:lineRule="auto"/>
              <w:ind w:left="113"/>
            </w:pPr>
            <w:r>
              <w:t>10</w:t>
            </w:r>
          </w:p>
        </w:tc>
      </w:tr>
      <w:tr w:rsidR="002039BC" w:rsidRPr="008F72F6" w14:paraId="209DAADD" w14:textId="77777777" w:rsidTr="0059615A">
        <w:tc>
          <w:tcPr>
            <w:tcW w:w="3788" w:type="dxa"/>
            <w:gridSpan w:val="2"/>
            <w:tcBorders>
              <w:top w:val="single" w:sz="4" w:space="0" w:color="auto"/>
              <w:left w:val="single" w:sz="4" w:space="0" w:color="auto"/>
              <w:bottom w:val="single" w:sz="4" w:space="0" w:color="auto"/>
              <w:right w:val="single" w:sz="4" w:space="0" w:color="auto"/>
            </w:tcBorders>
            <w:vAlign w:val="center"/>
          </w:tcPr>
          <w:p w14:paraId="073CA8DF" w14:textId="77777777" w:rsidR="002039BC" w:rsidRPr="008F72F6" w:rsidRDefault="002039BC" w:rsidP="0059615A">
            <w:pPr>
              <w:spacing w:before="40" w:after="40" w:line="259" w:lineRule="auto"/>
              <w:ind w:left="113"/>
            </w:pPr>
            <w:r w:rsidRPr="00951D68">
              <w:t>Teilnahmevoraussetzung</w:t>
            </w:r>
          </w:p>
        </w:tc>
        <w:tc>
          <w:tcPr>
            <w:tcW w:w="10489" w:type="dxa"/>
            <w:gridSpan w:val="5"/>
          </w:tcPr>
          <w:p w14:paraId="3D271D59" w14:textId="77777777" w:rsidR="002039BC" w:rsidRPr="008F72F6" w:rsidRDefault="002039BC" w:rsidP="0059615A">
            <w:pPr>
              <w:spacing w:before="40" w:after="40" w:line="259" w:lineRule="auto"/>
              <w:ind w:left="113"/>
            </w:pPr>
            <w:r>
              <w:t>Keine</w:t>
            </w:r>
          </w:p>
        </w:tc>
      </w:tr>
      <w:tr w:rsidR="002039BC" w:rsidRPr="008F72F6" w14:paraId="5452EDB4" w14:textId="77777777" w:rsidTr="0059615A">
        <w:tc>
          <w:tcPr>
            <w:tcW w:w="3788" w:type="dxa"/>
            <w:gridSpan w:val="2"/>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5BB0975B" w14:textId="77777777" w:rsidR="002039BC" w:rsidRPr="008F72F6" w:rsidRDefault="002039BC" w:rsidP="0059615A">
            <w:pPr>
              <w:spacing w:before="40" w:after="40" w:line="259" w:lineRule="auto"/>
              <w:ind w:left="113"/>
            </w:pPr>
            <w:r w:rsidRPr="00CC2AAD">
              <w:rPr>
                <w:b/>
              </w:rPr>
              <w:t xml:space="preserve">Lehrveranstaltung(en) </w:t>
            </w:r>
          </w:p>
        </w:tc>
        <w:tc>
          <w:tcPr>
            <w:tcW w:w="1536"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20AB6B4E" w14:textId="77777777" w:rsidR="002039BC" w:rsidRPr="008F72F6" w:rsidRDefault="002039BC" w:rsidP="0059615A">
            <w:pPr>
              <w:spacing w:before="40" w:after="40" w:line="259" w:lineRule="auto"/>
              <w:ind w:left="113"/>
            </w:pPr>
            <w:r w:rsidRPr="00CC2AAD">
              <w:rPr>
                <w:b/>
              </w:rPr>
              <w:t>Pflicht/ Wahlpflicht</w:t>
            </w:r>
            <w:r>
              <w:rPr>
                <w:b/>
              </w:rPr>
              <w:t xml:space="preserve"> </w:t>
            </w:r>
          </w:p>
        </w:tc>
        <w:tc>
          <w:tcPr>
            <w:tcW w:w="1328"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6B4062BB" w14:textId="77777777" w:rsidR="002039BC" w:rsidRPr="008F72F6" w:rsidRDefault="002039BC" w:rsidP="0059615A">
            <w:pPr>
              <w:spacing w:before="40" w:after="40" w:line="259" w:lineRule="auto"/>
              <w:ind w:left="113"/>
            </w:pPr>
            <w:r w:rsidRPr="00CC2AAD">
              <w:rPr>
                <w:b/>
              </w:rPr>
              <w:t>Art und SWS</w:t>
            </w:r>
          </w:p>
        </w:tc>
        <w:tc>
          <w:tcPr>
            <w:tcW w:w="4228"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20188025" w14:textId="77777777" w:rsidR="002039BC" w:rsidRPr="008F72F6" w:rsidRDefault="002039BC" w:rsidP="0059615A">
            <w:pPr>
              <w:spacing w:before="40" w:after="40" w:line="259" w:lineRule="auto"/>
              <w:ind w:left="113"/>
            </w:pPr>
            <w:r w:rsidRPr="00CC2AAD">
              <w:rPr>
                <w:b/>
              </w:rPr>
              <w:t>Teilnahmepflicht</w:t>
            </w:r>
            <w:r>
              <w:rPr>
                <w:b/>
              </w:rPr>
              <w:t xml:space="preserve">(en)/ </w:t>
            </w:r>
            <w:r w:rsidRPr="00CC2AAD">
              <w:rPr>
                <w:b/>
              </w:rPr>
              <w:t>Studienleistung</w:t>
            </w:r>
            <w:r>
              <w:rPr>
                <w:b/>
              </w:rPr>
              <w:t xml:space="preserve">(en) / Prüfungsvorleistung(en) </w:t>
            </w:r>
          </w:p>
        </w:tc>
        <w:tc>
          <w:tcPr>
            <w:tcW w:w="2061"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66F8C79B" w14:textId="77777777" w:rsidR="002039BC" w:rsidRPr="008F72F6" w:rsidRDefault="002039BC" w:rsidP="0059615A">
            <w:pPr>
              <w:spacing w:before="40" w:after="40" w:line="259" w:lineRule="auto"/>
              <w:ind w:left="113"/>
            </w:pPr>
            <w:r w:rsidRPr="00CC2AAD">
              <w:rPr>
                <w:b/>
              </w:rPr>
              <w:t xml:space="preserve">Modulprüfung(en) </w:t>
            </w:r>
          </w:p>
        </w:tc>
        <w:tc>
          <w:tcPr>
            <w:tcW w:w="1336"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710E800A" w14:textId="77777777" w:rsidR="002039BC" w:rsidRPr="008F72F6" w:rsidRDefault="002039BC" w:rsidP="0059615A">
            <w:pPr>
              <w:spacing w:before="40" w:after="40" w:line="259" w:lineRule="auto"/>
              <w:ind w:left="113"/>
            </w:pPr>
            <w:r w:rsidRPr="00CC2AAD">
              <w:rPr>
                <w:b/>
              </w:rPr>
              <w:t>Benotet</w:t>
            </w:r>
            <w:r>
              <w:rPr>
                <w:b/>
              </w:rPr>
              <w:t xml:space="preserve"> </w:t>
            </w:r>
          </w:p>
        </w:tc>
      </w:tr>
      <w:tr w:rsidR="002039BC" w:rsidRPr="008F72F6" w14:paraId="1CBEABDC" w14:textId="77777777" w:rsidTr="0059615A">
        <w:tc>
          <w:tcPr>
            <w:tcW w:w="988" w:type="dxa"/>
          </w:tcPr>
          <w:p w14:paraId="0C75E5CA" w14:textId="77777777" w:rsidR="002039BC" w:rsidRPr="008F72F6" w:rsidRDefault="002039BC" w:rsidP="0059615A">
            <w:pPr>
              <w:spacing w:before="40" w:after="40"/>
              <w:ind w:left="113"/>
            </w:pPr>
            <w:r>
              <w:t>GAK-V</w:t>
            </w:r>
          </w:p>
        </w:tc>
        <w:tc>
          <w:tcPr>
            <w:tcW w:w="2800" w:type="dxa"/>
          </w:tcPr>
          <w:p w14:paraId="21FD303B" w14:textId="77777777" w:rsidR="002039BC" w:rsidRPr="008F72F6" w:rsidRDefault="002039BC" w:rsidP="0059615A">
            <w:pPr>
              <w:spacing w:before="40" w:after="40" w:line="259" w:lineRule="auto"/>
              <w:ind w:left="113"/>
            </w:pPr>
            <w:r w:rsidRPr="000A096A">
              <w:t xml:space="preserve">Geschichte in Gesellschaft: Public </w:t>
            </w:r>
            <w:proofErr w:type="spellStart"/>
            <w:r w:rsidRPr="000A096A">
              <w:t>History</w:t>
            </w:r>
            <w:proofErr w:type="spellEnd"/>
            <w:r w:rsidRPr="000A096A">
              <w:t xml:space="preserve"> und schulischer Geschichtsunterricht</w:t>
            </w:r>
          </w:p>
        </w:tc>
        <w:tc>
          <w:tcPr>
            <w:tcW w:w="1536" w:type="dxa"/>
          </w:tcPr>
          <w:p w14:paraId="0930039B" w14:textId="77777777" w:rsidR="002039BC" w:rsidRPr="008F72F6" w:rsidRDefault="002039BC" w:rsidP="0059615A">
            <w:pPr>
              <w:spacing w:before="40" w:after="40" w:line="259" w:lineRule="auto"/>
              <w:ind w:left="113"/>
            </w:pPr>
            <w:r>
              <w:t>Pflicht</w:t>
            </w:r>
          </w:p>
        </w:tc>
        <w:tc>
          <w:tcPr>
            <w:tcW w:w="1328" w:type="dxa"/>
          </w:tcPr>
          <w:p w14:paraId="1206FF51" w14:textId="77777777" w:rsidR="002039BC" w:rsidRPr="008F72F6" w:rsidRDefault="002039BC" w:rsidP="0059615A">
            <w:pPr>
              <w:spacing w:before="40" w:after="40" w:line="259" w:lineRule="auto"/>
              <w:ind w:left="113"/>
            </w:pPr>
            <w:r>
              <w:t>V: 2 SWS</w:t>
            </w:r>
          </w:p>
        </w:tc>
        <w:tc>
          <w:tcPr>
            <w:tcW w:w="4228" w:type="dxa"/>
          </w:tcPr>
          <w:p w14:paraId="317D8E22" w14:textId="77777777" w:rsidR="002039BC" w:rsidRPr="008F72F6" w:rsidRDefault="002039BC" w:rsidP="0059615A">
            <w:pPr>
              <w:spacing w:before="40" w:after="40" w:line="259" w:lineRule="auto"/>
              <w:ind w:left="113"/>
            </w:pPr>
            <w:r w:rsidRPr="001777EF">
              <w:t xml:space="preserve">Studienleistung: </w:t>
            </w:r>
            <w:r w:rsidRPr="00B70F9F">
              <w:t>Portfolio (</w:t>
            </w:r>
            <w:r>
              <w:t>8</w:t>
            </w:r>
            <w:r w:rsidRPr="00B70F9F">
              <w:t>-</w:t>
            </w:r>
            <w:r>
              <w:t>12</w:t>
            </w:r>
            <w:r w:rsidRPr="00B70F9F">
              <w:t xml:space="preserve"> Seiten)</w:t>
            </w:r>
          </w:p>
        </w:tc>
        <w:tc>
          <w:tcPr>
            <w:tcW w:w="2061" w:type="dxa"/>
            <w:vAlign w:val="center"/>
          </w:tcPr>
          <w:p w14:paraId="38C281AC" w14:textId="77777777" w:rsidR="002039BC" w:rsidRPr="003F5BD3" w:rsidRDefault="002039BC" w:rsidP="0059615A">
            <w:pPr>
              <w:spacing w:before="40" w:after="40" w:line="259" w:lineRule="auto"/>
              <w:ind w:left="113"/>
            </w:pPr>
            <w:r>
              <w:t>-</w:t>
            </w:r>
          </w:p>
        </w:tc>
        <w:tc>
          <w:tcPr>
            <w:tcW w:w="1336" w:type="dxa"/>
            <w:vMerge w:val="restart"/>
            <w:vAlign w:val="center"/>
          </w:tcPr>
          <w:p w14:paraId="18F57CBA" w14:textId="77777777" w:rsidR="002039BC" w:rsidRPr="008F72F6" w:rsidRDefault="002039BC" w:rsidP="0059615A">
            <w:pPr>
              <w:spacing w:before="40" w:after="40" w:line="259" w:lineRule="auto"/>
              <w:ind w:left="113"/>
            </w:pPr>
            <w:r>
              <w:t>Ja</w:t>
            </w:r>
          </w:p>
        </w:tc>
      </w:tr>
      <w:tr w:rsidR="002039BC" w:rsidRPr="008F72F6" w14:paraId="4502A1CA" w14:textId="77777777" w:rsidTr="0059615A">
        <w:tc>
          <w:tcPr>
            <w:tcW w:w="988" w:type="dxa"/>
          </w:tcPr>
          <w:p w14:paraId="59D3EAEA" w14:textId="77777777" w:rsidR="002039BC" w:rsidRPr="008F72F6" w:rsidRDefault="002039BC" w:rsidP="0059615A">
            <w:pPr>
              <w:spacing w:before="40" w:after="40"/>
              <w:ind w:left="113"/>
            </w:pPr>
            <w:r>
              <w:t>GAK-S</w:t>
            </w:r>
          </w:p>
        </w:tc>
        <w:tc>
          <w:tcPr>
            <w:tcW w:w="2800" w:type="dxa"/>
          </w:tcPr>
          <w:p w14:paraId="31E8049A" w14:textId="77777777" w:rsidR="002039BC" w:rsidRPr="008F72F6" w:rsidRDefault="002039BC" w:rsidP="0059615A">
            <w:pPr>
              <w:spacing w:before="40" w:after="40" w:line="259" w:lineRule="auto"/>
              <w:ind w:left="113"/>
            </w:pPr>
            <w:r w:rsidRPr="000A096A">
              <w:t>Einführung in die Fachdidaktik Geschichte</w:t>
            </w:r>
          </w:p>
        </w:tc>
        <w:tc>
          <w:tcPr>
            <w:tcW w:w="1536" w:type="dxa"/>
          </w:tcPr>
          <w:p w14:paraId="2D054982" w14:textId="77777777" w:rsidR="002039BC" w:rsidRPr="008F72F6" w:rsidRDefault="002039BC" w:rsidP="0059615A">
            <w:pPr>
              <w:spacing w:before="40" w:after="40" w:line="259" w:lineRule="auto"/>
              <w:ind w:left="113"/>
            </w:pPr>
            <w:r>
              <w:t>Pflicht</w:t>
            </w:r>
          </w:p>
        </w:tc>
        <w:tc>
          <w:tcPr>
            <w:tcW w:w="1328" w:type="dxa"/>
          </w:tcPr>
          <w:p w14:paraId="3EE1D798" w14:textId="77777777" w:rsidR="002039BC" w:rsidRPr="008F72F6" w:rsidRDefault="002039BC" w:rsidP="0059615A">
            <w:pPr>
              <w:spacing w:before="40" w:after="40" w:line="259" w:lineRule="auto"/>
              <w:ind w:left="113"/>
            </w:pPr>
            <w:r>
              <w:t>S: 2 SWS</w:t>
            </w:r>
          </w:p>
        </w:tc>
        <w:tc>
          <w:tcPr>
            <w:tcW w:w="4228" w:type="dxa"/>
          </w:tcPr>
          <w:p w14:paraId="7918B41D" w14:textId="77777777" w:rsidR="002039BC" w:rsidRDefault="002039BC" w:rsidP="0059615A">
            <w:pPr>
              <w:spacing w:before="40" w:after="40" w:line="259" w:lineRule="auto"/>
              <w:ind w:left="113"/>
            </w:pPr>
            <w:r w:rsidRPr="001777EF">
              <w:t xml:space="preserve">Studienleistung: </w:t>
            </w:r>
            <w:r>
              <w:br/>
              <w:t xml:space="preserve">Mündliche Leistung </w:t>
            </w:r>
            <w:r w:rsidRPr="00B70F9F">
              <w:t>(10</w:t>
            </w:r>
            <w:r>
              <w:t>-15</w:t>
            </w:r>
            <w:r w:rsidRPr="00B70F9F">
              <w:t xml:space="preserve"> Minuten)</w:t>
            </w:r>
            <w:r>
              <w:t xml:space="preserve"> </w:t>
            </w:r>
          </w:p>
          <w:p w14:paraId="43C2AAD4" w14:textId="77777777" w:rsidR="002039BC" w:rsidRDefault="002039BC" w:rsidP="0059615A">
            <w:pPr>
              <w:spacing w:before="40" w:after="40" w:line="259" w:lineRule="auto"/>
              <w:ind w:left="113"/>
            </w:pPr>
            <w:r>
              <w:t xml:space="preserve">und </w:t>
            </w:r>
          </w:p>
          <w:p w14:paraId="1E206F3E" w14:textId="77777777" w:rsidR="002039BC" w:rsidRPr="008F72F6" w:rsidRDefault="002039BC" w:rsidP="0059615A">
            <w:pPr>
              <w:spacing w:before="40" w:after="40" w:line="259" w:lineRule="auto"/>
              <w:ind w:left="113"/>
            </w:pPr>
            <w:r w:rsidRPr="00873445">
              <w:t>Schriftliche Leistung</w:t>
            </w:r>
            <w:r>
              <w:t xml:space="preserve"> (Umfang nach Absprache)</w:t>
            </w:r>
          </w:p>
        </w:tc>
        <w:tc>
          <w:tcPr>
            <w:tcW w:w="2061" w:type="dxa"/>
            <w:vAlign w:val="center"/>
          </w:tcPr>
          <w:p w14:paraId="5D586A66" w14:textId="77777777" w:rsidR="002039BC" w:rsidRPr="00207798" w:rsidRDefault="002039BC" w:rsidP="0059615A">
            <w:pPr>
              <w:spacing w:before="40" w:after="40" w:line="259" w:lineRule="auto"/>
              <w:ind w:left="113"/>
            </w:pPr>
            <w:r w:rsidRPr="00207798">
              <w:t xml:space="preserve">Klausur (90 Minuten) </w:t>
            </w:r>
          </w:p>
          <w:p w14:paraId="23F6B2D5" w14:textId="77777777" w:rsidR="002039BC" w:rsidRPr="00207798" w:rsidRDefault="002039BC" w:rsidP="0059615A">
            <w:pPr>
              <w:spacing w:before="40" w:after="40" w:line="259" w:lineRule="auto"/>
              <w:ind w:left="113"/>
            </w:pPr>
            <w:r w:rsidRPr="00207798">
              <w:t xml:space="preserve">oder </w:t>
            </w:r>
          </w:p>
          <w:p w14:paraId="4A375ECF" w14:textId="77777777" w:rsidR="002039BC" w:rsidRPr="008F72F6" w:rsidRDefault="002039BC" w:rsidP="0059615A">
            <w:pPr>
              <w:spacing w:before="40" w:after="40" w:line="259" w:lineRule="auto"/>
              <w:ind w:left="113"/>
            </w:pPr>
            <w:r>
              <w:t>M</w:t>
            </w:r>
            <w:r w:rsidRPr="00207798">
              <w:t>ündliche Prüfungsleistung (15 Minuten)</w:t>
            </w:r>
          </w:p>
        </w:tc>
        <w:tc>
          <w:tcPr>
            <w:tcW w:w="1336" w:type="dxa"/>
            <w:vMerge/>
            <w:vAlign w:val="center"/>
          </w:tcPr>
          <w:p w14:paraId="493D0556" w14:textId="77777777" w:rsidR="002039BC" w:rsidRPr="008F72F6" w:rsidRDefault="002039BC" w:rsidP="0059615A">
            <w:pPr>
              <w:spacing w:before="40" w:after="40" w:line="259" w:lineRule="auto"/>
              <w:ind w:left="113"/>
            </w:pPr>
          </w:p>
        </w:tc>
      </w:tr>
    </w:tbl>
    <w:p w14:paraId="11058B4B" w14:textId="77777777" w:rsidR="002039BC" w:rsidRDefault="002039BC" w:rsidP="002039BC">
      <w:pPr>
        <w:sectPr w:rsidR="002039BC" w:rsidSect="002039BC">
          <w:pgSz w:w="16838" w:h="11906" w:orient="landscape"/>
          <w:pgMar w:top="1418" w:right="1418" w:bottom="1134" w:left="1418" w:header="709" w:footer="709" w:gutter="0"/>
          <w:cols w:space="708"/>
          <w:docGrid w:linePitch="360"/>
        </w:sectPr>
      </w:pPr>
    </w:p>
    <w:p w14:paraId="1CBD659C" w14:textId="77777777" w:rsidR="002039BC" w:rsidRDefault="002039BC" w:rsidP="002039BC"/>
    <w:tbl>
      <w:tblPr>
        <w:tblStyle w:val="Tabellenraster"/>
        <w:tblW w:w="0" w:type="auto"/>
        <w:tblLook w:val="04A0" w:firstRow="1" w:lastRow="0" w:firstColumn="1" w:lastColumn="0" w:noHBand="0" w:noVBand="1"/>
      </w:tblPr>
      <w:tblGrid>
        <w:gridCol w:w="1676"/>
        <w:gridCol w:w="1683"/>
        <w:gridCol w:w="1399"/>
        <w:gridCol w:w="1516"/>
        <w:gridCol w:w="3999"/>
        <w:gridCol w:w="2347"/>
        <w:gridCol w:w="1372"/>
      </w:tblGrid>
      <w:tr w:rsidR="002039BC" w:rsidRPr="008F72F6" w14:paraId="6965A6D6" w14:textId="77777777" w:rsidTr="0059615A">
        <w:trPr>
          <w:trHeight w:val="353"/>
        </w:trPr>
        <w:tc>
          <w:tcPr>
            <w:tcW w:w="3416" w:type="dxa"/>
            <w:gridSpan w:val="2"/>
            <w:shd w:val="clear" w:color="auto" w:fill="DBDBDB" w:themeFill="accent3" w:themeFillTint="66"/>
          </w:tcPr>
          <w:p w14:paraId="28EFCF57" w14:textId="77777777" w:rsidR="002039BC" w:rsidRPr="002F13EF" w:rsidRDefault="002039BC" w:rsidP="0059615A">
            <w:pPr>
              <w:spacing w:before="40" w:after="40" w:line="259" w:lineRule="auto"/>
              <w:ind w:left="113"/>
              <w:rPr>
                <w:b/>
              </w:rPr>
            </w:pPr>
            <w:r w:rsidRPr="002F13EF">
              <w:rPr>
                <w:b/>
              </w:rPr>
              <w:t>KGHZ</w:t>
            </w:r>
          </w:p>
        </w:tc>
        <w:tc>
          <w:tcPr>
            <w:tcW w:w="10861" w:type="dxa"/>
            <w:gridSpan w:val="5"/>
            <w:shd w:val="clear" w:color="auto" w:fill="DBDBDB" w:themeFill="accent3" w:themeFillTint="66"/>
          </w:tcPr>
          <w:p w14:paraId="12F202E4" w14:textId="77777777" w:rsidR="002039BC" w:rsidRPr="002F13EF" w:rsidRDefault="002039BC" w:rsidP="0059615A">
            <w:pPr>
              <w:spacing w:before="40" w:after="40" w:line="259" w:lineRule="auto"/>
              <w:ind w:left="113"/>
              <w:rPr>
                <w:b/>
              </w:rPr>
            </w:pPr>
            <w:r w:rsidRPr="002F13EF">
              <w:rPr>
                <w:b/>
              </w:rPr>
              <w:t>Kultur – Gesellschaft – Herrschaft I: Zeitgeschichte</w:t>
            </w:r>
          </w:p>
        </w:tc>
      </w:tr>
      <w:tr w:rsidR="002039BC" w:rsidRPr="008F72F6" w14:paraId="7444EC88" w14:textId="77777777" w:rsidTr="0059615A">
        <w:tc>
          <w:tcPr>
            <w:tcW w:w="3416" w:type="dxa"/>
            <w:gridSpan w:val="2"/>
            <w:tcBorders>
              <w:top w:val="single" w:sz="4" w:space="0" w:color="auto"/>
              <w:left w:val="single" w:sz="4" w:space="0" w:color="auto"/>
              <w:bottom w:val="single" w:sz="4" w:space="0" w:color="auto"/>
              <w:right w:val="single" w:sz="4" w:space="0" w:color="auto"/>
            </w:tcBorders>
            <w:vAlign w:val="center"/>
          </w:tcPr>
          <w:p w14:paraId="7BBE60EA" w14:textId="77777777" w:rsidR="002039BC" w:rsidRPr="008F72F6" w:rsidRDefault="002039BC" w:rsidP="0059615A">
            <w:pPr>
              <w:spacing w:before="40" w:after="40" w:line="259" w:lineRule="auto"/>
              <w:ind w:left="113"/>
            </w:pPr>
            <w:r w:rsidRPr="00951D68">
              <w:t xml:space="preserve">Pflicht / Wahlpflicht / Wahlmöglichkeit </w:t>
            </w:r>
          </w:p>
        </w:tc>
        <w:tc>
          <w:tcPr>
            <w:tcW w:w="10861" w:type="dxa"/>
            <w:gridSpan w:val="5"/>
          </w:tcPr>
          <w:p w14:paraId="5198F6E7" w14:textId="77777777" w:rsidR="002039BC" w:rsidRPr="008F72F6" w:rsidRDefault="002039BC" w:rsidP="0059615A">
            <w:pPr>
              <w:spacing w:before="40" w:after="40" w:line="259" w:lineRule="auto"/>
              <w:ind w:left="113"/>
            </w:pPr>
            <w:r>
              <w:t>Pflicht</w:t>
            </w:r>
          </w:p>
        </w:tc>
      </w:tr>
      <w:tr w:rsidR="002039BC" w:rsidRPr="008F72F6" w14:paraId="140FF5C6" w14:textId="77777777" w:rsidTr="0059615A">
        <w:tc>
          <w:tcPr>
            <w:tcW w:w="3416" w:type="dxa"/>
            <w:gridSpan w:val="2"/>
            <w:tcBorders>
              <w:top w:val="single" w:sz="4" w:space="0" w:color="auto"/>
              <w:left w:val="single" w:sz="4" w:space="0" w:color="auto"/>
              <w:bottom w:val="single" w:sz="4" w:space="0" w:color="auto"/>
              <w:right w:val="single" w:sz="4" w:space="0" w:color="auto"/>
            </w:tcBorders>
            <w:vAlign w:val="center"/>
          </w:tcPr>
          <w:p w14:paraId="13331DD6" w14:textId="77777777" w:rsidR="002039BC" w:rsidRPr="008F72F6" w:rsidRDefault="002039BC" w:rsidP="0059615A">
            <w:pPr>
              <w:spacing w:before="40" w:after="40" w:line="259" w:lineRule="auto"/>
              <w:ind w:left="113"/>
            </w:pPr>
            <w:r w:rsidRPr="00951D68">
              <w:t>ECTS-Leistungspunkte (LP)</w:t>
            </w:r>
          </w:p>
        </w:tc>
        <w:tc>
          <w:tcPr>
            <w:tcW w:w="10861" w:type="dxa"/>
            <w:gridSpan w:val="5"/>
          </w:tcPr>
          <w:p w14:paraId="2B0C5B1B" w14:textId="77777777" w:rsidR="002039BC" w:rsidRPr="008F72F6" w:rsidRDefault="002039BC" w:rsidP="0059615A">
            <w:pPr>
              <w:spacing w:before="40" w:after="40" w:line="259" w:lineRule="auto"/>
              <w:ind w:left="113"/>
            </w:pPr>
            <w:r>
              <w:t>5</w:t>
            </w:r>
          </w:p>
        </w:tc>
      </w:tr>
      <w:tr w:rsidR="002039BC" w:rsidRPr="003636AE" w14:paraId="4FE965E2" w14:textId="77777777" w:rsidTr="0059615A">
        <w:tc>
          <w:tcPr>
            <w:tcW w:w="3416" w:type="dxa"/>
            <w:gridSpan w:val="2"/>
            <w:tcBorders>
              <w:top w:val="single" w:sz="4" w:space="0" w:color="auto"/>
              <w:left w:val="single" w:sz="4" w:space="0" w:color="auto"/>
              <w:bottom w:val="single" w:sz="4" w:space="0" w:color="auto"/>
              <w:right w:val="single" w:sz="4" w:space="0" w:color="auto"/>
            </w:tcBorders>
            <w:vAlign w:val="center"/>
          </w:tcPr>
          <w:p w14:paraId="43547409" w14:textId="77777777" w:rsidR="002039BC" w:rsidRPr="008F72F6" w:rsidRDefault="002039BC" w:rsidP="0059615A">
            <w:pPr>
              <w:spacing w:before="40" w:after="40" w:line="259" w:lineRule="auto"/>
              <w:ind w:left="113"/>
            </w:pPr>
            <w:r w:rsidRPr="00951D68">
              <w:t>Teilnahmevoraussetzung</w:t>
            </w:r>
          </w:p>
        </w:tc>
        <w:tc>
          <w:tcPr>
            <w:tcW w:w="10861" w:type="dxa"/>
            <w:gridSpan w:val="5"/>
          </w:tcPr>
          <w:p w14:paraId="19F46593" w14:textId="77777777" w:rsidR="002039BC" w:rsidRPr="00442A6F" w:rsidRDefault="002039BC" w:rsidP="0059615A">
            <w:pPr>
              <w:spacing w:before="40" w:after="40" w:line="259" w:lineRule="auto"/>
              <w:ind w:left="113"/>
              <w:rPr>
                <w:lang w:val="fr-FR"/>
              </w:rPr>
            </w:pPr>
            <w:proofErr w:type="spellStart"/>
            <w:r>
              <w:rPr>
                <w:lang w:val="fr-FR"/>
              </w:rPr>
              <w:t>Modul</w:t>
            </w:r>
            <w:proofErr w:type="spellEnd"/>
            <w:r>
              <w:rPr>
                <w:lang w:val="fr-FR"/>
              </w:rPr>
              <w:t xml:space="preserve"> </w:t>
            </w:r>
            <w:r w:rsidRPr="00442A6F">
              <w:rPr>
                <w:lang w:val="fr-FR"/>
              </w:rPr>
              <w:t>GAW</w:t>
            </w:r>
            <w:r>
              <w:rPr>
                <w:lang w:val="fr-FR"/>
              </w:rPr>
              <w:t xml:space="preserve">, </w:t>
            </w:r>
            <w:proofErr w:type="spellStart"/>
            <w:r>
              <w:rPr>
                <w:lang w:val="fr-FR"/>
              </w:rPr>
              <w:t>Modul</w:t>
            </w:r>
            <w:proofErr w:type="spellEnd"/>
            <w:r>
              <w:rPr>
                <w:lang w:val="fr-FR"/>
              </w:rPr>
              <w:t xml:space="preserve"> </w:t>
            </w:r>
            <w:r w:rsidRPr="00442A6F">
              <w:rPr>
                <w:lang w:val="fr-FR"/>
              </w:rPr>
              <w:t>GAK</w:t>
            </w:r>
          </w:p>
        </w:tc>
      </w:tr>
      <w:tr w:rsidR="002039BC" w:rsidRPr="008F72F6" w14:paraId="74FA6C03" w14:textId="77777777" w:rsidTr="0059615A">
        <w:tc>
          <w:tcPr>
            <w:tcW w:w="3416" w:type="dxa"/>
            <w:gridSpan w:val="2"/>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47F672C2" w14:textId="77777777" w:rsidR="002039BC" w:rsidRPr="008F72F6" w:rsidRDefault="002039BC" w:rsidP="0059615A">
            <w:pPr>
              <w:spacing w:before="40" w:after="40" w:line="259" w:lineRule="auto"/>
              <w:ind w:left="113"/>
            </w:pPr>
            <w:r w:rsidRPr="00CC2AAD">
              <w:rPr>
                <w:b/>
              </w:rPr>
              <w:t xml:space="preserve">Lehrveranstaltung(en) </w:t>
            </w:r>
          </w:p>
        </w:tc>
        <w:tc>
          <w:tcPr>
            <w:tcW w:w="1415"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549D4648" w14:textId="77777777" w:rsidR="002039BC" w:rsidRPr="008F72F6" w:rsidRDefault="002039BC" w:rsidP="0059615A">
            <w:pPr>
              <w:spacing w:before="40" w:after="40" w:line="259" w:lineRule="auto"/>
              <w:ind w:left="113"/>
            </w:pPr>
            <w:r w:rsidRPr="00CC2AAD">
              <w:rPr>
                <w:b/>
              </w:rPr>
              <w:t>Pflicht/ Wahlpflicht</w:t>
            </w:r>
            <w:r>
              <w:rPr>
                <w:b/>
              </w:rPr>
              <w:t xml:space="preserve"> </w:t>
            </w:r>
          </w:p>
        </w:tc>
        <w:tc>
          <w:tcPr>
            <w:tcW w:w="1548"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309E0EC6" w14:textId="77777777" w:rsidR="002039BC" w:rsidRPr="008F72F6" w:rsidRDefault="002039BC" w:rsidP="0059615A">
            <w:pPr>
              <w:spacing w:before="40" w:after="40" w:line="259" w:lineRule="auto"/>
              <w:ind w:left="113"/>
            </w:pPr>
            <w:r w:rsidRPr="00CC2AAD">
              <w:rPr>
                <w:b/>
              </w:rPr>
              <w:t>Art und SWS</w:t>
            </w:r>
          </w:p>
        </w:tc>
        <w:tc>
          <w:tcPr>
            <w:tcW w:w="4106"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3AA99ADF" w14:textId="77777777" w:rsidR="002039BC" w:rsidRPr="008F72F6" w:rsidRDefault="002039BC" w:rsidP="0059615A">
            <w:pPr>
              <w:spacing w:before="40" w:after="40" w:line="259" w:lineRule="auto"/>
              <w:ind w:left="113"/>
            </w:pPr>
            <w:r w:rsidRPr="00CC2AAD">
              <w:rPr>
                <w:b/>
              </w:rPr>
              <w:t>Teilnahmepflicht</w:t>
            </w:r>
            <w:r>
              <w:rPr>
                <w:b/>
              </w:rPr>
              <w:t xml:space="preserve">(en)/ </w:t>
            </w:r>
            <w:r w:rsidRPr="00CC2AAD">
              <w:rPr>
                <w:b/>
              </w:rPr>
              <w:t>Studienleistung</w:t>
            </w:r>
            <w:r>
              <w:rPr>
                <w:b/>
              </w:rPr>
              <w:t xml:space="preserve">(en) / Prüfungsvorleistung(en) </w:t>
            </w:r>
          </w:p>
        </w:tc>
        <w:tc>
          <w:tcPr>
            <w:tcW w:w="2398"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17A727CB" w14:textId="77777777" w:rsidR="002039BC" w:rsidRPr="008F72F6" w:rsidRDefault="002039BC" w:rsidP="0059615A">
            <w:pPr>
              <w:spacing w:before="40" w:after="40" w:line="259" w:lineRule="auto"/>
              <w:ind w:left="113"/>
            </w:pPr>
            <w:r w:rsidRPr="00CC2AAD">
              <w:rPr>
                <w:b/>
              </w:rPr>
              <w:t xml:space="preserve">Modulprüfung(en) </w:t>
            </w:r>
          </w:p>
        </w:tc>
        <w:tc>
          <w:tcPr>
            <w:tcW w:w="1394"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02AE54DE" w14:textId="77777777" w:rsidR="002039BC" w:rsidRPr="008F72F6" w:rsidRDefault="002039BC" w:rsidP="0059615A">
            <w:pPr>
              <w:spacing w:before="40" w:after="40" w:line="259" w:lineRule="auto"/>
              <w:ind w:left="113"/>
            </w:pPr>
            <w:r w:rsidRPr="00CC2AAD">
              <w:rPr>
                <w:b/>
              </w:rPr>
              <w:t>Benotet</w:t>
            </w:r>
            <w:r>
              <w:rPr>
                <w:b/>
              </w:rPr>
              <w:t xml:space="preserve"> </w:t>
            </w:r>
          </w:p>
        </w:tc>
      </w:tr>
      <w:tr w:rsidR="002039BC" w:rsidRPr="008F72F6" w14:paraId="034B4570" w14:textId="77777777" w:rsidTr="0059615A">
        <w:tc>
          <w:tcPr>
            <w:tcW w:w="1708" w:type="dxa"/>
          </w:tcPr>
          <w:p w14:paraId="460EA51B" w14:textId="77777777" w:rsidR="002039BC" w:rsidRPr="00EE6DFE" w:rsidRDefault="002039BC" w:rsidP="0059615A">
            <w:pPr>
              <w:spacing w:before="40" w:after="40"/>
              <w:ind w:left="113"/>
              <w:rPr>
                <w:iCs/>
              </w:rPr>
            </w:pPr>
            <w:r>
              <w:rPr>
                <w:iCs/>
              </w:rPr>
              <w:t>KGHZ-S</w:t>
            </w:r>
          </w:p>
        </w:tc>
        <w:tc>
          <w:tcPr>
            <w:tcW w:w="1708" w:type="dxa"/>
          </w:tcPr>
          <w:p w14:paraId="3AE0CA83" w14:textId="77777777" w:rsidR="002039BC" w:rsidRPr="00EE6DFE" w:rsidRDefault="002039BC" w:rsidP="0059615A">
            <w:pPr>
              <w:spacing w:before="40" w:after="40"/>
              <w:ind w:left="113"/>
              <w:rPr>
                <w:iCs/>
              </w:rPr>
            </w:pPr>
            <w:r w:rsidRPr="007F3336">
              <w:rPr>
                <w:iCs/>
              </w:rPr>
              <w:t>Zeitgeschichte</w:t>
            </w:r>
          </w:p>
        </w:tc>
        <w:tc>
          <w:tcPr>
            <w:tcW w:w="1415" w:type="dxa"/>
          </w:tcPr>
          <w:p w14:paraId="5CC5C4ED" w14:textId="77777777" w:rsidR="002039BC" w:rsidRPr="008F72F6" w:rsidRDefault="002039BC" w:rsidP="0059615A">
            <w:pPr>
              <w:spacing w:before="40" w:after="40" w:line="259" w:lineRule="auto"/>
              <w:ind w:left="113"/>
            </w:pPr>
            <w:r>
              <w:t>Pflicht</w:t>
            </w:r>
          </w:p>
        </w:tc>
        <w:tc>
          <w:tcPr>
            <w:tcW w:w="1548" w:type="dxa"/>
          </w:tcPr>
          <w:p w14:paraId="2A20A0ED" w14:textId="77777777" w:rsidR="002039BC" w:rsidRPr="008F72F6" w:rsidRDefault="002039BC" w:rsidP="0059615A">
            <w:pPr>
              <w:spacing w:before="40" w:after="40" w:line="259" w:lineRule="auto"/>
              <w:ind w:left="113"/>
            </w:pPr>
            <w:r>
              <w:t>S: 2 SWS</w:t>
            </w:r>
          </w:p>
        </w:tc>
        <w:tc>
          <w:tcPr>
            <w:tcW w:w="4106" w:type="dxa"/>
          </w:tcPr>
          <w:p w14:paraId="40CA5BFF" w14:textId="77777777" w:rsidR="002039BC" w:rsidRPr="008F72F6" w:rsidRDefault="002039BC" w:rsidP="0059615A">
            <w:pPr>
              <w:spacing w:before="40" w:after="40" w:line="259" w:lineRule="auto"/>
              <w:ind w:left="113"/>
            </w:pPr>
            <w:r w:rsidRPr="001777EF">
              <w:t xml:space="preserve">Studienleistung: </w:t>
            </w:r>
            <w:r w:rsidRPr="00873445">
              <w:t>Mündliche Leistung (Umfang nach Absprache)</w:t>
            </w:r>
          </w:p>
        </w:tc>
        <w:tc>
          <w:tcPr>
            <w:tcW w:w="2398" w:type="dxa"/>
            <w:vAlign w:val="center"/>
          </w:tcPr>
          <w:p w14:paraId="2E380C72" w14:textId="77777777" w:rsidR="002039BC" w:rsidRPr="008F72F6" w:rsidRDefault="002039BC" w:rsidP="0059615A">
            <w:pPr>
              <w:spacing w:before="40" w:after="40" w:line="259" w:lineRule="auto"/>
              <w:ind w:left="113"/>
            </w:pPr>
            <w:r w:rsidRPr="00367B92">
              <w:t>Hausarbeit (12 bis 15 Seiten)</w:t>
            </w:r>
          </w:p>
        </w:tc>
        <w:tc>
          <w:tcPr>
            <w:tcW w:w="1394" w:type="dxa"/>
            <w:vAlign w:val="center"/>
          </w:tcPr>
          <w:p w14:paraId="37423DD7" w14:textId="77777777" w:rsidR="002039BC" w:rsidRPr="008F72F6" w:rsidRDefault="002039BC" w:rsidP="0059615A">
            <w:pPr>
              <w:spacing w:before="40" w:after="40" w:line="259" w:lineRule="auto"/>
              <w:ind w:left="113"/>
            </w:pPr>
            <w:r>
              <w:t>Ja</w:t>
            </w:r>
          </w:p>
        </w:tc>
      </w:tr>
    </w:tbl>
    <w:p w14:paraId="79B3957A" w14:textId="77777777" w:rsidR="002039BC" w:rsidRDefault="002039BC" w:rsidP="002039BC">
      <w:pPr>
        <w:sectPr w:rsidR="002039BC" w:rsidSect="002039BC">
          <w:pgSz w:w="16838" w:h="11906" w:orient="landscape"/>
          <w:pgMar w:top="1418" w:right="1418" w:bottom="1134" w:left="1418" w:header="709" w:footer="709" w:gutter="0"/>
          <w:cols w:space="708"/>
          <w:docGrid w:linePitch="360"/>
        </w:sectPr>
      </w:pPr>
    </w:p>
    <w:p w14:paraId="797A6793" w14:textId="77777777" w:rsidR="002039BC" w:rsidRDefault="002039BC" w:rsidP="002039BC"/>
    <w:tbl>
      <w:tblPr>
        <w:tblStyle w:val="Tabellenraster"/>
        <w:tblW w:w="0" w:type="auto"/>
        <w:tblLook w:val="04A0" w:firstRow="1" w:lastRow="0" w:firstColumn="1" w:lastColumn="0" w:noHBand="0" w:noVBand="1"/>
      </w:tblPr>
      <w:tblGrid>
        <w:gridCol w:w="1603"/>
        <w:gridCol w:w="1951"/>
        <w:gridCol w:w="1518"/>
        <w:gridCol w:w="1353"/>
        <w:gridCol w:w="3857"/>
        <w:gridCol w:w="2378"/>
        <w:gridCol w:w="1332"/>
      </w:tblGrid>
      <w:tr w:rsidR="002039BC" w:rsidRPr="008F72F6" w14:paraId="0227B241" w14:textId="77777777" w:rsidTr="0059615A">
        <w:tc>
          <w:tcPr>
            <w:tcW w:w="3592" w:type="dxa"/>
            <w:gridSpan w:val="2"/>
            <w:shd w:val="clear" w:color="auto" w:fill="DBDBDB" w:themeFill="accent3" w:themeFillTint="66"/>
          </w:tcPr>
          <w:p w14:paraId="67E465B7" w14:textId="77777777" w:rsidR="002039BC" w:rsidRPr="00D75B20" w:rsidRDefault="002039BC" w:rsidP="0059615A">
            <w:pPr>
              <w:spacing w:before="40" w:after="40" w:line="259" w:lineRule="auto"/>
              <w:ind w:left="113"/>
              <w:rPr>
                <w:b/>
              </w:rPr>
            </w:pPr>
            <w:r w:rsidRPr="00D75B20">
              <w:rPr>
                <w:b/>
              </w:rPr>
              <w:t>TPM</w:t>
            </w:r>
          </w:p>
        </w:tc>
        <w:tc>
          <w:tcPr>
            <w:tcW w:w="10685" w:type="dxa"/>
            <w:gridSpan w:val="5"/>
            <w:shd w:val="clear" w:color="auto" w:fill="DBDBDB" w:themeFill="accent3" w:themeFillTint="66"/>
          </w:tcPr>
          <w:p w14:paraId="401F0C4D" w14:textId="77777777" w:rsidR="002039BC" w:rsidRPr="00D75B20" w:rsidRDefault="002039BC" w:rsidP="0059615A">
            <w:pPr>
              <w:spacing w:before="40" w:after="40" w:line="259" w:lineRule="auto"/>
              <w:ind w:left="113"/>
              <w:rPr>
                <w:b/>
              </w:rPr>
            </w:pPr>
            <w:r w:rsidRPr="00D75B20">
              <w:rPr>
                <w:b/>
              </w:rPr>
              <w:t>Fachdidaktisches Theorie-Praxis-Modul: Fachdidaktisches Praktikum mit fachdidaktischem Seminar</w:t>
            </w:r>
          </w:p>
        </w:tc>
      </w:tr>
      <w:tr w:rsidR="002039BC" w:rsidRPr="008F72F6" w14:paraId="7249DCF6" w14:textId="77777777" w:rsidTr="0059615A">
        <w:tc>
          <w:tcPr>
            <w:tcW w:w="3592" w:type="dxa"/>
            <w:gridSpan w:val="2"/>
            <w:tcBorders>
              <w:top w:val="single" w:sz="4" w:space="0" w:color="auto"/>
              <w:left w:val="single" w:sz="4" w:space="0" w:color="auto"/>
              <w:bottom w:val="single" w:sz="4" w:space="0" w:color="auto"/>
              <w:right w:val="single" w:sz="4" w:space="0" w:color="auto"/>
            </w:tcBorders>
            <w:vAlign w:val="center"/>
          </w:tcPr>
          <w:p w14:paraId="47EE17A4" w14:textId="77777777" w:rsidR="002039BC" w:rsidRPr="008F72F6" w:rsidRDefault="002039BC" w:rsidP="0059615A">
            <w:pPr>
              <w:spacing w:before="40" w:after="40" w:line="259" w:lineRule="auto"/>
              <w:ind w:left="113"/>
            </w:pPr>
            <w:r w:rsidRPr="00951D68">
              <w:t xml:space="preserve">Pflicht / Wahlpflicht / Wahlmöglichkeit </w:t>
            </w:r>
          </w:p>
        </w:tc>
        <w:tc>
          <w:tcPr>
            <w:tcW w:w="10685" w:type="dxa"/>
            <w:gridSpan w:val="5"/>
          </w:tcPr>
          <w:p w14:paraId="140DD8FB" w14:textId="77777777" w:rsidR="002039BC" w:rsidRPr="008F72F6" w:rsidRDefault="002039BC" w:rsidP="0059615A">
            <w:pPr>
              <w:spacing w:before="40" w:after="40" w:line="259" w:lineRule="auto"/>
              <w:ind w:left="113"/>
            </w:pPr>
            <w:r>
              <w:t>Pflicht</w:t>
            </w:r>
          </w:p>
        </w:tc>
      </w:tr>
      <w:tr w:rsidR="002039BC" w:rsidRPr="008F72F6" w14:paraId="0378F5BA" w14:textId="77777777" w:rsidTr="0059615A">
        <w:tc>
          <w:tcPr>
            <w:tcW w:w="3592" w:type="dxa"/>
            <w:gridSpan w:val="2"/>
            <w:tcBorders>
              <w:top w:val="single" w:sz="4" w:space="0" w:color="auto"/>
              <w:left w:val="single" w:sz="4" w:space="0" w:color="auto"/>
              <w:bottom w:val="single" w:sz="4" w:space="0" w:color="auto"/>
              <w:right w:val="single" w:sz="4" w:space="0" w:color="auto"/>
            </w:tcBorders>
            <w:vAlign w:val="center"/>
          </w:tcPr>
          <w:p w14:paraId="16AECA06" w14:textId="77777777" w:rsidR="002039BC" w:rsidRPr="008F72F6" w:rsidRDefault="002039BC" w:rsidP="0059615A">
            <w:pPr>
              <w:spacing w:before="40" w:after="40" w:line="259" w:lineRule="auto"/>
              <w:ind w:left="113"/>
            </w:pPr>
            <w:r w:rsidRPr="00951D68">
              <w:t>ECTS-Leistungspunkte (LP)</w:t>
            </w:r>
          </w:p>
        </w:tc>
        <w:tc>
          <w:tcPr>
            <w:tcW w:w="10685" w:type="dxa"/>
            <w:gridSpan w:val="5"/>
          </w:tcPr>
          <w:p w14:paraId="4A88F702" w14:textId="77777777" w:rsidR="002039BC" w:rsidRPr="008F72F6" w:rsidRDefault="002039BC" w:rsidP="0059615A">
            <w:pPr>
              <w:spacing w:before="40" w:after="40" w:line="259" w:lineRule="auto"/>
              <w:ind w:left="113"/>
            </w:pPr>
            <w:r>
              <w:t>5</w:t>
            </w:r>
          </w:p>
        </w:tc>
      </w:tr>
      <w:tr w:rsidR="002039BC" w:rsidRPr="003636AE" w14:paraId="057631FB" w14:textId="77777777" w:rsidTr="0059615A">
        <w:tc>
          <w:tcPr>
            <w:tcW w:w="3592" w:type="dxa"/>
            <w:gridSpan w:val="2"/>
            <w:tcBorders>
              <w:top w:val="single" w:sz="4" w:space="0" w:color="auto"/>
              <w:left w:val="single" w:sz="4" w:space="0" w:color="auto"/>
              <w:bottom w:val="single" w:sz="4" w:space="0" w:color="auto"/>
              <w:right w:val="single" w:sz="4" w:space="0" w:color="auto"/>
            </w:tcBorders>
            <w:vAlign w:val="center"/>
          </w:tcPr>
          <w:p w14:paraId="5277868F" w14:textId="77777777" w:rsidR="002039BC" w:rsidRPr="008F72F6" w:rsidRDefault="002039BC" w:rsidP="0059615A">
            <w:pPr>
              <w:spacing w:before="40" w:after="40" w:line="259" w:lineRule="auto"/>
              <w:ind w:left="113"/>
            </w:pPr>
            <w:r w:rsidRPr="00951D68">
              <w:t>Teilnahmevoraussetzung</w:t>
            </w:r>
          </w:p>
        </w:tc>
        <w:tc>
          <w:tcPr>
            <w:tcW w:w="10685" w:type="dxa"/>
            <w:gridSpan w:val="5"/>
          </w:tcPr>
          <w:p w14:paraId="4E71F94F" w14:textId="77777777" w:rsidR="002039BC" w:rsidRPr="00442A6F" w:rsidRDefault="002039BC" w:rsidP="0059615A">
            <w:pPr>
              <w:spacing w:before="40" w:after="40" w:line="259" w:lineRule="auto"/>
              <w:ind w:left="113"/>
              <w:rPr>
                <w:lang w:val="fr-FR"/>
              </w:rPr>
            </w:pPr>
            <w:proofErr w:type="spellStart"/>
            <w:r>
              <w:rPr>
                <w:lang w:val="fr-FR"/>
              </w:rPr>
              <w:t>Modul</w:t>
            </w:r>
            <w:proofErr w:type="spellEnd"/>
            <w:r>
              <w:rPr>
                <w:lang w:val="fr-FR"/>
              </w:rPr>
              <w:t xml:space="preserve"> </w:t>
            </w:r>
            <w:r w:rsidRPr="00442A6F">
              <w:rPr>
                <w:lang w:val="fr-FR"/>
              </w:rPr>
              <w:t>GAW</w:t>
            </w:r>
            <w:r>
              <w:rPr>
                <w:lang w:val="fr-FR"/>
              </w:rPr>
              <w:t xml:space="preserve">, </w:t>
            </w:r>
            <w:proofErr w:type="spellStart"/>
            <w:r>
              <w:rPr>
                <w:lang w:val="fr-FR"/>
              </w:rPr>
              <w:t>Modul</w:t>
            </w:r>
            <w:proofErr w:type="spellEnd"/>
            <w:r>
              <w:rPr>
                <w:lang w:val="fr-FR"/>
              </w:rPr>
              <w:t xml:space="preserve"> </w:t>
            </w:r>
            <w:r w:rsidRPr="00442A6F">
              <w:rPr>
                <w:lang w:val="fr-FR"/>
              </w:rPr>
              <w:t>GAK</w:t>
            </w:r>
          </w:p>
        </w:tc>
      </w:tr>
      <w:tr w:rsidR="002039BC" w:rsidRPr="008F72F6" w14:paraId="4D60F8F6" w14:textId="77777777" w:rsidTr="0059615A">
        <w:tc>
          <w:tcPr>
            <w:tcW w:w="3592" w:type="dxa"/>
            <w:gridSpan w:val="2"/>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22681B57" w14:textId="77777777" w:rsidR="002039BC" w:rsidRPr="008F72F6" w:rsidRDefault="002039BC" w:rsidP="0059615A">
            <w:pPr>
              <w:spacing w:before="40" w:after="40" w:line="259" w:lineRule="auto"/>
              <w:ind w:left="113"/>
            </w:pPr>
            <w:r w:rsidRPr="00CC2AAD">
              <w:rPr>
                <w:b/>
              </w:rPr>
              <w:t xml:space="preserve">Lehrveranstaltung(en) </w:t>
            </w:r>
          </w:p>
        </w:tc>
        <w:tc>
          <w:tcPr>
            <w:tcW w:w="1542"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0EED9214" w14:textId="77777777" w:rsidR="002039BC" w:rsidRPr="008F72F6" w:rsidRDefault="002039BC" w:rsidP="0059615A">
            <w:pPr>
              <w:spacing w:before="40" w:after="40" w:line="259" w:lineRule="auto"/>
              <w:ind w:left="113"/>
            </w:pPr>
            <w:r w:rsidRPr="00CC2AAD">
              <w:rPr>
                <w:b/>
              </w:rPr>
              <w:t>Pflicht/ Wahlpflicht</w:t>
            </w:r>
            <w:r>
              <w:rPr>
                <w:b/>
              </w:rPr>
              <w:t xml:space="preserve"> </w:t>
            </w:r>
          </w:p>
        </w:tc>
        <w:tc>
          <w:tcPr>
            <w:tcW w:w="1379"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4B09C8F4" w14:textId="77777777" w:rsidR="002039BC" w:rsidRPr="008F72F6" w:rsidRDefault="002039BC" w:rsidP="0059615A">
            <w:pPr>
              <w:spacing w:before="40" w:after="40" w:line="259" w:lineRule="auto"/>
              <w:ind w:left="113"/>
            </w:pPr>
            <w:r w:rsidRPr="00CC2AAD">
              <w:rPr>
                <w:b/>
              </w:rPr>
              <w:t>Art und SWS</w:t>
            </w:r>
          </w:p>
        </w:tc>
        <w:tc>
          <w:tcPr>
            <w:tcW w:w="3972"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516F219D" w14:textId="77777777" w:rsidR="002039BC" w:rsidRPr="008F72F6" w:rsidRDefault="002039BC" w:rsidP="0059615A">
            <w:pPr>
              <w:spacing w:before="40" w:after="40" w:line="259" w:lineRule="auto"/>
              <w:ind w:left="113"/>
            </w:pPr>
            <w:r w:rsidRPr="00CC2AAD">
              <w:rPr>
                <w:b/>
              </w:rPr>
              <w:t>Teilnahmepflicht</w:t>
            </w:r>
            <w:r>
              <w:rPr>
                <w:b/>
              </w:rPr>
              <w:t xml:space="preserve">(en)/ </w:t>
            </w:r>
            <w:r w:rsidRPr="00CC2AAD">
              <w:rPr>
                <w:b/>
              </w:rPr>
              <w:t>Studienleistung</w:t>
            </w:r>
            <w:r>
              <w:rPr>
                <w:b/>
              </w:rPr>
              <w:t xml:space="preserve">(en) / Prüfungsvorleistung(en) </w:t>
            </w:r>
          </w:p>
        </w:tc>
        <w:tc>
          <w:tcPr>
            <w:tcW w:w="2437"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2F69703C" w14:textId="77777777" w:rsidR="002039BC" w:rsidRPr="008F72F6" w:rsidRDefault="002039BC" w:rsidP="0059615A">
            <w:pPr>
              <w:spacing w:before="40" w:after="40" w:line="259" w:lineRule="auto"/>
              <w:ind w:left="113"/>
            </w:pPr>
            <w:r w:rsidRPr="00CC2AAD">
              <w:rPr>
                <w:b/>
              </w:rPr>
              <w:t xml:space="preserve">Modulprüfung(en) </w:t>
            </w:r>
          </w:p>
        </w:tc>
        <w:tc>
          <w:tcPr>
            <w:tcW w:w="1355"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7B036C5C" w14:textId="77777777" w:rsidR="002039BC" w:rsidRPr="008F72F6" w:rsidRDefault="002039BC" w:rsidP="0059615A">
            <w:pPr>
              <w:spacing w:before="40" w:after="40" w:line="259" w:lineRule="auto"/>
              <w:ind w:left="113"/>
            </w:pPr>
            <w:r w:rsidRPr="00CC2AAD">
              <w:rPr>
                <w:b/>
              </w:rPr>
              <w:t>Benotet</w:t>
            </w:r>
            <w:r>
              <w:rPr>
                <w:b/>
              </w:rPr>
              <w:t xml:space="preserve"> </w:t>
            </w:r>
          </w:p>
        </w:tc>
      </w:tr>
      <w:tr w:rsidR="002039BC" w:rsidRPr="008F72F6" w14:paraId="4C61DB3B" w14:textId="77777777" w:rsidTr="0059615A">
        <w:tc>
          <w:tcPr>
            <w:tcW w:w="1641" w:type="dxa"/>
          </w:tcPr>
          <w:p w14:paraId="1C3BD2CE" w14:textId="77777777" w:rsidR="002039BC" w:rsidRPr="008F72F6" w:rsidRDefault="002039BC" w:rsidP="0059615A">
            <w:pPr>
              <w:spacing w:before="40" w:after="40"/>
              <w:ind w:left="113"/>
            </w:pPr>
            <w:r>
              <w:t>TPM-S1</w:t>
            </w:r>
          </w:p>
        </w:tc>
        <w:tc>
          <w:tcPr>
            <w:tcW w:w="1951" w:type="dxa"/>
          </w:tcPr>
          <w:p w14:paraId="3E12EFB8" w14:textId="77777777" w:rsidR="002039BC" w:rsidRPr="002F13EF" w:rsidRDefault="002039BC" w:rsidP="0059615A">
            <w:pPr>
              <w:spacing w:before="40" w:after="40" w:line="259" w:lineRule="auto"/>
              <w:ind w:left="113"/>
            </w:pPr>
            <w:r w:rsidRPr="002F13EF">
              <w:rPr>
                <w:iCs/>
                <w:lang w:val="da-DK"/>
              </w:rPr>
              <w:t>Vorbereitendes Seminar (GES-BA  als Schwerpunktfach)</w:t>
            </w:r>
          </w:p>
        </w:tc>
        <w:tc>
          <w:tcPr>
            <w:tcW w:w="1542" w:type="dxa"/>
          </w:tcPr>
          <w:p w14:paraId="7783393C" w14:textId="77777777" w:rsidR="002039BC" w:rsidRPr="002F13EF" w:rsidRDefault="002039BC" w:rsidP="0059615A">
            <w:pPr>
              <w:spacing w:before="40" w:after="40" w:line="259" w:lineRule="auto"/>
              <w:ind w:left="113"/>
            </w:pPr>
            <w:r w:rsidRPr="002F13EF">
              <w:t>Wahlpflicht</w:t>
            </w:r>
          </w:p>
        </w:tc>
        <w:tc>
          <w:tcPr>
            <w:tcW w:w="1379" w:type="dxa"/>
          </w:tcPr>
          <w:p w14:paraId="0037B95F" w14:textId="77777777" w:rsidR="002039BC" w:rsidRPr="002F13EF" w:rsidRDefault="002039BC" w:rsidP="0059615A">
            <w:pPr>
              <w:spacing w:before="40" w:after="40" w:line="259" w:lineRule="auto"/>
              <w:ind w:left="113"/>
            </w:pPr>
            <w:r w:rsidRPr="002F13EF">
              <w:t>S: 2 SWS</w:t>
            </w:r>
          </w:p>
        </w:tc>
        <w:tc>
          <w:tcPr>
            <w:tcW w:w="3972" w:type="dxa"/>
          </w:tcPr>
          <w:p w14:paraId="74CF2DAD" w14:textId="77777777" w:rsidR="002039BC" w:rsidRPr="008F72F6" w:rsidRDefault="002039BC" w:rsidP="0059615A">
            <w:pPr>
              <w:spacing w:before="40" w:after="40" w:line="259" w:lineRule="auto"/>
              <w:ind w:left="113"/>
            </w:pPr>
            <w:r>
              <w:t>Teilnahmepflicht</w:t>
            </w:r>
          </w:p>
        </w:tc>
        <w:tc>
          <w:tcPr>
            <w:tcW w:w="2437" w:type="dxa"/>
          </w:tcPr>
          <w:p w14:paraId="4B184095" w14:textId="77777777" w:rsidR="002039BC" w:rsidRPr="008F72F6" w:rsidRDefault="002039BC" w:rsidP="0059615A">
            <w:pPr>
              <w:spacing w:before="40" w:after="40" w:line="259" w:lineRule="auto"/>
              <w:ind w:left="113"/>
            </w:pPr>
            <w:r w:rsidRPr="00EF47FE">
              <w:t xml:space="preserve">Portfolio </w:t>
            </w:r>
          </w:p>
        </w:tc>
        <w:tc>
          <w:tcPr>
            <w:tcW w:w="1355" w:type="dxa"/>
          </w:tcPr>
          <w:p w14:paraId="7C726A38" w14:textId="77777777" w:rsidR="002039BC" w:rsidRPr="008F72F6" w:rsidRDefault="002039BC" w:rsidP="0059615A">
            <w:pPr>
              <w:spacing w:before="40" w:after="40" w:line="259" w:lineRule="auto"/>
              <w:ind w:left="113"/>
            </w:pPr>
            <w:r>
              <w:t>Nein</w:t>
            </w:r>
          </w:p>
        </w:tc>
      </w:tr>
      <w:tr w:rsidR="002039BC" w:rsidRPr="008F72F6" w14:paraId="4E035700" w14:textId="77777777" w:rsidTr="0059615A">
        <w:tc>
          <w:tcPr>
            <w:tcW w:w="1641" w:type="dxa"/>
          </w:tcPr>
          <w:p w14:paraId="61244E0F" w14:textId="77777777" w:rsidR="002039BC" w:rsidRPr="00BD2BA8" w:rsidRDefault="002039BC" w:rsidP="0059615A">
            <w:pPr>
              <w:spacing w:before="40" w:after="40"/>
              <w:ind w:left="113"/>
              <w:rPr>
                <w:iCs/>
                <w:lang w:val="da-DK"/>
              </w:rPr>
            </w:pPr>
            <w:r>
              <w:rPr>
                <w:iCs/>
                <w:lang w:val="da-DK"/>
              </w:rPr>
              <w:t>TPM-S2</w:t>
            </w:r>
          </w:p>
        </w:tc>
        <w:tc>
          <w:tcPr>
            <w:tcW w:w="1951" w:type="dxa"/>
          </w:tcPr>
          <w:p w14:paraId="48D3774E" w14:textId="77777777" w:rsidR="002039BC" w:rsidRPr="002F13EF" w:rsidRDefault="002039BC" w:rsidP="0059615A">
            <w:pPr>
              <w:spacing w:before="40" w:after="40" w:line="259" w:lineRule="auto"/>
              <w:ind w:left="113"/>
              <w:rPr>
                <w:iCs/>
                <w:lang w:val="da-DK"/>
              </w:rPr>
            </w:pPr>
            <w:r w:rsidRPr="002F13EF">
              <w:rPr>
                <w:iCs/>
                <w:lang w:val="da-DK"/>
              </w:rPr>
              <w:t xml:space="preserve">Begleitseminar </w:t>
            </w:r>
            <w:r w:rsidRPr="002F13EF">
              <w:rPr>
                <w:iCs/>
                <w:lang w:val="da-DK"/>
              </w:rPr>
              <w:br/>
              <w:t>(GES-BA als anderes Fach)</w:t>
            </w:r>
          </w:p>
        </w:tc>
        <w:tc>
          <w:tcPr>
            <w:tcW w:w="1542" w:type="dxa"/>
          </w:tcPr>
          <w:p w14:paraId="7394CDB7" w14:textId="77777777" w:rsidR="002039BC" w:rsidRPr="002F13EF" w:rsidRDefault="002039BC" w:rsidP="0059615A">
            <w:pPr>
              <w:spacing w:before="40" w:after="40"/>
              <w:ind w:left="113"/>
            </w:pPr>
            <w:r w:rsidRPr="002F13EF">
              <w:t>Wahlpflicht</w:t>
            </w:r>
          </w:p>
        </w:tc>
        <w:tc>
          <w:tcPr>
            <w:tcW w:w="1379" w:type="dxa"/>
          </w:tcPr>
          <w:p w14:paraId="2EA4D247" w14:textId="77777777" w:rsidR="002039BC" w:rsidRPr="002F13EF" w:rsidRDefault="002039BC" w:rsidP="0059615A">
            <w:pPr>
              <w:spacing w:before="40" w:after="40"/>
              <w:ind w:left="113"/>
            </w:pPr>
            <w:r w:rsidRPr="002F13EF">
              <w:t>S: 2 SWS</w:t>
            </w:r>
          </w:p>
        </w:tc>
        <w:tc>
          <w:tcPr>
            <w:tcW w:w="3972" w:type="dxa"/>
          </w:tcPr>
          <w:p w14:paraId="0423BDBF" w14:textId="77777777" w:rsidR="002039BC" w:rsidRDefault="002039BC" w:rsidP="0059615A">
            <w:pPr>
              <w:spacing w:before="40" w:after="40"/>
              <w:ind w:left="113"/>
            </w:pPr>
            <w:r>
              <w:t xml:space="preserve">Teilnahmepflicht </w:t>
            </w:r>
          </w:p>
        </w:tc>
        <w:tc>
          <w:tcPr>
            <w:tcW w:w="2437" w:type="dxa"/>
          </w:tcPr>
          <w:p w14:paraId="6A32F498" w14:textId="77777777" w:rsidR="002039BC" w:rsidRPr="00EF47FE" w:rsidRDefault="002039BC" w:rsidP="0059615A">
            <w:pPr>
              <w:spacing w:before="40" w:after="40"/>
              <w:ind w:left="113"/>
            </w:pPr>
            <w:r>
              <w:t>Schriftliche Prüfungsleistung (8-10 Seiten)</w:t>
            </w:r>
          </w:p>
        </w:tc>
        <w:tc>
          <w:tcPr>
            <w:tcW w:w="1355" w:type="dxa"/>
          </w:tcPr>
          <w:p w14:paraId="3FDE4B80" w14:textId="77777777" w:rsidR="002039BC" w:rsidRDefault="002039BC" w:rsidP="0059615A">
            <w:pPr>
              <w:spacing w:before="40" w:after="40"/>
              <w:ind w:left="113"/>
            </w:pPr>
            <w:r>
              <w:t>Nein</w:t>
            </w:r>
          </w:p>
        </w:tc>
      </w:tr>
      <w:tr w:rsidR="002039BC" w:rsidRPr="008F72F6" w14:paraId="171C5346" w14:textId="77777777" w:rsidTr="0059615A">
        <w:tc>
          <w:tcPr>
            <w:tcW w:w="1641" w:type="dxa"/>
          </w:tcPr>
          <w:p w14:paraId="712D6B3F" w14:textId="77777777" w:rsidR="002039BC" w:rsidRPr="008F72F6" w:rsidRDefault="002039BC" w:rsidP="0059615A">
            <w:pPr>
              <w:spacing w:before="40" w:after="40"/>
              <w:ind w:left="113"/>
            </w:pPr>
            <w:r>
              <w:rPr>
                <w:iCs/>
              </w:rPr>
              <w:t>TPM-FAP</w:t>
            </w:r>
          </w:p>
        </w:tc>
        <w:tc>
          <w:tcPr>
            <w:tcW w:w="1951" w:type="dxa"/>
          </w:tcPr>
          <w:p w14:paraId="76783E54" w14:textId="77777777" w:rsidR="002039BC" w:rsidRPr="002F13EF" w:rsidRDefault="002039BC" w:rsidP="0059615A">
            <w:pPr>
              <w:spacing w:before="40" w:after="40" w:line="259" w:lineRule="auto"/>
              <w:ind w:left="113"/>
            </w:pPr>
            <w:r w:rsidRPr="002F13EF">
              <w:rPr>
                <w:iCs/>
              </w:rPr>
              <w:t>Fachdidaktisches Praktikum</w:t>
            </w:r>
            <w:r w:rsidRPr="002F13EF">
              <w:rPr>
                <w:iCs/>
              </w:rPr>
              <w:br/>
              <w:t>(im Schwerpunktfach)</w:t>
            </w:r>
          </w:p>
        </w:tc>
        <w:tc>
          <w:tcPr>
            <w:tcW w:w="1542" w:type="dxa"/>
          </w:tcPr>
          <w:p w14:paraId="7DFC12D3" w14:textId="77777777" w:rsidR="002039BC" w:rsidRPr="002F13EF" w:rsidRDefault="002039BC" w:rsidP="0059615A">
            <w:pPr>
              <w:spacing w:before="40" w:after="40" w:line="259" w:lineRule="auto"/>
              <w:ind w:left="113"/>
            </w:pPr>
            <w:r w:rsidRPr="002F13EF">
              <w:rPr>
                <w:iCs/>
              </w:rPr>
              <w:t>Pflicht</w:t>
            </w:r>
          </w:p>
        </w:tc>
        <w:tc>
          <w:tcPr>
            <w:tcW w:w="1379" w:type="dxa"/>
          </w:tcPr>
          <w:p w14:paraId="4A6B21A9" w14:textId="77777777" w:rsidR="002039BC" w:rsidRPr="002F13EF" w:rsidRDefault="002039BC" w:rsidP="0059615A">
            <w:pPr>
              <w:spacing w:before="40" w:after="40" w:line="259" w:lineRule="auto"/>
              <w:ind w:left="113"/>
            </w:pPr>
            <w:r w:rsidRPr="002F13EF">
              <w:rPr>
                <w:iCs/>
              </w:rPr>
              <w:t>Praktikum</w:t>
            </w:r>
          </w:p>
        </w:tc>
        <w:tc>
          <w:tcPr>
            <w:tcW w:w="3972" w:type="dxa"/>
          </w:tcPr>
          <w:p w14:paraId="0AF737B9" w14:textId="77777777" w:rsidR="002039BC" w:rsidRPr="008F72F6" w:rsidRDefault="002039BC" w:rsidP="0059615A">
            <w:pPr>
              <w:spacing w:before="40" w:after="40" w:line="259" w:lineRule="auto"/>
              <w:ind w:left="113"/>
            </w:pPr>
            <w:r w:rsidRPr="00F06883">
              <w:rPr>
                <w:iCs/>
              </w:rPr>
              <w:t>Teilnahmepflicht</w:t>
            </w:r>
          </w:p>
        </w:tc>
        <w:tc>
          <w:tcPr>
            <w:tcW w:w="2437" w:type="dxa"/>
          </w:tcPr>
          <w:p w14:paraId="49217A31" w14:textId="77777777" w:rsidR="002039BC" w:rsidRPr="008F72F6" w:rsidRDefault="002039BC" w:rsidP="0059615A">
            <w:pPr>
              <w:spacing w:before="40" w:after="40" w:line="259" w:lineRule="auto"/>
              <w:ind w:left="113"/>
            </w:pPr>
            <w:r w:rsidRPr="00DD799D">
              <w:rPr>
                <w:iCs/>
              </w:rPr>
              <w:t>-</w:t>
            </w:r>
          </w:p>
        </w:tc>
        <w:tc>
          <w:tcPr>
            <w:tcW w:w="1355" w:type="dxa"/>
          </w:tcPr>
          <w:p w14:paraId="2459764E" w14:textId="77777777" w:rsidR="002039BC" w:rsidRPr="008F72F6" w:rsidRDefault="002039BC" w:rsidP="0059615A">
            <w:pPr>
              <w:spacing w:before="40" w:after="40" w:line="259" w:lineRule="auto"/>
              <w:ind w:left="113"/>
            </w:pPr>
            <w:r w:rsidRPr="00DD799D">
              <w:rPr>
                <w:iCs/>
              </w:rPr>
              <w:t>-</w:t>
            </w:r>
          </w:p>
        </w:tc>
      </w:tr>
    </w:tbl>
    <w:p w14:paraId="34B35C1A" w14:textId="77777777" w:rsidR="002039BC" w:rsidRDefault="002039BC" w:rsidP="002039BC">
      <w:pPr>
        <w:sectPr w:rsidR="002039BC" w:rsidSect="002039BC">
          <w:pgSz w:w="16838" w:h="11906" w:orient="landscape"/>
          <w:pgMar w:top="1418" w:right="1418" w:bottom="1134" w:left="1418" w:header="709" w:footer="709" w:gutter="0"/>
          <w:cols w:space="708"/>
          <w:docGrid w:linePitch="360"/>
        </w:sectPr>
      </w:pPr>
    </w:p>
    <w:p w14:paraId="5FE129B6" w14:textId="77777777" w:rsidR="002039BC" w:rsidRDefault="002039BC" w:rsidP="002039BC"/>
    <w:tbl>
      <w:tblPr>
        <w:tblStyle w:val="Tabellenraster"/>
        <w:tblW w:w="0" w:type="auto"/>
        <w:tblLook w:val="04A0" w:firstRow="1" w:lastRow="0" w:firstColumn="1" w:lastColumn="0" w:noHBand="0" w:noVBand="1"/>
      </w:tblPr>
      <w:tblGrid>
        <w:gridCol w:w="1257"/>
        <w:gridCol w:w="2351"/>
        <w:gridCol w:w="1674"/>
        <w:gridCol w:w="1391"/>
        <w:gridCol w:w="3461"/>
        <w:gridCol w:w="2477"/>
        <w:gridCol w:w="1381"/>
      </w:tblGrid>
      <w:tr w:rsidR="002039BC" w:rsidRPr="008F72F6" w14:paraId="734C87C4" w14:textId="77777777" w:rsidTr="0059615A">
        <w:tc>
          <w:tcPr>
            <w:tcW w:w="3681" w:type="dxa"/>
            <w:gridSpan w:val="2"/>
            <w:shd w:val="clear" w:color="auto" w:fill="DBDBDB" w:themeFill="accent3" w:themeFillTint="66"/>
          </w:tcPr>
          <w:p w14:paraId="5C0A03E8" w14:textId="77777777" w:rsidR="002039BC" w:rsidRPr="00D75B20" w:rsidRDefault="002039BC" w:rsidP="0059615A">
            <w:pPr>
              <w:spacing w:before="40" w:after="40" w:line="259" w:lineRule="auto"/>
              <w:ind w:left="113"/>
              <w:rPr>
                <w:b/>
              </w:rPr>
            </w:pPr>
            <w:r w:rsidRPr="00D75B20">
              <w:rPr>
                <w:b/>
              </w:rPr>
              <w:t>KGHV</w:t>
            </w:r>
          </w:p>
        </w:tc>
        <w:tc>
          <w:tcPr>
            <w:tcW w:w="10596" w:type="dxa"/>
            <w:gridSpan w:val="5"/>
            <w:shd w:val="clear" w:color="auto" w:fill="DBDBDB" w:themeFill="accent3" w:themeFillTint="66"/>
          </w:tcPr>
          <w:p w14:paraId="0744BE7D" w14:textId="77777777" w:rsidR="002039BC" w:rsidRPr="00D75B20" w:rsidRDefault="002039BC" w:rsidP="0059615A">
            <w:pPr>
              <w:spacing w:before="40" w:after="40" w:line="259" w:lineRule="auto"/>
              <w:ind w:left="113"/>
              <w:rPr>
                <w:b/>
              </w:rPr>
            </w:pPr>
            <w:r w:rsidRPr="00D75B20">
              <w:rPr>
                <w:b/>
              </w:rPr>
              <w:t>Kultur – Gesellschaft – Herrschaft II: Vormoderne</w:t>
            </w:r>
          </w:p>
        </w:tc>
      </w:tr>
      <w:tr w:rsidR="002039BC" w:rsidRPr="008F72F6" w14:paraId="0C3A8EE0" w14:textId="77777777" w:rsidTr="0059615A">
        <w:tc>
          <w:tcPr>
            <w:tcW w:w="3681" w:type="dxa"/>
            <w:gridSpan w:val="2"/>
            <w:tcBorders>
              <w:top w:val="single" w:sz="4" w:space="0" w:color="auto"/>
              <w:left w:val="single" w:sz="4" w:space="0" w:color="auto"/>
              <w:bottom w:val="single" w:sz="4" w:space="0" w:color="auto"/>
              <w:right w:val="single" w:sz="4" w:space="0" w:color="auto"/>
            </w:tcBorders>
            <w:vAlign w:val="center"/>
          </w:tcPr>
          <w:p w14:paraId="5A01598C" w14:textId="77777777" w:rsidR="002039BC" w:rsidRPr="008F72F6" w:rsidRDefault="002039BC" w:rsidP="0059615A">
            <w:pPr>
              <w:spacing w:before="40" w:after="40" w:line="259" w:lineRule="auto"/>
              <w:ind w:left="113"/>
            </w:pPr>
            <w:r w:rsidRPr="00951D68">
              <w:t xml:space="preserve">Pflicht / Wahlpflicht / Wahlmöglichkeit </w:t>
            </w:r>
          </w:p>
        </w:tc>
        <w:tc>
          <w:tcPr>
            <w:tcW w:w="10596" w:type="dxa"/>
            <w:gridSpan w:val="5"/>
          </w:tcPr>
          <w:p w14:paraId="00D526B5" w14:textId="77777777" w:rsidR="002039BC" w:rsidRPr="008F72F6" w:rsidRDefault="002039BC" w:rsidP="0059615A">
            <w:pPr>
              <w:spacing w:before="40" w:after="40" w:line="259" w:lineRule="auto"/>
              <w:ind w:left="113"/>
            </w:pPr>
            <w:r>
              <w:t>Pflicht</w:t>
            </w:r>
          </w:p>
        </w:tc>
      </w:tr>
      <w:tr w:rsidR="002039BC" w:rsidRPr="008F72F6" w14:paraId="6299F42F" w14:textId="77777777" w:rsidTr="0059615A">
        <w:tc>
          <w:tcPr>
            <w:tcW w:w="3681" w:type="dxa"/>
            <w:gridSpan w:val="2"/>
            <w:tcBorders>
              <w:top w:val="single" w:sz="4" w:space="0" w:color="auto"/>
              <w:left w:val="single" w:sz="4" w:space="0" w:color="auto"/>
              <w:bottom w:val="single" w:sz="4" w:space="0" w:color="auto"/>
              <w:right w:val="single" w:sz="4" w:space="0" w:color="auto"/>
            </w:tcBorders>
            <w:vAlign w:val="center"/>
          </w:tcPr>
          <w:p w14:paraId="3D87E5CB" w14:textId="77777777" w:rsidR="002039BC" w:rsidRPr="008F72F6" w:rsidRDefault="002039BC" w:rsidP="0059615A">
            <w:pPr>
              <w:spacing w:before="40" w:after="40" w:line="259" w:lineRule="auto"/>
              <w:ind w:left="113"/>
            </w:pPr>
            <w:r w:rsidRPr="00951D68">
              <w:t>ECTS-Leistungspunkte (LP)</w:t>
            </w:r>
          </w:p>
        </w:tc>
        <w:tc>
          <w:tcPr>
            <w:tcW w:w="10596" w:type="dxa"/>
            <w:gridSpan w:val="5"/>
          </w:tcPr>
          <w:p w14:paraId="2187677D" w14:textId="77777777" w:rsidR="002039BC" w:rsidRPr="008F72F6" w:rsidRDefault="002039BC" w:rsidP="0059615A">
            <w:pPr>
              <w:spacing w:before="40" w:after="40" w:line="259" w:lineRule="auto"/>
              <w:ind w:left="113"/>
            </w:pPr>
            <w:r>
              <w:t>5</w:t>
            </w:r>
          </w:p>
        </w:tc>
      </w:tr>
      <w:tr w:rsidR="002039BC" w:rsidRPr="003636AE" w14:paraId="3522CC35" w14:textId="77777777" w:rsidTr="0059615A">
        <w:tc>
          <w:tcPr>
            <w:tcW w:w="3681" w:type="dxa"/>
            <w:gridSpan w:val="2"/>
            <w:tcBorders>
              <w:top w:val="single" w:sz="4" w:space="0" w:color="auto"/>
              <w:left w:val="single" w:sz="4" w:space="0" w:color="auto"/>
              <w:bottom w:val="single" w:sz="4" w:space="0" w:color="auto"/>
              <w:right w:val="single" w:sz="4" w:space="0" w:color="auto"/>
            </w:tcBorders>
            <w:vAlign w:val="center"/>
          </w:tcPr>
          <w:p w14:paraId="47399DBE" w14:textId="77777777" w:rsidR="002039BC" w:rsidRPr="008F72F6" w:rsidRDefault="002039BC" w:rsidP="0059615A">
            <w:pPr>
              <w:spacing w:before="40" w:after="40" w:line="259" w:lineRule="auto"/>
              <w:ind w:left="113"/>
            </w:pPr>
            <w:r w:rsidRPr="00951D68">
              <w:t>Teilnahmevoraussetzung</w:t>
            </w:r>
          </w:p>
        </w:tc>
        <w:tc>
          <w:tcPr>
            <w:tcW w:w="10596" w:type="dxa"/>
            <w:gridSpan w:val="5"/>
          </w:tcPr>
          <w:p w14:paraId="086566BB" w14:textId="77777777" w:rsidR="002039BC" w:rsidRPr="00442A6F" w:rsidRDefault="002039BC" w:rsidP="0059615A">
            <w:pPr>
              <w:spacing w:before="40" w:after="40" w:line="259" w:lineRule="auto"/>
              <w:ind w:left="113"/>
              <w:rPr>
                <w:lang w:val="fr-FR"/>
              </w:rPr>
            </w:pPr>
            <w:proofErr w:type="spellStart"/>
            <w:r>
              <w:rPr>
                <w:lang w:val="fr-FR"/>
              </w:rPr>
              <w:t>Modul</w:t>
            </w:r>
            <w:proofErr w:type="spellEnd"/>
            <w:r>
              <w:rPr>
                <w:lang w:val="fr-FR"/>
              </w:rPr>
              <w:t xml:space="preserve"> </w:t>
            </w:r>
            <w:r w:rsidRPr="00442A6F">
              <w:rPr>
                <w:lang w:val="fr-FR"/>
              </w:rPr>
              <w:t>GAW</w:t>
            </w:r>
            <w:r>
              <w:rPr>
                <w:lang w:val="fr-FR"/>
              </w:rPr>
              <w:t xml:space="preserve">, </w:t>
            </w:r>
            <w:proofErr w:type="spellStart"/>
            <w:r>
              <w:rPr>
                <w:lang w:val="fr-FR"/>
              </w:rPr>
              <w:t>Modul</w:t>
            </w:r>
            <w:proofErr w:type="spellEnd"/>
            <w:r>
              <w:rPr>
                <w:lang w:val="fr-FR"/>
              </w:rPr>
              <w:t xml:space="preserve"> </w:t>
            </w:r>
            <w:r w:rsidRPr="00442A6F">
              <w:rPr>
                <w:lang w:val="fr-FR"/>
              </w:rPr>
              <w:t>GAK</w:t>
            </w:r>
          </w:p>
        </w:tc>
      </w:tr>
      <w:tr w:rsidR="002039BC" w:rsidRPr="008F72F6" w14:paraId="3ABF2B19" w14:textId="77777777" w:rsidTr="0059615A">
        <w:tc>
          <w:tcPr>
            <w:tcW w:w="3681" w:type="dxa"/>
            <w:gridSpan w:val="2"/>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1300D08B" w14:textId="77777777" w:rsidR="002039BC" w:rsidRPr="008F72F6" w:rsidRDefault="002039BC" w:rsidP="0059615A">
            <w:pPr>
              <w:spacing w:before="40" w:after="40" w:line="259" w:lineRule="auto"/>
              <w:ind w:left="113"/>
            </w:pPr>
            <w:r w:rsidRPr="00CC2AAD">
              <w:rPr>
                <w:b/>
              </w:rPr>
              <w:t xml:space="preserve">Lehrveranstaltung(en) </w:t>
            </w:r>
          </w:p>
        </w:tc>
        <w:tc>
          <w:tcPr>
            <w:tcW w:w="1701"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214D1C52" w14:textId="77777777" w:rsidR="002039BC" w:rsidRPr="008F72F6" w:rsidRDefault="002039BC" w:rsidP="0059615A">
            <w:pPr>
              <w:spacing w:before="40" w:after="40" w:line="259" w:lineRule="auto"/>
              <w:ind w:left="113"/>
            </w:pPr>
            <w:r w:rsidRPr="00CC2AAD">
              <w:rPr>
                <w:b/>
              </w:rPr>
              <w:t>Pflicht/ Wahlpflicht</w:t>
            </w:r>
            <w:r>
              <w:rPr>
                <w:b/>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264435A1" w14:textId="77777777" w:rsidR="002039BC" w:rsidRPr="008F72F6" w:rsidRDefault="002039BC" w:rsidP="0059615A">
            <w:pPr>
              <w:spacing w:before="40" w:after="40" w:line="259" w:lineRule="auto"/>
              <w:ind w:left="113"/>
            </w:pPr>
            <w:r w:rsidRPr="00CC2AAD">
              <w:rPr>
                <w:b/>
              </w:rPr>
              <w:t>Art und SWS</w:t>
            </w:r>
          </w:p>
        </w:tc>
        <w:tc>
          <w:tcPr>
            <w:tcW w:w="3544"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21CA320A" w14:textId="77777777" w:rsidR="002039BC" w:rsidRPr="008F72F6" w:rsidRDefault="002039BC" w:rsidP="0059615A">
            <w:pPr>
              <w:spacing w:before="40" w:after="40" w:line="259" w:lineRule="auto"/>
              <w:ind w:left="113"/>
            </w:pPr>
            <w:r w:rsidRPr="00CC2AAD">
              <w:rPr>
                <w:b/>
              </w:rPr>
              <w:t>Teilnahmepflicht</w:t>
            </w:r>
            <w:r>
              <w:rPr>
                <w:b/>
              </w:rPr>
              <w:t xml:space="preserve">(en)/ </w:t>
            </w:r>
            <w:r w:rsidRPr="00CC2AAD">
              <w:rPr>
                <w:b/>
              </w:rPr>
              <w:t>Studienleistung</w:t>
            </w:r>
            <w:r>
              <w:rPr>
                <w:b/>
              </w:rPr>
              <w:t xml:space="preserve">(en) / Prüfungsvorleistung(en) </w:t>
            </w:r>
          </w:p>
        </w:tc>
        <w:tc>
          <w:tcPr>
            <w:tcW w:w="2531"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64EE6739" w14:textId="77777777" w:rsidR="002039BC" w:rsidRPr="008F72F6" w:rsidRDefault="002039BC" w:rsidP="0059615A">
            <w:pPr>
              <w:spacing w:before="40" w:after="40" w:line="259" w:lineRule="auto"/>
              <w:ind w:left="113"/>
            </w:pPr>
            <w:r w:rsidRPr="00CC2AAD">
              <w:rPr>
                <w:b/>
              </w:rPr>
              <w:t xml:space="preserve">Modulprüfung(en) </w:t>
            </w:r>
          </w:p>
        </w:tc>
        <w:tc>
          <w:tcPr>
            <w:tcW w:w="1403"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28FADB63" w14:textId="77777777" w:rsidR="002039BC" w:rsidRPr="008F72F6" w:rsidRDefault="002039BC" w:rsidP="0059615A">
            <w:pPr>
              <w:spacing w:before="40" w:after="40" w:line="259" w:lineRule="auto"/>
              <w:ind w:left="113"/>
            </w:pPr>
            <w:r w:rsidRPr="00CC2AAD">
              <w:rPr>
                <w:b/>
              </w:rPr>
              <w:t>Benotet</w:t>
            </w:r>
            <w:r>
              <w:rPr>
                <w:b/>
              </w:rPr>
              <w:t xml:space="preserve"> </w:t>
            </w:r>
          </w:p>
        </w:tc>
      </w:tr>
      <w:tr w:rsidR="002039BC" w:rsidRPr="008F72F6" w14:paraId="3F553E3B" w14:textId="77777777" w:rsidTr="0059615A">
        <w:tc>
          <w:tcPr>
            <w:tcW w:w="1271" w:type="dxa"/>
          </w:tcPr>
          <w:p w14:paraId="52E53885" w14:textId="77777777" w:rsidR="002039BC" w:rsidRPr="008F72F6" w:rsidRDefault="002039BC" w:rsidP="0059615A">
            <w:pPr>
              <w:spacing w:before="40" w:after="40"/>
              <w:ind w:left="113"/>
            </w:pPr>
            <w:r>
              <w:t>KGHV-S</w:t>
            </w:r>
          </w:p>
        </w:tc>
        <w:tc>
          <w:tcPr>
            <w:tcW w:w="2410" w:type="dxa"/>
          </w:tcPr>
          <w:p w14:paraId="3EB6295F" w14:textId="77777777" w:rsidR="002039BC" w:rsidRPr="008F72F6" w:rsidRDefault="002039BC" w:rsidP="0059615A">
            <w:pPr>
              <w:spacing w:before="40" w:after="40" w:line="259" w:lineRule="auto"/>
              <w:ind w:left="113"/>
            </w:pPr>
            <w:r w:rsidRPr="007C21CB">
              <w:t xml:space="preserve">Vormoderne (Antike, Mittelalter oder </w:t>
            </w:r>
            <w:proofErr w:type="spellStart"/>
            <w:r w:rsidRPr="007C21CB">
              <w:t>Frühe</w:t>
            </w:r>
            <w:proofErr w:type="spellEnd"/>
            <w:r w:rsidRPr="007C21CB">
              <w:t xml:space="preserve"> Neuzeit)</w:t>
            </w:r>
          </w:p>
        </w:tc>
        <w:tc>
          <w:tcPr>
            <w:tcW w:w="1701" w:type="dxa"/>
          </w:tcPr>
          <w:p w14:paraId="6D5E004B" w14:textId="77777777" w:rsidR="002039BC" w:rsidRPr="008F72F6" w:rsidRDefault="002039BC" w:rsidP="0059615A">
            <w:pPr>
              <w:spacing w:before="40" w:after="40" w:line="259" w:lineRule="auto"/>
              <w:ind w:left="113"/>
            </w:pPr>
            <w:r>
              <w:t>Pflicht</w:t>
            </w:r>
          </w:p>
        </w:tc>
        <w:tc>
          <w:tcPr>
            <w:tcW w:w="1417" w:type="dxa"/>
          </w:tcPr>
          <w:p w14:paraId="4A3E34D5" w14:textId="77777777" w:rsidR="002039BC" w:rsidRPr="008F72F6" w:rsidRDefault="002039BC" w:rsidP="0059615A">
            <w:pPr>
              <w:spacing w:before="40" w:after="40" w:line="259" w:lineRule="auto"/>
              <w:ind w:left="113"/>
            </w:pPr>
            <w:r>
              <w:t>S: 2 SWS</w:t>
            </w:r>
          </w:p>
        </w:tc>
        <w:tc>
          <w:tcPr>
            <w:tcW w:w="3544" w:type="dxa"/>
          </w:tcPr>
          <w:p w14:paraId="4F7DA552" w14:textId="77777777" w:rsidR="002039BC" w:rsidRPr="008F72F6" w:rsidRDefault="002039BC" w:rsidP="0059615A">
            <w:pPr>
              <w:spacing w:before="40" w:after="40" w:line="259" w:lineRule="auto"/>
              <w:ind w:left="113"/>
            </w:pPr>
            <w:r w:rsidRPr="001777EF">
              <w:t xml:space="preserve">Studienleistung: </w:t>
            </w:r>
            <w:r w:rsidRPr="00873445">
              <w:t>Mündliche Leistung</w:t>
            </w:r>
            <w:r>
              <w:t xml:space="preserve"> </w:t>
            </w:r>
            <w:r w:rsidRPr="00873445">
              <w:t>(Umfang nach Absprache)</w:t>
            </w:r>
          </w:p>
        </w:tc>
        <w:tc>
          <w:tcPr>
            <w:tcW w:w="2531" w:type="dxa"/>
          </w:tcPr>
          <w:p w14:paraId="223C21BE" w14:textId="77777777" w:rsidR="002039BC" w:rsidRPr="00367B92" w:rsidRDefault="002039BC" w:rsidP="0059615A">
            <w:pPr>
              <w:spacing w:before="40" w:after="40"/>
              <w:ind w:left="113"/>
            </w:pPr>
            <w:r w:rsidRPr="00367B92">
              <w:t>Hausarbeit (12 bis 15 Seiten</w:t>
            </w:r>
            <w:r>
              <w:t>)</w:t>
            </w:r>
          </w:p>
          <w:p w14:paraId="77E73F86" w14:textId="77777777" w:rsidR="002039BC" w:rsidRPr="008F72F6" w:rsidRDefault="002039BC" w:rsidP="0059615A">
            <w:pPr>
              <w:spacing w:before="40" w:after="40" w:line="259" w:lineRule="auto"/>
              <w:ind w:left="113"/>
            </w:pPr>
          </w:p>
        </w:tc>
        <w:tc>
          <w:tcPr>
            <w:tcW w:w="1403" w:type="dxa"/>
          </w:tcPr>
          <w:p w14:paraId="7D7CFF26" w14:textId="77777777" w:rsidR="002039BC" w:rsidRPr="008F72F6" w:rsidRDefault="002039BC" w:rsidP="0059615A">
            <w:pPr>
              <w:spacing w:before="40" w:after="40" w:line="259" w:lineRule="auto"/>
              <w:ind w:left="113"/>
            </w:pPr>
            <w:r>
              <w:t>Ja</w:t>
            </w:r>
          </w:p>
        </w:tc>
      </w:tr>
    </w:tbl>
    <w:p w14:paraId="444126CA" w14:textId="77777777" w:rsidR="002039BC" w:rsidRDefault="002039BC" w:rsidP="002039BC">
      <w:pPr>
        <w:sectPr w:rsidR="002039BC" w:rsidSect="002039BC">
          <w:pgSz w:w="16838" w:h="11906" w:orient="landscape"/>
          <w:pgMar w:top="1418" w:right="1418" w:bottom="1134" w:left="1418" w:header="709" w:footer="709" w:gutter="0"/>
          <w:cols w:space="708"/>
          <w:docGrid w:linePitch="360"/>
        </w:sectPr>
      </w:pPr>
    </w:p>
    <w:p w14:paraId="1279E68E" w14:textId="77777777" w:rsidR="002039BC" w:rsidRDefault="002039BC" w:rsidP="002039BC"/>
    <w:tbl>
      <w:tblPr>
        <w:tblStyle w:val="Tabellenraster"/>
        <w:tblW w:w="0" w:type="auto"/>
        <w:tblLook w:val="04A0" w:firstRow="1" w:lastRow="0" w:firstColumn="1" w:lastColumn="0" w:noHBand="0" w:noVBand="1"/>
      </w:tblPr>
      <w:tblGrid>
        <w:gridCol w:w="1120"/>
        <w:gridCol w:w="2217"/>
        <w:gridCol w:w="1947"/>
        <w:gridCol w:w="1527"/>
        <w:gridCol w:w="3750"/>
        <w:gridCol w:w="2039"/>
        <w:gridCol w:w="1392"/>
      </w:tblGrid>
      <w:tr w:rsidR="002039BC" w:rsidRPr="008F72F6" w14:paraId="005683AC" w14:textId="77777777" w:rsidTr="0059615A">
        <w:tc>
          <w:tcPr>
            <w:tcW w:w="3397" w:type="dxa"/>
            <w:gridSpan w:val="2"/>
            <w:shd w:val="clear" w:color="auto" w:fill="DBDBDB" w:themeFill="accent3" w:themeFillTint="66"/>
          </w:tcPr>
          <w:p w14:paraId="698EA0E3" w14:textId="77777777" w:rsidR="002039BC" w:rsidRPr="00D75B20" w:rsidRDefault="002039BC" w:rsidP="0059615A">
            <w:pPr>
              <w:spacing w:before="40" w:after="40" w:line="259" w:lineRule="auto"/>
              <w:ind w:left="113"/>
              <w:rPr>
                <w:b/>
              </w:rPr>
            </w:pPr>
            <w:r w:rsidRPr="00D75B20">
              <w:rPr>
                <w:b/>
              </w:rPr>
              <w:t>KGHL</w:t>
            </w:r>
          </w:p>
        </w:tc>
        <w:tc>
          <w:tcPr>
            <w:tcW w:w="10880" w:type="dxa"/>
            <w:gridSpan w:val="5"/>
            <w:shd w:val="clear" w:color="auto" w:fill="DBDBDB" w:themeFill="accent3" w:themeFillTint="66"/>
          </w:tcPr>
          <w:p w14:paraId="1FBF135C" w14:textId="77777777" w:rsidR="002039BC" w:rsidRPr="00D75B20" w:rsidRDefault="002039BC" w:rsidP="0059615A">
            <w:pPr>
              <w:spacing w:before="40" w:after="40" w:line="259" w:lineRule="auto"/>
              <w:ind w:left="113"/>
              <w:rPr>
                <w:b/>
              </w:rPr>
            </w:pPr>
            <w:r w:rsidRPr="00D75B20">
              <w:rPr>
                <w:b/>
              </w:rPr>
              <w:t>Kultur – Gesellschaft – Herrschaft III: Das lange 19. Jahrhundert (1789–1914)</w:t>
            </w:r>
          </w:p>
        </w:tc>
      </w:tr>
      <w:tr w:rsidR="002039BC" w:rsidRPr="008F72F6" w14:paraId="6ADFC36E" w14:textId="77777777" w:rsidTr="0059615A">
        <w:tc>
          <w:tcPr>
            <w:tcW w:w="3397" w:type="dxa"/>
            <w:gridSpan w:val="2"/>
            <w:tcBorders>
              <w:top w:val="single" w:sz="4" w:space="0" w:color="auto"/>
              <w:left w:val="single" w:sz="4" w:space="0" w:color="auto"/>
              <w:bottom w:val="single" w:sz="4" w:space="0" w:color="auto"/>
              <w:right w:val="single" w:sz="4" w:space="0" w:color="auto"/>
            </w:tcBorders>
            <w:vAlign w:val="center"/>
          </w:tcPr>
          <w:p w14:paraId="12060965" w14:textId="77777777" w:rsidR="002039BC" w:rsidRPr="008F72F6" w:rsidRDefault="002039BC" w:rsidP="0059615A">
            <w:pPr>
              <w:spacing w:before="40" w:after="40" w:line="259" w:lineRule="auto"/>
              <w:ind w:left="113"/>
            </w:pPr>
            <w:r w:rsidRPr="00951D68">
              <w:t xml:space="preserve">Pflicht / Wahlpflicht / Wahlmöglichkeit </w:t>
            </w:r>
          </w:p>
        </w:tc>
        <w:tc>
          <w:tcPr>
            <w:tcW w:w="10880" w:type="dxa"/>
            <w:gridSpan w:val="5"/>
          </w:tcPr>
          <w:p w14:paraId="0CA32C1B" w14:textId="77777777" w:rsidR="002039BC" w:rsidRPr="008F72F6" w:rsidRDefault="002039BC" w:rsidP="0059615A">
            <w:pPr>
              <w:spacing w:before="40" w:after="40" w:line="259" w:lineRule="auto"/>
            </w:pPr>
            <w:r>
              <w:t xml:space="preserve">  Pflicht</w:t>
            </w:r>
          </w:p>
        </w:tc>
      </w:tr>
      <w:tr w:rsidR="002039BC" w:rsidRPr="008F72F6" w14:paraId="46B695EA" w14:textId="77777777" w:rsidTr="0059615A">
        <w:tc>
          <w:tcPr>
            <w:tcW w:w="3397" w:type="dxa"/>
            <w:gridSpan w:val="2"/>
            <w:tcBorders>
              <w:top w:val="single" w:sz="4" w:space="0" w:color="auto"/>
              <w:left w:val="single" w:sz="4" w:space="0" w:color="auto"/>
              <w:bottom w:val="single" w:sz="4" w:space="0" w:color="auto"/>
              <w:right w:val="single" w:sz="4" w:space="0" w:color="auto"/>
            </w:tcBorders>
            <w:vAlign w:val="center"/>
          </w:tcPr>
          <w:p w14:paraId="25594B21" w14:textId="77777777" w:rsidR="002039BC" w:rsidRPr="008F72F6" w:rsidRDefault="002039BC" w:rsidP="0059615A">
            <w:pPr>
              <w:spacing w:before="40" w:after="40" w:line="259" w:lineRule="auto"/>
              <w:ind w:left="113"/>
            </w:pPr>
            <w:r w:rsidRPr="00951D68">
              <w:t>ECTS-Leistungspunkte (LP)</w:t>
            </w:r>
          </w:p>
        </w:tc>
        <w:tc>
          <w:tcPr>
            <w:tcW w:w="10880" w:type="dxa"/>
            <w:gridSpan w:val="5"/>
          </w:tcPr>
          <w:p w14:paraId="6DA3F9E4" w14:textId="77777777" w:rsidR="002039BC" w:rsidRPr="008F72F6" w:rsidRDefault="002039BC" w:rsidP="0059615A">
            <w:pPr>
              <w:spacing w:before="40" w:after="40" w:line="259" w:lineRule="auto"/>
              <w:ind w:left="113"/>
            </w:pPr>
            <w:r>
              <w:t>5</w:t>
            </w:r>
          </w:p>
        </w:tc>
      </w:tr>
      <w:tr w:rsidR="002039BC" w:rsidRPr="003636AE" w14:paraId="6E1E5061" w14:textId="77777777" w:rsidTr="0059615A">
        <w:tc>
          <w:tcPr>
            <w:tcW w:w="3397" w:type="dxa"/>
            <w:gridSpan w:val="2"/>
            <w:tcBorders>
              <w:top w:val="single" w:sz="4" w:space="0" w:color="auto"/>
              <w:left w:val="single" w:sz="4" w:space="0" w:color="auto"/>
              <w:bottom w:val="single" w:sz="4" w:space="0" w:color="auto"/>
              <w:right w:val="single" w:sz="4" w:space="0" w:color="auto"/>
            </w:tcBorders>
            <w:vAlign w:val="center"/>
          </w:tcPr>
          <w:p w14:paraId="65A21609" w14:textId="77777777" w:rsidR="002039BC" w:rsidRPr="008F72F6" w:rsidRDefault="002039BC" w:rsidP="0059615A">
            <w:pPr>
              <w:spacing w:before="40" w:after="40" w:line="259" w:lineRule="auto"/>
              <w:ind w:left="113"/>
            </w:pPr>
            <w:r w:rsidRPr="00951D68">
              <w:t>Teilnahmevoraussetzung</w:t>
            </w:r>
          </w:p>
        </w:tc>
        <w:tc>
          <w:tcPr>
            <w:tcW w:w="10880" w:type="dxa"/>
            <w:gridSpan w:val="5"/>
          </w:tcPr>
          <w:p w14:paraId="163443EB" w14:textId="77777777" w:rsidR="002039BC" w:rsidRPr="00442A6F" w:rsidRDefault="002039BC" w:rsidP="0059615A">
            <w:pPr>
              <w:spacing w:before="40" w:after="40" w:line="259" w:lineRule="auto"/>
              <w:ind w:left="113"/>
              <w:rPr>
                <w:lang w:val="fr-FR"/>
              </w:rPr>
            </w:pPr>
            <w:proofErr w:type="spellStart"/>
            <w:r>
              <w:rPr>
                <w:lang w:val="fr-FR"/>
              </w:rPr>
              <w:t>Modul</w:t>
            </w:r>
            <w:proofErr w:type="spellEnd"/>
            <w:r>
              <w:rPr>
                <w:lang w:val="fr-FR"/>
              </w:rPr>
              <w:t xml:space="preserve"> </w:t>
            </w:r>
            <w:r w:rsidRPr="00442A6F">
              <w:rPr>
                <w:lang w:val="fr-FR"/>
              </w:rPr>
              <w:t>GAW</w:t>
            </w:r>
            <w:r>
              <w:rPr>
                <w:lang w:val="fr-FR"/>
              </w:rPr>
              <w:t xml:space="preserve">, </w:t>
            </w:r>
            <w:proofErr w:type="spellStart"/>
            <w:r>
              <w:rPr>
                <w:lang w:val="fr-FR"/>
              </w:rPr>
              <w:t>Modul</w:t>
            </w:r>
            <w:proofErr w:type="spellEnd"/>
            <w:r>
              <w:rPr>
                <w:lang w:val="fr-FR"/>
              </w:rPr>
              <w:t xml:space="preserve"> </w:t>
            </w:r>
            <w:r w:rsidRPr="00442A6F">
              <w:rPr>
                <w:lang w:val="fr-FR"/>
              </w:rPr>
              <w:t>GAK</w:t>
            </w:r>
          </w:p>
        </w:tc>
      </w:tr>
      <w:tr w:rsidR="002039BC" w:rsidRPr="008F72F6" w14:paraId="481E964A" w14:textId="77777777" w:rsidTr="0059615A">
        <w:tc>
          <w:tcPr>
            <w:tcW w:w="3397" w:type="dxa"/>
            <w:gridSpan w:val="2"/>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1BFE9A6B" w14:textId="77777777" w:rsidR="002039BC" w:rsidRPr="008F72F6" w:rsidRDefault="002039BC" w:rsidP="0059615A">
            <w:pPr>
              <w:spacing w:before="40" w:after="40" w:line="259" w:lineRule="auto"/>
              <w:ind w:left="113"/>
            </w:pPr>
            <w:r w:rsidRPr="00CC2AAD">
              <w:rPr>
                <w:b/>
              </w:rPr>
              <w:t xml:space="preserve">Lehrveranstaltung(en) </w:t>
            </w:r>
          </w:p>
        </w:tc>
        <w:tc>
          <w:tcPr>
            <w:tcW w:w="1985"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1176B40B" w14:textId="77777777" w:rsidR="002039BC" w:rsidRPr="008F72F6" w:rsidRDefault="002039BC" w:rsidP="0059615A">
            <w:pPr>
              <w:spacing w:before="40" w:after="40" w:line="259" w:lineRule="auto"/>
              <w:ind w:left="113"/>
            </w:pPr>
            <w:r w:rsidRPr="00CC2AAD">
              <w:rPr>
                <w:b/>
              </w:rPr>
              <w:t>Pflicht/ Wahlpflicht</w:t>
            </w:r>
            <w:r>
              <w:rPr>
                <w:b/>
              </w:rPr>
              <w:t xml:space="preserve"> </w:t>
            </w:r>
          </w:p>
        </w:tc>
        <w:tc>
          <w:tcPr>
            <w:tcW w:w="1559"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11E5D42E" w14:textId="77777777" w:rsidR="002039BC" w:rsidRPr="005A3172" w:rsidRDefault="002039BC" w:rsidP="0059615A">
            <w:pPr>
              <w:spacing w:before="40" w:after="40"/>
              <w:ind w:left="113"/>
              <w:rPr>
                <w:i/>
              </w:rPr>
            </w:pPr>
            <w:r w:rsidRPr="00CC2AAD">
              <w:rPr>
                <w:b/>
              </w:rPr>
              <w:t>Art und SWS</w:t>
            </w:r>
          </w:p>
        </w:tc>
        <w:tc>
          <w:tcPr>
            <w:tcW w:w="3845"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39099572" w14:textId="77777777" w:rsidR="002039BC" w:rsidRPr="008F72F6" w:rsidRDefault="002039BC" w:rsidP="0059615A">
            <w:pPr>
              <w:spacing w:before="40" w:after="40" w:line="259" w:lineRule="auto"/>
              <w:ind w:left="113"/>
            </w:pPr>
            <w:r w:rsidRPr="00CC2AAD">
              <w:rPr>
                <w:b/>
              </w:rPr>
              <w:t>Teilnahmepflicht</w:t>
            </w:r>
            <w:r>
              <w:rPr>
                <w:b/>
              </w:rPr>
              <w:t xml:space="preserve">(en)/ </w:t>
            </w:r>
            <w:r w:rsidRPr="00CC2AAD">
              <w:rPr>
                <w:b/>
              </w:rPr>
              <w:t>Studienleistung</w:t>
            </w:r>
            <w:r>
              <w:rPr>
                <w:b/>
              </w:rPr>
              <w:t xml:space="preserve">(en) / Prüfungsvorleistung(en) </w:t>
            </w:r>
          </w:p>
        </w:tc>
        <w:tc>
          <w:tcPr>
            <w:tcW w:w="2076"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3FB6FAC0" w14:textId="77777777" w:rsidR="002039BC" w:rsidRPr="008F72F6" w:rsidRDefault="002039BC" w:rsidP="0059615A">
            <w:pPr>
              <w:spacing w:before="40" w:after="40" w:line="259" w:lineRule="auto"/>
              <w:ind w:left="113"/>
            </w:pPr>
            <w:r w:rsidRPr="00CC2AAD">
              <w:rPr>
                <w:b/>
              </w:rPr>
              <w:t xml:space="preserve">Modulprüfung(en) </w:t>
            </w:r>
          </w:p>
        </w:tc>
        <w:tc>
          <w:tcPr>
            <w:tcW w:w="1415"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69BE6466" w14:textId="77777777" w:rsidR="002039BC" w:rsidRPr="008F72F6" w:rsidRDefault="002039BC" w:rsidP="0059615A">
            <w:pPr>
              <w:spacing w:before="40" w:after="40" w:line="259" w:lineRule="auto"/>
              <w:ind w:left="113"/>
            </w:pPr>
            <w:r w:rsidRPr="00CC2AAD">
              <w:rPr>
                <w:b/>
              </w:rPr>
              <w:t>Benotet</w:t>
            </w:r>
            <w:r>
              <w:rPr>
                <w:b/>
              </w:rPr>
              <w:t xml:space="preserve"> </w:t>
            </w:r>
          </w:p>
        </w:tc>
      </w:tr>
      <w:tr w:rsidR="002039BC" w:rsidRPr="008F72F6" w14:paraId="70ED05B0" w14:textId="77777777" w:rsidTr="0059615A">
        <w:tc>
          <w:tcPr>
            <w:tcW w:w="1129" w:type="dxa"/>
          </w:tcPr>
          <w:p w14:paraId="58786AAD" w14:textId="77777777" w:rsidR="002039BC" w:rsidRPr="008F72F6" w:rsidRDefault="002039BC" w:rsidP="0059615A">
            <w:pPr>
              <w:spacing w:before="40" w:after="40"/>
              <w:ind w:left="113"/>
            </w:pPr>
            <w:r>
              <w:t>KGHL-S</w:t>
            </w:r>
          </w:p>
        </w:tc>
        <w:tc>
          <w:tcPr>
            <w:tcW w:w="2268" w:type="dxa"/>
          </w:tcPr>
          <w:p w14:paraId="1EA147DD" w14:textId="77777777" w:rsidR="002039BC" w:rsidRPr="008F72F6" w:rsidRDefault="002039BC" w:rsidP="0059615A">
            <w:pPr>
              <w:spacing w:before="40" w:after="40" w:line="259" w:lineRule="auto"/>
              <w:ind w:left="113"/>
            </w:pPr>
            <w:r w:rsidRPr="000A096A">
              <w:t>Das lange 19. Jahrhundert: Ausgewählte Aspekte</w:t>
            </w:r>
          </w:p>
        </w:tc>
        <w:tc>
          <w:tcPr>
            <w:tcW w:w="1985" w:type="dxa"/>
          </w:tcPr>
          <w:p w14:paraId="2C4EBB09" w14:textId="77777777" w:rsidR="002039BC" w:rsidRPr="008F72F6" w:rsidRDefault="002039BC" w:rsidP="0059615A">
            <w:pPr>
              <w:spacing w:before="40" w:after="40" w:line="259" w:lineRule="auto"/>
              <w:ind w:left="113"/>
            </w:pPr>
            <w:r>
              <w:t>Pflicht</w:t>
            </w:r>
          </w:p>
        </w:tc>
        <w:tc>
          <w:tcPr>
            <w:tcW w:w="1559" w:type="dxa"/>
          </w:tcPr>
          <w:p w14:paraId="636A0243" w14:textId="77777777" w:rsidR="002039BC" w:rsidRPr="005A3172" w:rsidRDefault="002039BC" w:rsidP="0059615A">
            <w:pPr>
              <w:spacing w:before="40" w:after="40"/>
              <w:ind w:left="113"/>
              <w:rPr>
                <w:i/>
              </w:rPr>
            </w:pPr>
            <w:r>
              <w:t>S: 2 SWS</w:t>
            </w:r>
          </w:p>
        </w:tc>
        <w:tc>
          <w:tcPr>
            <w:tcW w:w="3845" w:type="dxa"/>
          </w:tcPr>
          <w:p w14:paraId="74E5B4CE" w14:textId="77777777" w:rsidR="002039BC" w:rsidRPr="008F72F6" w:rsidRDefault="002039BC" w:rsidP="0059615A">
            <w:pPr>
              <w:spacing w:before="40" w:after="40" w:line="259" w:lineRule="auto"/>
              <w:ind w:left="113"/>
            </w:pPr>
            <w:r>
              <w:t>-</w:t>
            </w:r>
          </w:p>
        </w:tc>
        <w:tc>
          <w:tcPr>
            <w:tcW w:w="2076" w:type="dxa"/>
          </w:tcPr>
          <w:p w14:paraId="2B563554" w14:textId="77777777" w:rsidR="002039BC" w:rsidRDefault="002039BC" w:rsidP="0059615A">
            <w:pPr>
              <w:spacing w:before="40" w:after="40" w:line="259" w:lineRule="auto"/>
              <w:ind w:left="113"/>
            </w:pPr>
            <w:r w:rsidRPr="00367B92">
              <w:t>Mündliche Prüfung</w:t>
            </w:r>
            <w:r>
              <w:t>sleistung</w:t>
            </w:r>
            <w:r w:rsidRPr="00367B92">
              <w:t xml:space="preserve"> (20 Minuten) </w:t>
            </w:r>
          </w:p>
          <w:p w14:paraId="25489FF9" w14:textId="77777777" w:rsidR="002039BC" w:rsidRPr="008F72F6" w:rsidRDefault="002039BC" w:rsidP="0059615A">
            <w:pPr>
              <w:spacing w:before="40" w:after="40" w:line="259" w:lineRule="auto"/>
              <w:ind w:left="113"/>
            </w:pPr>
            <w:r w:rsidRPr="00367B92">
              <w:t xml:space="preserve">oder </w:t>
            </w:r>
            <w:r>
              <w:br/>
              <w:t>Mündliche Prüfungsleistung</w:t>
            </w:r>
            <w:r w:rsidRPr="00367B92">
              <w:t xml:space="preserve"> </w:t>
            </w:r>
            <w:r>
              <w:t xml:space="preserve">in Lehrveranstaltung </w:t>
            </w:r>
            <w:r w:rsidRPr="00367B92">
              <w:t>(10 Minuten)</w:t>
            </w:r>
          </w:p>
        </w:tc>
        <w:tc>
          <w:tcPr>
            <w:tcW w:w="1415" w:type="dxa"/>
          </w:tcPr>
          <w:p w14:paraId="6E2DDFBB" w14:textId="77777777" w:rsidR="002039BC" w:rsidRPr="008F72F6" w:rsidRDefault="002039BC" w:rsidP="0059615A">
            <w:pPr>
              <w:spacing w:before="40" w:after="40" w:line="259" w:lineRule="auto"/>
              <w:ind w:left="113"/>
            </w:pPr>
            <w:r>
              <w:t>Ja</w:t>
            </w:r>
          </w:p>
        </w:tc>
      </w:tr>
      <w:tr w:rsidR="002039BC" w:rsidRPr="008F72F6" w14:paraId="11900807" w14:textId="77777777" w:rsidTr="0059615A">
        <w:tc>
          <w:tcPr>
            <w:tcW w:w="1129" w:type="dxa"/>
          </w:tcPr>
          <w:p w14:paraId="50001B69" w14:textId="77777777" w:rsidR="002039BC" w:rsidRPr="008F72F6" w:rsidRDefault="002039BC" w:rsidP="0059615A">
            <w:pPr>
              <w:spacing w:before="40" w:after="40"/>
              <w:ind w:left="113"/>
            </w:pPr>
            <w:r>
              <w:t>KGHL-Ü</w:t>
            </w:r>
          </w:p>
        </w:tc>
        <w:tc>
          <w:tcPr>
            <w:tcW w:w="2268" w:type="dxa"/>
          </w:tcPr>
          <w:p w14:paraId="2F286955" w14:textId="77777777" w:rsidR="002039BC" w:rsidRPr="008F72F6" w:rsidRDefault="002039BC" w:rsidP="0059615A">
            <w:pPr>
              <w:spacing w:before="40" w:after="40"/>
              <w:ind w:left="113"/>
            </w:pPr>
            <w:r w:rsidRPr="000A096A">
              <w:t>Das lange 19. Jahrhundert: Ausgewählte Themen</w:t>
            </w:r>
          </w:p>
        </w:tc>
        <w:tc>
          <w:tcPr>
            <w:tcW w:w="1985" w:type="dxa"/>
          </w:tcPr>
          <w:p w14:paraId="3C5DA1B8" w14:textId="77777777" w:rsidR="002039BC" w:rsidRPr="008F72F6" w:rsidRDefault="002039BC" w:rsidP="0059615A">
            <w:pPr>
              <w:spacing w:before="40" w:after="40"/>
              <w:ind w:left="113"/>
            </w:pPr>
            <w:r>
              <w:t>Pflicht</w:t>
            </w:r>
          </w:p>
        </w:tc>
        <w:tc>
          <w:tcPr>
            <w:tcW w:w="1559" w:type="dxa"/>
          </w:tcPr>
          <w:p w14:paraId="6F11E064" w14:textId="77777777" w:rsidR="002039BC" w:rsidRPr="005A3172" w:rsidRDefault="002039BC" w:rsidP="0059615A">
            <w:pPr>
              <w:spacing w:before="40" w:after="40"/>
              <w:ind w:left="113"/>
              <w:rPr>
                <w:i/>
              </w:rPr>
            </w:pPr>
            <w:r>
              <w:t>Ü: 2 SWS</w:t>
            </w:r>
          </w:p>
        </w:tc>
        <w:tc>
          <w:tcPr>
            <w:tcW w:w="3845" w:type="dxa"/>
          </w:tcPr>
          <w:p w14:paraId="1BDA4049" w14:textId="77777777" w:rsidR="002039BC" w:rsidRDefault="002039BC" w:rsidP="0059615A">
            <w:pPr>
              <w:spacing w:before="40" w:after="40"/>
              <w:ind w:left="113"/>
            </w:pPr>
            <w:r>
              <w:t>Teilnahmepflicht</w:t>
            </w:r>
          </w:p>
          <w:p w14:paraId="1EE0EFFC" w14:textId="77777777" w:rsidR="002039BC" w:rsidRPr="008F72F6" w:rsidRDefault="002039BC" w:rsidP="0059615A">
            <w:pPr>
              <w:spacing w:before="40" w:after="40"/>
              <w:ind w:left="113"/>
            </w:pPr>
            <w:r w:rsidRPr="001777EF">
              <w:t xml:space="preserve">Studienleistung: </w:t>
            </w:r>
            <w:r w:rsidRPr="00873445">
              <w:t>Mündliche Leistung (Umfang nach Absprache)</w:t>
            </w:r>
          </w:p>
        </w:tc>
        <w:tc>
          <w:tcPr>
            <w:tcW w:w="2076" w:type="dxa"/>
          </w:tcPr>
          <w:p w14:paraId="36636A9E" w14:textId="77777777" w:rsidR="002039BC" w:rsidRPr="008F72F6" w:rsidRDefault="002039BC" w:rsidP="0059615A">
            <w:pPr>
              <w:spacing w:before="40" w:after="40"/>
              <w:ind w:left="113"/>
            </w:pPr>
            <w:r>
              <w:t>-</w:t>
            </w:r>
          </w:p>
        </w:tc>
        <w:tc>
          <w:tcPr>
            <w:tcW w:w="1415" w:type="dxa"/>
          </w:tcPr>
          <w:p w14:paraId="1EFE0199" w14:textId="77777777" w:rsidR="002039BC" w:rsidRPr="008F72F6" w:rsidRDefault="002039BC" w:rsidP="0059615A">
            <w:pPr>
              <w:spacing w:before="40" w:after="40"/>
              <w:ind w:left="113"/>
            </w:pPr>
            <w:r>
              <w:t>-</w:t>
            </w:r>
          </w:p>
        </w:tc>
      </w:tr>
    </w:tbl>
    <w:p w14:paraId="5D90A5EB" w14:textId="77777777" w:rsidR="002039BC" w:rsidRDefault="002039BC" w:rsidP="002039BC">
      <w:pPr>
        <w:sectPr w:rsidR="002039BC" w:rsidSect="002039BC">
          <w:pgSz w:w="16838" w:h="11906" w:orient="landscape"/>
          <w:pgMar w:top="1418" w:right="1418" w:bottom="1134" w:left="1418" w:header="709" w:footer="709" w:gutter="0"/>
          <w:cols w:space="708"/>
          <w:docGrid w:linePitch="360"/>
        </w:sectPr>
      </w:pPr>
    </w:p>
    <w:p w14:paraId="113A1D1D" w14:textId="77777777" w:rsidR="002039BC" w:rsidRDefault="002039BC" w:rsidP="002039BC"/>
    <w:tbl>
      <w:tblPr>
        <w:tblStyle w:val="Tabellenraster"/>
        <w:tblW w:w="14277" w:type="dxa"/>
        <w:tblLayout w:type="fixed"/>
        <w:tblLook w:val="04A0" w:firstRow="1" w:lastRow="0" w:firstColumn="1" w:lastColumn="0" w:noHBand="0" w:noVBand="1"/>
      </w:tblPr>
      <w:tblGrid>
        <w:gridCol w:w="1271"/>
        <w:gridCol w:w="2552"/>
        <w:gridCol w:w="1984"/>
        <w:gridCol w:w="1610"/>
        <w:gridCol w:w="3348"/>
        <w:gridCol w:w="2269"/>
        <w:gridCol w:w="1243"/>
      </w:tblGrid>
      <w:tr w:rsidR="002039BC" w:rsidRPr="008F72F6" w14:paraId="788FEF72" w14:textId="77777777" w:rsidTr="0059615A">
        <w:tc>
          <w:tcPr>
            <w:tcW w:w="3823" w:type="dxa"/>
            <w:gridSpan w:val="2"/>
            <w:shd w:val="clear" w:color="auto" w:fill="DBDBDB" w:themeFill="accent3" w:themeFillTint="66"/>
          </w:tcPr>
          <w:p w14:paraId="7D7B94DC" w14:textId="77777777" w:rsidR="002039BC" w:rsidRPr="00D75B20" w:rsidRDefault="002039BC" w:rsidP="0059615A">
            <w:pPr>
              <w:spacing w:before="40" w:after="40" w:line="259" w:lineRule="auto"/>
              <w:ind w:left="113"/>
              <w:rPr>
                <w:b/>
              </w:rPr>
            </w:pPr>
            <w:r w:rsidRPr="00D75B20">
              <w:rPr>
                <w:b/>
              </w:rPr>
              <w:t>EUG</w:t>
            </w:r>
          </w:p>
        </w:tc>
        <w:tc>
          <w:tcPr>
            <w:tcW w:w="10454" w:type="dxa"/>
            <w:gridSpan w:val="5"/>
            <w:shd w:val="clear" w:color="auto" w:fill="DBDBDB" w:themeFill="accent3" w:themeFillTint="66"/>
          </w:tcPr>
          <w:p w14:paraId="090AA606" w14:textId="77777777" w:rsidR="002039BC" w:rsidRPr="00D75B20" w:rsidRDefault="002039BC" w:rsidP="0059615A">
            <w:pPr>
              <w:tabs>
                <w:tab w:val="left" w:pos="1770"/>
              </w:tabs>
              <w:spacing w:before="40" w:after="40" w:line="259" w:lineRule="auto"/>
              <w:ind w:left="113"/>
              <w:rPr>
                <w:b/>
              </w:rPr>
            </w:pPr>
            <w:r w:rsidRPr="00D75B20">
              <w:rPr>
                <w:b/>
              </w:rPr>
              <w:t>Europäische Geschichte im globalen Zusammenhang</w:t>
            </w:r>
            <w:r w:rsidRPr="00D75B20">
              <w:rPr>
                <w:b/>
              </w:rPr>
              <w:tab/>
            </w:r>
          </w:p>
        </w:tc>
      </w:tr>
      <w:tr w:rsidR="002039BC" w:rsidRPr="008F72F6" w14:paraId="35089A36" w14:textId="77777777" w:rsidTr="0059615A">
        <w:tc>
          <w:tcPr>
            <w:tcW w:w="3823" w:type="dxa"/>
            <w:gridSpan w:val="2"/>
            <w:tcBorders>
              <w:top w:val="single" w:sz="4" w:space="0" w:color="auto"/>
              <w:left w:val="single" w:sz="4" w:space="0" w:color="auto"/>
              <w:bottom w:val="single" w:sz="4" w:space="0" w:color="auto"/>
              <w:right w:val="single" w:sz="4" w:space="0" w:color="auto"/>
            </w:tcBorders>
            <w:vAlign w:val="center"/>
          </w:tcPr>
          <w:p w14:paraId="44E1DC41" w14:textId="77777777" w:rsidR="002039BC" w:rsidRPr="008F72F6" w:rsidRDefault="002039BC" w:rsidP="0059615A">
            <w:pPr>
              <w:spacing w:before="40" w:after="40" w:line="259" w:lineRule="auto"/>
              <w:ind w:left="113"/>
            </w:pPr>
            <w:r w:rsidRPr="00951D68">
              <w:t xml:space="preserve">Pflicht / Wahlpflicht / Wahlmöglichkeit </w:t>
            </w:r>
          </w:p>
        </w:tc>
        <w:tc>
          <w:tcPr>
            <w:tcW w:w="10454" w:type="dxa"/>
            <w:gridSpan w:val="5"/>
          </w:tcPr>
          <w:p w14:paraId="27CB7C90" w14:textId="77777777" w:rsidR="002039BC" w:rsidRDefault="002039BC" w:rsidP="0059615A">
            <w:pPr>
              <w:spacing w:before="40" w:after="40" w:line="259" w:lineRule="auto"/>
              <w:ind w:left="113"/>
            </w:pPr>
            <w:r>
              <w:t>Spezialisierungsoption Sekundarschulen: Pflicht</w:t>
            </w:r>
          </w:p>
          <w:p w14:paraId="447656B6" w14:textId="77777777" w:rsidR="002039BC" w:rsidRDefault="002039BC" w:rsidP="0059615A">
            <w:pPr>
              <w:spacing w:before="40" w:after="40" w:line="259" w:lineRule="auto"/>
              <w:ind w:left="113"/>
            </w:pPr>
            <w:r>
              <w:t>Spezialisierungsoption Erziehungswissenschaft: Pflicht</w:t>
            </w:r>
          </w:p>
          <w:p w14:paraId="0AE95904" w14:textId="77777777" w:rsidR="002039BC" w:rsidRPr="008F72F6" w:rsidRDefault="002039BC" w:rsidP="0059615A">
            <w:pPr>
              <w:spacing w:before="40" w:after="40" w:line="259" w:lineRule="auto"/>
              <w:ind w:left="113"/>
            </w:pPr>
            <w:r>
              <w:t>Spezialisierungsoption Fachwissenschaft: Pflicht</w:t>
            </w:r>
          </w:p>
        </w:tc>
      </w:tr>
      <w:tr w:rsidR="002039BC" w:rsidRPr="008F72F6" w14:paraId="6950105D" w14:textId="77777777" w:rsidTr="0059615A">
        <w:tc>
          <w:tcPr>
            <w:tcW w:w="3823" w:type="dxa"/>
            <w:gridSpan w:val="2"/>
            <w:tcBorders>
              <w:top w:val="single" w:sz="4" w:space="0" w:color="auto"/>
              <w:left w:val="single" w:sz="4" w:space="0" w:color="auto"/>
              <w:bottom w:val="single" w:sz="4" w:space="0" w:color="auto"/>
              <w:right w:val="single" w:sz="4" w:space="0" w:color="auto"/>
            </w:tcBorders>
            <w:vAlign w:val="center"/>
          </w:tcPr>
          <w:p w14:paraId="2610E675" w14:textId="77777777" w:rsidR="002039BC" w:rsidRPr="008F72F6" w:rsidRDefault="002039BC" w:rsidP="0059615A">
            <w:pPr>
              <w:spacing w:before="40" w:after="40" w:line="259" w:lineRule="auto"/>
              <w:ind w:left="113"/>
            </w:pPr>
            <w:r w:rsidRPr="00951D68">
              <w:t>ECTS-Leistungspunkte (LP)</w:t>
            </w:r>
          </w:p>
        </w:tc>
        <w:tc>
          <w:tcPr>
            <w:tcW w:w="10454" w:type="dxa"/>
            <w:gridSpan w:val="5"/>
          </w:tcPr>
          <w:p w14:paraId="7165CC00" w14:textId="77777777" w:rsidR="002039BC" w:rsidRPr="008F72F6" w:rsidRDefault="002039BC" w:rsidP="0059615A">
            <w:pPr>
              <w:spacing w:before="40" w:after="40" w:line="259" w:lineRule="auto"/>
              <w:ind w:left="113"/>
            </w:pPr>
            <w:r>
              <w:t>5</w:t>
            </w:r>
          </w:p>
        </w:tc>
      </w:tr>
      <w:tr w:rsidR="002039BC" w:rsidRPr="003636AE" w14:paraId="0ECF5279" w14:textId="77777777" w:rsidTr="0059615A">
        <w:tc>
          <w:tcPr>
            <w:tcW w:w="3823" w:type="dxa"/>
            <w:gridSpan w:val="2"/>
            <w:tcBorders>
              <w:top w:val="single" w:sz="4" w:space="0" w:color="auto"/>
              <w:left w:val="single" w:sz="4" w:space="0" w:color="auto"/>
              <w:bottom w:val="single" w:sz="4" w:space="0" w:color="auto"/>
              <w:right w:val="single" w:sz="4" w:space="0" w:color="auto"/>
            </w:tcBorders>
            <w:vAlign w:val="center"/>
          </w:tcPr>
          <w:p w14:paraId="3F909D12" w14:textId="77777777" w:rsidR="002039BC" w:rsidRPr="008F72F6" w:rsidRDefault="002039BC" w:rsidP="0059615A">
            <w:pPr>
              <w:spacing w:before="40" w:after="40" w:line="259" w:lineRule="auto"/>
              <w:ind w:left="113"/>
            </w:pPr>
            <w:r w:rsidRPr="00951D68">
              <w:t>Teilnahmevoraussetzung</w:t>
            </w:r>
          </w:p>
        </w:tc>
        <w:tc>
          <w:tcPr>
            <w:tcW w:w="10454" w:type="dxa"/>
            <w:gridSpan w:val="5"/>
          </w:tcPr>
          <w:p w14:paraId="29E69AD9" w14:textId="77777777" w:rsidR="002039BC" w:rsidRPr="00442A6F" w:rsidRDefault="002039BC" w:rsidP="0059615A">
            <w:pPr>
              <w:spacing w:before="40" w:after="40" w:line="259" w:lineRule="auto"/>
              <w:ind w:left="113"/>
              <w:rPr>
                <w:lang w:val="fr-FR"/>
              </w:rPr>
            </w:pPr>
            <w:proofErr w:type="spellStart"/>
            <w:r>
              <w:rPr>
                <w:lang w:val="fr-FR"/>
              </w:rPr>
              <w:t>Modul</w:t>
            </w:r>
            <w:proofErr w:type="spellEnd"/>
            <w:r>
              <w:rPr>
                <w:lang w:val="fr-FR"/>
              </w:rPr>
              <w:t xml:space="preserve"> </w:t>
            </w:r>
            <w:r w:rsidRPr="00442A6F">
              <w:rPr>
                <w:lang w:val="fr-FR"/>
              </w:rPr>
              <w:t>GAW</w:t>
            </w:r>
            <w:r>
              <w:rPr>
                <w:lang w:val="fr-FR"/>
              </w:rPr>
              <w:t xml:space="preserve">, </w:t>
            </w:r>
            <w:proofErr w:type="spellStart"/>
            <w:r>
              <w:rPr>
                <w:lang w:val="fr-FR"/>
              </w:rPr>
              <w:t>Modul</w:t>
            </w:r>
            <w:proofErr w:type="spellEnd"/>
            <w:r>
              <w:rPr>
                <w:lang w:val="fr-FR"/>
              </w:rPr>
              <w:t xml:space="preserve"> </w:t>
            </w:r>
            <w:r w:rsidRPr="00442A6F">
              <w:rPr>
                <w:lang w:val="fr-FR"/>
              </w:rPr>
              <w:t>GAK</w:t>
            </w:r>
          </w:p>
        </w:tc>
      </w:tr>
      <w:tr w:rsidR="002039BC" w:rsidRPr="008F72F6" w14:paraId="64957F8F" w14:textId="77777777" w:rsidTr="0059615A">
        <w:tc>
          <w:tcPr>
            <w:tcW w:w="3823" w:type="dxa"/>
            <w:gridSpan w:val="2"/>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429BA50D" w14:textId="77777777" w:rsidR="002039BC" w:rsidRPr="008F72F6" w:rsidRDefault="002039BC" w:rsidP="0059615A">
            <w:pPr>
              <w:spacing w:before="40" w:after="40" w:line="259" w:lineRule="auto"/>
              <w:ind w:left="113"/>
            </w:pPr>
            <w:r w:rsidRPr="00CC2AAD">
              <w:rPr>
                <w:b/>
              </w:rPr>
              <w:t xml:space="preserve">Lehrveranstaltung(en) </w:t>
            </w:r>
          </w:p>
        </w:tc>
        <w:tc>
          <w:tcPr>
            <w:tcW w:w="1984"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6817CD4B" w14:textId="77777777" w:rsidR="002039BC" w:rsidRPr="008F72F6" w:rsidRDefault="002039BC" w:rsidP="0059615A">
            <w:pPr>
              <w:spacing w:before="40" w:after="40" w:line="259" w:lineRule="auto"/>
              <w:ind w:left="113"/>
            </w:pPr>
            <w:r w:rsidRPr="00CC2AAD">
              <w:rPr>
                <w:b/>
              </w:rPr>
              <w:t>Pflicht/ Wahlpflicht</w:t>
            </w:r>
            <w:r>
              <w:rPr>
                <w:b/>
              </w:rPr>
              <w:t xml:space="preserve"> </w:t>
            </w:r>
          </w:p>
        </w:tc>
        <w:tc>
          <w:tcPr>
            <w:tcW w:w="1610"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742BB3D3" w14:textId="77777777" w:rsidR="002039BC" w:rsidRPr="001E301B" w:rsidRDefault="002039BC" w:rsidP="0059615A">
            <w:pPr>
              <w:spacing w:before="40" w:after="40"/>
              <w:ind w:left="113"/>
              <w:rPr>
                <w:i/>
              </w:rPr>
            </w:pPr>
            <w:r w:rsidRPr="00CC2AAD">
              <w:rPr>
                <w:b/>
              </w:rPr>
              <w:t>Art und SWS</w:t>
            </w:r>
          </w:p>
        </w:tc>
        <w:tc>
          <w:tcPr>
            <w:tcW w:w="3348"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4B9E8FFA" w14:textId="77777777" w:rsidR="002039BC" w:rsidRPr="008F72F6" w:rsidRDefault="002039BC" w:rsidP="0059615A">
            <w:pPr>
              <w:spacing w:before="40" w:after="40" w:line="259" w:lineRule="auto"/>
              <w:ind w:left="113"/>
            </w:pPr>
            <w:r w:rsidRPr="00CC2AAD">
              <w:rPr>
                <w:b/>
              </w:rPr>
              <w:t>Teilnahmepflicht</w:t>
            </w:r>
            <w:r>
              <w:rPr>
                <w:b/>
              </w:rPr>
              <w:t xml:space="preserve">(en)/ </w:t>
            </w:r>
            <w:r w:rsidRPr="00CC2AAD">
              <w:rPr>
                <w:b/>
              </w:rPr>
              <w:t>Studienleistung</w:t>
            </w:r>
            <w:r>
              <w:rPr>
                <w:b/>
              </w:rPr>
              <w:t xml:space="preserve">(en) / Prüfungsvorleistung(en) </w:t>
            </w:r>
          </w:p>
        </w:tc>
        <w:tc>
          <w:tcPr>
            <w:tcW w:w="2269"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1D063A12" w14:textId="77777777" w:rsidR="002039BC" w:rsidRPr="008F72F6" w:rsidRDefault="002039BC" w:rsidP="0059615A">
            <w:pPr>
              <w:spacing w:before="40" w:after="40" w:line="259" w:lineRule="auto"/>
              <w:ind w:left="113"/>
            </w:pPr>
            <w:r w:rsidRPr="00CC2AAD">
              <w:rPr>
                <w:b/>
              </w:rPr>
              <w:t xml:space="preserve">Modulprüfung(en) </w:t>
            </w:r>
          </w:p>
        </w:tc>
        <w:tc>
          <w:tcPr>
            <w:tcW w:w="1243"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12EE8CA0" w14:textId="77777777" w:rsidR="002039BC" w:rsidRPr="008F72F6" w:rsidRDefault="002039BC" w:rsidP="0059615A">
            <w:pPr>
              <w:spacing w:before="40" w:after="40" w:line="259" w:lineRule="auto"/>
              <w:ind w:left="113"/>
            </w:pPr>
            <w:r w:rsidRPr="00CC2AAD">
              <w:rPr>
                <w:b/>
              </w:rPr>
              <w:t>Benotet</w:t>
            </w:r>
            <w:r>
              <w:rPr>
                <w:b/>
              </w:rPr>
              <w:t xml:space="preserve"> </w:t>
            </w:r>
          </w:p>
        </w:tc>
      </w:tr>
      <w:tr w:rsidR="002039BC" w:rsidRPr="008F72F6" w14:paraId="1819F55F" w14:textId="77777777" w:rsidTr="0059615A">
        <w:tc>
          <w:tcPr>
            <w:tcW w:w="1271" w:type="dxa"/>
          </w:tcPr>
          <w:p w14:paraId="564B7BF2" w14:textId="77777777" w:rsidR="002039BC" w:rsidRPr="008F72F6" w:rsidRDefault="002039BC" w:rsidP="0059615A">
            <w:pPr>
              <w:spacing w:before="40" w:after="40"/>
              <w:ind w:left="113"/>
            </w:pPr>
            <w:r>
              <w:t>EUG-V</w:t>
            </w:r>
          </w:p>
        </w:tc>
        <w:tc>
          <w:tcPr>
            <w:tcW w:w="2552" w:type="dxa"/>
          </w:tcPr>
          <w:p w14:paraId="28DEDB71" w14:textId="77777777" w:rsidR="002039BC" w:rsidRPr="008F72F6" w:rsidRDefault="002039BC" w:rsidP="0059615A">
            <w:pPr>
              <w:spacing w:before="40" w:after="40" w:line="259" w:lineRule="auto"/>
              <w:ind w:left="113"/>
            </w:pPr>
            <w:r w:rsidRPr="00923967">
              <w:rPr>
                <w:iCs/>
              </w:rPr>
              <w:t>Vorlesung</w:t>
            </w:r>
          </w:p>
        </w:tc>
        <w:tc>
          <w:tcPr>
            <w:tcW w:w="1984" w:type="dxa"/>
          </w:tcPr>
          <w:p w14:paraId="08954071" w14:textId="77777777" w:rsidR="002039BC" w:rsidRPr="008F72F6" w:rsidRDefault="002039BC" w:rsidP="0059615A">
            <w:pPr>
              <w:spacing w:before="40" w:after="40" w:line="259" w:lineRule="auto"/>
              <w:ind w:left="113"/>
            </w:pPr>
            <w:r>
              <w:t>Pflicht</w:t>
            </w:r>
          </w:p>
        </w:tc>
        <w:tc>
          <w:tcPr>
            <w:tcW w:w="1610" w:type="dxa"/>
          </w:tcPr>
          <w:p w14:paraId="60D5DFFA" w14:textId="77777777" w:rsidR="002039BC" w:rsidRPr="001E301B" w:rsidRDefault="002039BC" w:rsidP="0059615A">
            <w:pPr>
              <w:spacing w:before="40" w:after="40"/>
              <w:ind w:left="113"/>
              <w:rPr>
                <w:i/>
              </w:rPr>
            </w:pPr>
            <w:r>
              <w:t>V: 2 SWS</w:t>
            </w:r>
          </w:p>
        </w:tc>
        <w:tc>
          <w:tcPr>
            <w:tcW w:w="3348" w:type="dxa"/>
          </w:tcPr>
          <w:p w14:paraId="07FE6B1E" w14:textId="77777777" w:rsidR="002039BC" w:rsidRPr="008F72F6" w:rsidRDefault="002039BC" w:rsidP="0059615A">
            <w:pPr>
              <w:spacing w:before="40" w:after="40" w:line="259" w:lineRule="auto"/>
              <w:ind w:left="113"/>
            </w:pPr>
            <w:r>
              <w:t>-</w:t>
            </w:r>
          </w:p>
        </w:tc>
        <w:tc>
          <w:tcPr>
            <w:tcW w:w="2269" w:type="dxa"/>
          </w:tcPr>
          <w:p w14:paraId="46600396" w14:textId="77777777" w:rsidR="002039BC" w:rsidRPr="008F72F6" w:rsidRDefault="002039BC" w:rsidP="0059615A">
            <w:pPr>
              <w:spacing w:before="40" w:after="40" w:line="259" w:lineRule="auto"/>
              <w:ind w:left="113"/>
            </w:pPr>
            <w:r w:rsidRPr="00367B92">
              <w:t>Klausur (90 Minuten)</w:t>
            </w:r>
          </w:p>
        </w:tc>
        <w:tc>
          <w:tcPr>
            <w:tcW w:w="1243" w:type="dxa"/>
            <w:vMerge w:val="restart"/>
          </w:tcPr>
          <w:p w14:paraId="6C767957" w14:textId="77777777" w:rsidR="002039BC" w:rsidRPr="008F72F6" w:rsidRDefault="002039BC" w:rsidP="0059615A">
            <w:pPr>
              <w:spacing w:before="40" w:after="40" w:line="259" w:lineRule="auto"/>
              <w:ind w:left="113"/>
            </w:pPr>
            <w:r>
              <w:t>Nein</w:t>
            </w:r>
          </w:p>
        </w:tc>
      </w:tr>
      <w:tr w:rsidR="002039BC" w:rsidRPr="008F72F6" w14:paraId="796DE9CB" w14:textId="77777777" w:rsidTr="0059615A">
        <w:tc>
          <w:tcPr>
            <w:tcW w:w="1271" w:type="dxa"/>
          </w:tcPr>
          <w:p w14:paraId="36E6ED3E" w14:textId="77777777" w:rsidR="002039BC" w:rsidRPr="008F72F6" w:rsidRDefault="002039BC" w:rsidP="0059615A">
            <w:pPr>
              <w:spacing w:before="40" w:after="40"/>
              <w:ind w:left="113"/>
            </w:pPr>
            <w:r>
              <w:t>EUG-Ü</w:t>
            </w:r>
          </w:p>
        </w:tc>
        <w:tc>
          <w:tcPr>
            <w:tcW w:w="2552" w:type="dxa"/>
          </w:tcPr>
          <w:p w14:paraId="5428320C" w14:textId="77777777" w:rsidR="002039BC" w:rsidRPr="008F72F6" w:rsidRDefault="002039BC" w:rsidP="0059615A">
            <w:pPr>
              <w:spacing w:before="40" w:after="40"/>
              <w:ind w:left="113"/>
            </w:pPr>
            <w:r w:rsidRPr="00923967">
              <w:t xml:space="preserve">Übung zur Vorlesung  </w:t>
            </w:r>
          </w:p>
        </w:tc>
        <w:tc>
          <w:tcPr>
            <w:tcW w:w="1984" w:type="dxa"/>
          </w:tcPr>
          <w:p w14:paraId="2514DDFD" w14:textId="77777777" w:rsidR="002039BC" w:rsidRDefault="002039BC" w:rsidP="0059615A">
            <w:pPr>
              <w:spacing w:before="40" w:after="40"/>
              <w:ind w:left="113"/>
            </w:pPr>
            <w:r>
              <w:t>Pflicht</w:t>
            </w:r>
          </w:p>
        </w:tc>
        <w:tc>
          <w:tcPr>
            <w:tcW w:w="1610" w:type="dxa"/>
          </w:tcPr>
          <w:p w14:paraId="2C94EE68" w14:textId="77777777" w:rsidR="002039BC" w:rsidRPr="001E301B" w:rsidRDefault="002039BC" w:rsidP="0059615A">
            <w:pPr>
              <w:spacing w:before="40" w:after="40"/>
              <w:ind w:left="113"/>
              <w:rPr>
                <w:i/>
              </w:rPr>
            </w:pPr>
            <w:r w:rsidRPr="00D931DC">
              <w:t>Ü</w:t>
            </w:r>
            <w:r>
              <w:t>: 2 SWS</w:t>
            </w:r>
          </w:p>
        </w:tc>
        <w:tc>
          <w:tcPr>
            <w:tcW w:w="3348" w:type="dxa"/>
          </w:tcPr>
          <w:p w14:paraId="688AC7CC" w14:textId="77777777" w:rsidR="002039BC" w:rsidRDefault="002039BC" w:rsidP="0059615A">
            <w:pPr>
              <w:spacing w:before="40" w:after="40"/>
              <w:ind w:left="113"/>
            </w:pPr>
            <w:r>
              <w:t>Teilnahmepflicht</w:t>
            </w:r>
          </w:p>
          <w:p w14:paraId="2F1FC9E8" w14:textId="77777777" w:rsidR="002039BC" w:rsidRDefault="002039BC" w:rsidP="0059615A">
            <w:pPr>
              <w:spacing w:before="40" w:after="40"/>
              <w:ind w:left="113"/>
            </w:pPr>
            <w:r w:rsidRPr="001777EF">
              <w:t xml:space="preserve">Studienleistung: </w:t>
            </w:r>
            <w:r w:rsidRPr="00873445">
              <w:t>Mündliche Leistung (Umfang nach Absprache)</w:t>
            </w:r>
          </w:p>
        </w:tc>
        <w:tc>
          <w:tcPr>
            <w:tcW w:w="2269" w:type="dxa"/>
          </w:tcPr>
          <w:p w14:paraId="7191993A" w14:textId="77777777" w:rsidR="002039BC" w:rsidRPr="00367B92" w:rsidRDefault="002039BC" w:rsidP="0059615A">
            <w:pPr>
              <w:spacing w:before="40" w:after="40"/>
              <w:ind w:left="113"/>
            </w:pPr>
            <w:r>
              <w:t>-</w:t>
            </w:r>
          </w:p>
        </w:tc>
        <w:tc>
          <w:tcPr>
            <w:tcW w:w="1243" w:type="dxa"/>
            <w:vMerge/>
          </w:tcPr>
          <w:p w14:paraId="79B03F00" w14:textId="77777777" w:rsidR="002039BC" w:rsidRDefault="002039BC" w:rsidP="0059615A">
            <w:pPr>
              <w:spacing w:before="40" w:after="40"/>
              <w:ind w:left="113"/>
            </w:pPr>
          </w:p>
        </w:tc>
      </w:tr>
    </w:tbl>
    <w:p w14:paraId="08AF0843" w14:textId="77777777" w:rsidR="002039BC" w:rsidRDefault="002039BC" w:rsidP="002039BC">
      <w:pPr>
        <w:sectPr w:rsidR="002039BC" w:rsidSect="002039BC">
          <w:pgSz w:w="16838" w:h="11906" w:orient="landscape"/>
          <w:pgMar w:top="1418" w:right="1418" w:bottom="1134" w:left="1418" w:header="709" w:footer="709" w:gutter="0"/>
          <w:cols w:space="708"/>
          <w:docGrid w:linePitch="360"/>
        </w:sectPr>
      </w:pPr>
    </w:p>
    <w:p w14:paraId="3DDC9B07" w14:textId="77777777" w:rsidR="002039BC" w:rsidRDefault="002039BC" w:rsidP="002039BC"/>
    <w:tbl>
      <w:tblPr>
        <w:tblStyle w:val="Tabellenraster"/>
        <w:tblW w:w="14277" w:type="dxa"/>
        <w:tblLayout w:type="fixed"/>
        <w:tblLook w:val="04A0" w:firstRow="1" w:lastRow="0" w:firstColumn="1" w:lastColumn="0" w:noHBand="0" w:noVBand="1"/>
      </w:tblPr>
      <w:tblGrid>
        <w:gridCol w:w="1982"/>
        <w:gridCol w:w="1982"/>
        <w:gridCol w:w="1985"/>
        <w:gridCol w:w="1395"/>
        <w:gridCol w:w="3328"/>
        <w:gridCol w:w="2507"/>
        <w:gridCol w:w="1098"/>
      </w:tblGrid>
      <w:tr w:rsidR="002039BC" w:rsidRPr="008F72F6" w14:paraId="095DA37D" w14:textId="77777777" w:rsidTr="0059615A">
        <w:tc>
          <w:tcPr>
            <w:tcW w:w="3964" w:type="dxa"/>
            <w:gridSpan w:val="2"/>
            <w:shd w:val="clear" w:color="auto" w:fill="DBDBDB" w:themeFill="accent3" w:themeFillTint="66"/>
          </w:tcPr>
          <w:p w14:paraId="53342738" w14:textId="77777777" w:rsidR="002039BC" w:rsidRPr="00D75B20" w:rsidRDefault="002039BC" w:rsidP="0059615A">
            <w:pPr>
              <w:spacing w:before="40" w:after="40" w:line="259" w:lineRule="auto"/>
              <w:ind w:left="113"/>
              <w:rPr>
                <w:b/>
              </w:rPr>
            </w:pPr>
            <w:r w:rsidRPr="00D75B20">
              <w:rPr>
                <w:b/>
              </w:rPr>
              <w:t>PHI</w:t>
            </w:r>
          </w:p>
        </w:tc>
        <w:tc>
          <w:tcPr>
            <w:tcW w:w="10313" w:type="dxa"/>
            <w:gridSpan w:val="5"/>
            <w:shd w:val="clear" w:color="auto" w:fill="DBDBDB" w:themeFill="accent3" w:themeFillTint="66"/>
          </w:tcPr>
          <w:p w14:paraId="12D17AB8" w14:textId="77777777" w:rsidR="002039BC" w:rsidRPr="00D75B20" w:rsidRDefault="002039BC" w:rsidP="0059615A">
            <w:pPr>
              <w:spacing w:before="40" w:after="40" w:line="259" w:lineRule="auto"/>
              <w:ind w:left="113"/>
              <w:rPr>
                <w:b/>
              </w:rPr>
            </w:pPr>
            <w:r w:rsidRPr="00D75B20">
              <w:rPr>
                <w:b/>
              </w:rPr>
              <w:t xml:space="preserve">Public </w:t>
            </w:r>
            <w:proofErr w:type="spellStart"/>
            <w:r w:rsidRPr="00D75B20">
              <w:rPr>
                <w:b/>
              </w:rPr>
              <w:t>History</w:t>
            </w:r>
            <w:proofErr w:type="spellEnd"/>
          </w:p>
        </w:tc>
      </w:tr>
      <w:tr w:rsidR="002039BC" w:rsidRPr="008F72F6" w14:paraId="421F21FB" w14:textId="77777777" w:rsidTr="0059615A">
        <w:tc>
          <w:tcPr>
            <w:tcW w:w="3964" w:type="dxa"/>
            <w:gridSpan w:val="2"/>
            <w:tcBorders>
              <w:top w:val="single" w:sz="4" w:space="0" w:color="auto"/>
              <w:left w:val="single" w:sz="4" w:space="0" w:color="auto"/>
              <w:bottom w:val="single" w:sz="4" w:space="0" w:color="auto"/>
              <w:right w:val="single" w:sz="4" w:space="0" w:color="auto"/>
            </w:tcBorders>
            <w:vAlign w:val="center"/>
          </w:tcPr>
          <w:p w14:paraId="6855A030" w14:textId="77777777" w:rsidR="002039BC" w:rsidRPr="008F72F6" w:rsidRDefault="002039BC" w:rsidP="0059615A">
            <w:pPr>
              <w:spacing w:before="40" w:after="40" w:line="259" w:lineRule="auto"/>
              <w:ind w:left="113"/>
            </w:pPr>
            <w:r w:rsidRPr="00951D68">
              <w:t xml:space="preserve">Pflicht / Wahlpflicht / Wahlmöglichkeit </w:t>
            </w:r>
          </w:p>
        </w:tc>
        <w:tc>
          <w:tcPr>
            <w:tcW w:w="10313" w:type="dxa"/>
            <w:gridSpan w:val="5"/>
          </w:tcPr>
          <w:p w14:paraId="37EF50F7" w14:textId="77777777" w:rsidR="002039BC" w:rsidRDefault="002039BC" w:rsidP="0059615A">
            <w:pPr>
              <w:spacing w:before="40" w:after="40" w:line="259" w:lineRule="auto"/>
              <w:ind w:left="113"/>
            </w:pPr>
            <w:r>
              <w:t>Spezialisierungsoption Sekundarschulen: Pflicht</w:t>
            </w:r>
          </w:p>
          <w:p w14:paraId="7301F369" w14:textId="77777777" w:rsidR="002039BC" w:rsidRDefault="002039BC" w:rsidP="0059615A">
            <w:pPr>
              <w:spacing w:before="40" w:after="40" w:line="259" w:lineRule="auto"/>
              <w:ind w:left="113"/>
            </w:pPr>
            <w:r>
              <w:t>Spezialisierungsoption Erziehungswissenschaft: Pflicht</w:t>
            </w:r>
          </w:p>
          <w:p w14:paraId="2CE401A0" w14:textId="77777777" w:rsidR="002039BC" w:rsidRPr="008F72F6" w:rsidRDefault="002039BC" w:rsidP="0059615A">
            <w:pPr>
              <w:spacing w:before="40" w:after="40" w:line="259" w:lineRule="auto"/>
              <w:ind w:left="113"/>
            </w:pPr>
            <w:r>
              <w:t>Spezialisierungsoption Fachwissenschaft: Pflicht</w:t>
            </w:r>
          </w:p>
        </w:tc>
      </w:tr>
      <w:tr w:rsidR="002039BC" w:rsidRPr="008F72F6" w14:paraId="5B007FDF" w14:textId="77777777" w:rsidTr="0059615A">
        <w:tc>
          <w:tcPr>
            <w:tcW w:w="3964" w:type="dxa"/>
            <w:gridSpan w:val="2"/>
            <w:tcBorders>
              <w:top w:val="single" w:sz="4" w:space="0" w:color="auto"/>
              <w:left w:val="single" w:sz="4" w:space="0" w:color="auto"/>
              <w:bottom w:val="single" w:sz="4" w:space="0" w:color="auto"/>
              <w:right w:val="single" w:sz="4" w:space="0" w:color="auto"/>
            </w:tcBorders>
            <w:vAlign w:val="center"/>
          </w:tcPr>
          <w:p w14:paraId="3F675F45" w14:textId="77777777" w:rsidR="002039BC" w:rsidRPr="008F72F6" w:rsidRDefault="002039BC" w:rsidP="0059615A">
            <w:pPr>
              <w:spacing w:before="40" w:after="40" w:line="259" w:lineRule="auto"/>
              <w:ind w:left="113"/>
            </w:pPr>
            <w:r w:rsidRPr="00951D68">
              <w:t>ECTS-Leistungspunkte (LP)</w:t>
            </w:r>
          </w:p>
        </w:tc>
        <w:tc>
          <w:tcPr>
            <w:tcW w:w="10313" w:type="dxa"/>
            <w:gridSpan w:val="5"/>
          </w:tcPr>
          <w:p w14:paraId="7BBE9FAC" w14:textId="77777777" w:rsidR="002039BC" w:rsidRPr="008F72F6" w:rsidRDefault="002039BC" w:rsidP="0059615A">
            <w:pPr>
              <w:spacing w:before="40" w:after="40" w:line="259" w:lineRule="auto"/>
              <w:ind w:left="113"/>
            </w:pPr>
            <w:r>
              <w:t>5</w:t>
            </w:r>
          </w:p>
        </w:tc>
      </w:tr>
      <w:tr w:rsidR="002039BC" w:rsidRPr="003636AE" w14:paraId="14C4617A" w14:textId="77777777" w:rsidTr="0059615A">
        <w:tc>
          <w:tcPr>
            <w:tcW w:w="3964" w:type="dxa"/>
            <w:gridSpan w:val="2"/>
            <w:tcBorders>
              <w:top w:val="single" w:sz="4" w:space="0" w:color="auto"/>
              <w:left w:val="single" w:sz="4" w:space="0" w:color="auto"/>
              <w:bottom w:val="single" w:sz="4" w:space="0" w:color="auto"/>
              <w:right w:val="single" w:sz="4" w:space="0" w:color="auto"/>
            </w:tcBorders>
            <w:vAlign w:val="center"/>
          </w:tcPr>
          <w:p w14:paraId="3D36678D" w14:textId="77777777" w:rsidR="002039BC" w:rsidRPr="008F72F6" w:rsidRDefault="002039BC" w:rsidP="0059615A">
            <w:pPr>
              <w:spacing w:before="40" w:after="40" w:line="259" w:lineRule="auto"/>
              <w:ind w:left="113"/>
            </w:pPr>
            <w:r w:rsidRPr="00951D68">
              <w:t>Teilnahmevoraussetzung</w:t>
            </w:r>
          </w:p>
        </w:tc>
        <w:tc>
          <w:tcPr>
            <w:tcW w:w="10313" w:type="dxa"/>
            <w:gridSpan w:val="5"/>
          </w:tcPr>
          <w:p w14:paraId="6B2F6862" w14:textId="77777777" w:rsidR="002039BC" w:rsidRPr="00442A6F" w:rsidRDefault="002039BC" w:rsidP="0059615A">
            <w:pPr>
              <w:spacing w:before="40" w:after="40" w:line="259" w:lineRule="auto"/>
              <w:ind w:left="113"/>
              <w:rPr>
                <w:lang w:val="fr-FR"/>
              </w:rPr>
            </w:pPr>
            <w:proofErr w:type="spellStart"/>
            <w:r>
              <w:rPr>
                <w:lang w:val="fr-FR"/>
              </w:rPr>
              <w:t>Modul</w:t>
            </w:r>
            <w:proofErr w:type="spellEnd"/>
            <w:r>
              <w:rPr>
                <w:lang w:val="fr-FR"/>
              </w:rPr>
              <w:t xml:space="preserve"> </w:t>
            </w:r>
            <w:r w:rsidRPr="00442A6F">
              <w:rPr>
                <w:lang w:val="fr-FR"/>
              </w:rPr>
              <w:t>GAW</w:t>
            </w:r>
            <w:r>
              <w:rPr>
                <w:lang w:val="fr-FR"/>
              </w:rPr>
              <w:t xml:space="preserve">, </w:t>
            </w:r>
            <w:proofErr w:type="spellStart"/>
            <w:r>
              <w:rPr>
                <w:lang w:val="fr-FR"/>
              </w:rPr>
              <w:t>Modul</w:t>
            </w:r>
            <w:proofErr w:type="spellEnd"/>
            <w:r>
              <w:rPr>
                <w:lang w:val="fr-FR"/>
              </w:rPr>
              <w:t xml:space="preserve"> </w:t>
            </w:r>
            <w:r w:rsidRPr="00442A6F">
              <w:rPr>
                <w:lang w:val="fr-FR"/>
              </w:rPr>
              <w:t>GAK</w:t>
            </w:r>
          </w:p>
        </w:tc>
      </w:tr>
      <w:tr w:rsidR="002039BC" w:rsidRPr="008F72F6" w14:paraId="2EDC0860" w14:textId="77777777" w:rsidTr="0059615A">
        <w:tc>
          <w:tcPr>
            <w:tcW w:w="3964" w:type="dxa"/>
            <w:gridSpan w:val="2"/>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4CDC521F" w14:textId="77777777" w:rsidR="002039BC" w:rsidRPr="008F72F6" w:rsidRDefault="002039BC" w:rsidP="0059615A">
            <w:pPr>
              <w:spacing w:before="40" w:after="40" w:line="259" w:lineRule="auto"/>
              <w:ind w:left="113"/>
            </w:pPr>
            <w:r w:rsidRPr="00CC2AAD">
              <w:rPr>
                <w:b/>
              </w:rPr>
              <w:t xml:space="preserve">Lehrveranstaltung(en) </w:t>
            </w:r>
          </w:p>
        </w:tc>
        <w:tc>
          <w:tcPr>
            <w:tcW w:w="1985"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3B475012" w14:textId="77777777" w:rsidR="002039BC" w:rsidRPr="008F72F6" w:rsidRDefault="002039BC" w:rsidP="0059615A">
            <w:pPr>
              <w:spacing w:before="40" w:after="40" w:line="259" w:lineRule="auto"/>
              <w:ind w:left="113"/>
            </w:pPr>
            <w:r w:rsidRPr="00CC2AAD">
              <w:rPr>
                <w:b/>
              </w:rPr>
              <w:t>Pflicht/ Wahlpflicht</w:t>
            </w:r>
            <w:r>
              <w:rPr>
                <w:b/>
              </w:rPr>
              <w:t xml:space="preserve"> </w:t>
            </w:r>
          </w:p>
        </w:tc>
        <w:tc>
          <w:tcPr>
            <w:tcW w:w="1395"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39D79017" w14:textId="77777777" w:rsidR="002039BC" w:rsidRPr="00105C4A" w:rsidRDefault="002039BC" w:rsidP="0059615A">
            <w:pPr>
              <w:spacing w:before="40" w:after="40"/>
              <w:ind w:left="113"/>
              <w:rPr>
                <w:i/>
              </w:rPr>
            </w:pPr>
            <w:r w:rsidRPr="00CC2AAD">
              <w:rPr>
                <w:b/>
              </w:rPr>
              <w:t>Art und SWS</w:t>
            </w:r>
          </w:p>
        </w:tc>
        <w:tc>
          <w:tcPr>
            <w:tcW w:w="3328"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1DBF9C1F" w14:textId="77777777" w:rsidR="002039BC" w:rsidRPr="008F72F6" w:rsidRDefault="002039BC" w:rsidP="0059615A">
            <w:pPr>
              <w:spacing w:before="40" w:after="40" w:line="259" w:lineRule="auto"/>
              <w:ind w:left="113"/>
            </w:pPr>
            <w:r w:rsidRPr="00CC2AAD">
              <w:rPr>
                <w:b/>
              </w:rPr>
              <w:t>Teilnahmepflicht</w:t>
            </w:r>
            <w:r>
              <w:rPr>
                <w:b/>
              </w:rPr>
              <w:t xml:space="preserve">(en)/ </w:t>
            </w:r>
            <w:r w:rsidRPr="00CC2AAD">
              <w:rPr>
                <w:b/>
              </w:rPr>
              <w:t>Studienleistung</w:t>
            </w:r>
            <w:r>
              <w:rPr>
                <w:b/>
              </w:rPr>
              <w:t xml:space="preserve">(en) / Prüfungsvorleistung(en) </w:t>
            </w:r>
          </w:p>
        </w:tc>
        <w:tc>
          <w:tcPr>
            <w:tcW w:w="2507"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5AD51BF7" w14:textId="77777777" w:rsidR="002039BC" w:rsidRPr="008F72F6" w:rsidRDefault="002039BC" w:rsidP="0059615A">
            <w:pPr>
              <w:spacing w:before="40" w:after="40" w:line="259" w:lineRule="auto"/>
              <w:ind w:left="113"/>
            </w:pPr>
            <w:r w:rsidRPr="00CC2AAD">
              <w:rPr>
                <w:b/>
              </w:rPr>
              <w:t xml:space="preserve">Modulprüfung(en) </w:t>
            </w:r>
          </w:p>
        </w:tc>
        <w:tc>
          <w:tcPr>
            <w:tcW w:w="1098"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3C9EB03E" w14:textId="77777777" w:rsidR="002039BC" w:rsidRPr="008F72F6" w:rsidRDefault="002039BC" w:rsidP="0059615A">
            <w:pPr>
              <w:spacing w:before="40" w:after="40" w:line="259" w:lineRule="auto"/>
              <w:ind w:left="113"/>
            </w:pPr>
            <w:r w:rsidRPr="00CC2AAD">
              <w:rPr>
                <w:b/>
              </w:rPr>
              <w:t>Benotet</w:t>
            </w:r>
            <w:r>
              <w:rPr>
                <w:b/>
              </w:rPr>
              <w:t xml:space="preserve"> </w:t>
            </w:r>
          </w:p>
        </w:tc>
      </w:tr>
      <w:tr w:rsidR="002039BC" w:rsidRPr="008F72F6" w14:paraId="33853D11" w14:textId="77777777" w:rsidTr="0059615A">
        <w:tc>
          <w:tcPr>
            <w:tcW w:w="1982" w:type="dxa"/>
          </w:tcPr>
          <w:p w14:paraId="4A3A1A26" w14:textId="77777777" w:rsidR="002039BC" w:rsidRPr="008F72F6" w:rsidRDefault="002039BC" w:rsidP="0059615A">
            <w:pPr>
              <w:spacing w:before="40" w:after="40"/>
              <w:ind w:left="113"/>
            </w:pPr>
            <w:r>
              <w:t>PHI-S</w:t>
            </w:r>
          </w:p>
        </w:tc>
        <w:tc>
          <w:tcPr>
            <w:tcW w:w="1982" w:type="dxa"/>
          </w:tcPr>
          <w:p w14:paraId="320A0463" w14:textId="77777777" w:rsidR="002039BC" w:rsidRPr="008F72F6" w:rsidRDefault="002039BC" w:rsidP="0059615A">
            <w:pPr>
              <w:spacing w:before="40" w:after="40" w:line="259" w:lineRule="auto"/>
              <w:ind w:left="113"/>
            </w:pPr>
            <w:r w:rsidRPr="00923967">
              <w:t xml:space="preserve">(Digital) Public </w:t>
            </w:r>
            <w:proofErr w:type="spellStart"/>
            <w:r w:rsidRPr="00923967">
              <w:t>History</w:t>
            </w:r>
            <w:proofErr w:type="spellEnd"/>
          </w:p>
        </w:tc>
        <w:tc>
          <w:tcPr>
            <w:tcW w:w="1985" w:type="dxa"/>
          </w:tcPr>
          <w:p w14:paraId="455728F9" w14:textId="77777777" w:rsidR="002039BC" w:rsidRPr="008F72F6" w:rsidRDefault="002039BC" w:rsidP="0059615A">
            <w:pPr>
              <w:spacing w:before="40" w:after="40" w:line="259" w:lineRule="auto"/>
              <w:ind w:left="113"/>
            </w:pPr>
            <w:r>
              <w:t>Pflicht</w:t>
            </w:r>
          </w:p>
        </w:tc>
        <w:tc>
          <w:tcPr>
            <w:tcW w:w="1395" w:type="dxa"/>
          </w:tcPr>
          <w:p w14:paraId="3BCBBE96" w14:textId="77777777" w:rsidR="002039BC" w:rsidRPr="00105C4A" w:rsidRDefault="002039BC" w:rsidP="0059615A">
            <w:pPr>
              <w:spacing w:before="40" w:after="40"/>
              <w:ind w:left="113"/>
              <w:rPr>
                <w:i/>
              </w:rPr>
            </w:pPr>
            <w:r>
              <w:t>S: 2 SWS</w:t>
            </w:r>
          </w:p>
        </w:tc>
        <w:tc>
          <w:tcPr>
            <w:tcW w:w="3328" w:type="dxa"/>
          </w:tcPr>
          <w:p w14:paraId="125B4A13" w14:textId="77777777" w:rsidR="002039BC" w:rsidRPr="008F72F6" w:rsidRDefault="002039BC" w:rsidP="0059615A">
            <w:pPr>
              <w:spacing w:before="40" w:after="40" w:line="259" w:lineRule="auto"/>
              <w:ind w:left="113"/>
            </w:pPr>
            <w:r>
              <w:t>-</w:t>
            </w:r>
          </w:p>
        </w:tc>
        <w:tc>
          <w:tcPr>
            <w:tcW w:w="2507" w:type="dxa"/>
          </w:tcPr>
          <w:p w14:paraId="53357C9D" w14:textId="77777777" w:rsidR="002039BC" w:rsidRDefault="002039BC" w:rsidP="0059615A">
            <w:pPr>
              <w:spacing w:before="40" w:after="40" w:line="259" w:lineRule="auto"/>
              <w:ind w:left="113"/>
            </w:pPr>
            <w:r>
              <w:t>Schriftliche Prüfungsleistung</w:t>
            </w:r>
            <w:r w:rsidRPr="00367B92">
              <w:t xml:space="preserve"> (Umfang nach Absprache) </w:t>
            </w:r>
          </w:p>
          <w:p w14:paraId="45FA7857" w14:textId="77777777" w:rsidR="002039BC" w:rsidRDefault="002039BC" w:rsidP="0059615A">
            <w:pPr>
              <w:spacing w:before="40" w:after="40" w:line="259" w:lineRule="auto"/>
              <w:ind w:left="113"/>
            </w:pPr>
            <w:r w:rsidRPr="00367B92">
              <w:t xml:space="preserve">oder </w:t>
            </w:r>
          </w:p>
          <w:p w14:paraId="34E76B43" w14:textId="77777777" w:rsidR="002039BC" w:rsidRDefault="002039BC" w:rsidP="0059615A">
            <w:pPr>
              <w:spacing w:before="40" w:after="40" w:line="259" w:lineRule="auto"/>
              <w:ind w:left="113"/>
            </w:pPr>
            <w:r w:rsidRPr="00367B92">
              <w:t>Prüfungsleistung in Form anderer Medien (Umfang nach Absprache)</w:t>
            </w:r>
          </w:p>
          <w:p w14:paraId="2D0AB206" w14:textId="77777777" w:rsidR="002039BC" w:rsidRDefault="002039BC" w:rsidP="0059615A">
            <w:pPr>
              <w:spacing w:before="40" w:after="40" w:line="259" w:lineRule="auto"/>
              <w:ind w:left="113"/>
            </w:pPr>
            <w:r w:rsidRPr="00367B92">
              <w:t xml:space="preserve">oder </w:t>
            </w:r>
          </w:p>
          <w:p w14:paraId="0E5C4B00" w14:textId="77777777" w:rsidR="002039BC" w:rsidRPr="008F72F6" w:rsidRDefault="002039BC" w:rsidP="0059615A">
            <w:pPr>
              <w:spacing w:before="40" w:after="40" w:line="259" w:lineRule="auto"/>
              <w:ind w:left="113"/>
            </w:pPr>
            <w:r>
              <w:t>Mündliche Prüfungsleistung in Lehrveranstaltung</w:t>
            </w:r>
            <w:r w:rsidRPr="00367B92">
              <w:t xml:space="preserve"> (60 Minuten)</w:t>
            </w:r>
          </w:p>
        </w:tc>
        <w:tc>
          <w:tcPr>
            <w:tcW w:w="1098" w:type="dxa"/>
            <w:vAlign w:val="center"/>
          </w:tcPr>
          <w:p w14:paraId="05B60908" w14:textId="77777777" w:rsidR="002039BC" w:rsidRPr="008F72F6" w:rsidRDefault="002039BC" w:rsidP="0059615A">
            <w:pPr>
              <w:spacing w:before="40" w:after="40" w:line="259" w:lineRule="auto"/>
              <w:ind w:left="113"/>
            </w:pPr>
            <w:r>
              <w:t>Ja</w:t>
            </w:r>
          </w:p>
        </w:tc>
      </w:tr>
      <w:tr w:rsidR="002039BC" w:rsidRPr="008F72F6" w14:paraId="1A1E7538" w14:textId="77777777" w:rsidTr="0059615A">
        <w:tc>
          <w:tcPr>
            <w:tcW w:w="1982" w:type="dxa"/>
          </w:tcPr>
          <w:p w14:paraId="198481C1" w14:textId="77777777" w:rsidR="002039BC" w:rsidRPr="008F72F6" w:rsidRDefault="002039BC" w:rsidP="0059615A">
            <w:pPr>
              <w:spacing w:before="40" w:after="40"/>
              <w:ind w:left="113"/>
            </w:pPr>
            <w:r>
              <w:t>PHI-Ü</w:t>
            </w:r>
          </w:p>
        </w:tc>
        <w:tc>
          <w:tcPr>
            <w:tcW w:w="1982" w:type="dxa"/>
          </w:tcPr>
          <w:p w14:paraId="0B729505" w14:textId="77777777" w:rsidR="002039BC" w:rsidRPr="008F72F6" w:rsidRDefault="002039BC" w:rsidP="0059615A">
            <w:pPr>
              <w:spacing w:before="40" w:after="40"/>
              <w:ind w:left="113"/>
            </w:pPr>
            <w:r w:rsidRPr="007F6B4C">
              <w:t>Feldstudie</w:t>
            </w:r>
          </w:p>
        </w:tc>
        <w:tc>
          <w:tcPr>
            <w:tcW w:w="1985" w:type="dxa"/>
          </w:tcPr>
          <w:p w14:paraId="45CB945E" w14:textId="77777777" w:rsidR="002039BC" w:rsidRDefault="002039BC" w:rsidP="0059615A">
            <w:pPr>
              <w:spacing w:before="40" w:after="40"/>
              <w:ind w:left="113"/>
            </w:pPr>
            <w:r>
              <w:t>Pflicht</w:t>
            </w:r>
          </w:p>
        </w:tc>
        <w:tc>
          <w:tcPr>
            <w:tcW w:w="1395" w:type="dxa"/>
          </w:tcPr>
          <w:p w14:paraId="2E07B2CA" w14:textId="77777777" w:rsidR="002039BC" w:rsidRPr="00105C4A" w:rsidRDefault="002039BC" w:rsidP="0059615A">
            <w:pPr>
              <w:spacing w:before="40" w:after="40"/>
              <w:ind w:left="113"/>
              <w:rPr>
                <w:i/>
              </w:rPr>
            </w:pPr>
            <w:r>
              <w:t>Ü: 1 SWS</w:t>
            </w:r>
          </w:p>
        </w:tc>
        <w:tc>
          <w:tcPr>
            <w:tcW w:w="3328" w:type="dxa"/>
          </w:tcPr>
          <w:p w14:paraId="7862C4A6" w14:textId="77777777" w:rsidR="002039BC" w:rsidRDefault="002039BC" w:rsidP="0059615A">
            <w:pPr>
              <w:spacing w:before="40" w:after="40"/>
              <w:ind w:left="113"/>
            </w:pPr>
            <w:r>
              <w:t>-</w:t>
            </w:r>
          </w:p>
        </w:tc>
        <w:tc>
          <w:tcPr>
            <w:tcW w:w="2507" w:type="dxa"/>
          </w:tcPr>
          <w:p w14:paraId="001F0946" w14:textId="77777777" w:rsidR="002039BC" w:rsidRPr="008F72F6" w:rsidRDefault="002039BC" w:rsidP="0059615A">
            <w:pPr>
              <w:spacing w:before="40" w:after="40"/>
              <w:ind w:left="113"/>
            </w:pPr>
            <w:r>
              <w:t>-</w:t>
            </w:r>
          </w:p>
        </w:tc>
        <w:tc>
          <w:tcPr>
            <w:tcW w:w="1098" w:type="dxa"/>
            <w:vAlign w:val="center"/>
          </w:tcPr>
          <w:p w14:paraId="41B3645F" w14:textId="77777777" w:rsidR="002039BC" w:rsidRPr="008F72F6" w:rsidRDefault="002039BC" w:rsidP="0059615A">
            <w:pPr>
              <w:spacing w:before="40" w:after="40"/>
              <w:ind w:left="113"/>
            </w:pPr>
            <w:r>
              <w:t>-</w:t>
            </w:r>
          </w:p>
        </w:tc>
      </w:tr>
    </w:tbl>
    <w:p w14:paraId="1D83AC01" w14:textId="77777777" w:rsidR="002039BC" w:rsidRDefault="002039BC" w:rsidP="002039BC">
      <w:pPr>
        <w:sectPr w:rsidR="002039BC" w:rsidSect="002039BC">
          <w:pgSz w:w="16838" w:h="11906" w:orient="landscape"/>
          <w:pgMar w:top="1418" w:right="1418" w:bottom="1134" w:left="1418" w:header="709" w:footer="709" w:gutter="0"/>
          <w:cols w:space="708"/>
          <w:docGrid w:linePitch="360"/>
        </w:sectPr>
      </w:pPr>
    </w:p>
    <w:p w14:paraId="5F6A60DA" w14:textId="77777777" w:rsidR="002039BC" w:rsidRDefault="002039BC" w:rsidP="002039BC"/>
    <w:tbl>
      <w:tblPr>
        <w:tblStyle w:val="Tabellenraster"/>
        <w:tblW w:w="14277" w:type="dxa"/>
        <w:tblLook w:val="04A0" w:firstRow="1" w:lastRow="0" w:firstColumn="1" w:lastColumn="0" w:noHBand="0" w:noVBand="1"/>
      </w:tblPr>
      <w:tblGrid>
        <w:gridCol w:w="1582"/>
        <w:gridCol w:w="2345"/>
        <w:gridCol w:w="1428"/>
        <w:gridCol w:w="1881"/>
        <w:gridCol w:w="3312"/>
        <w:gridCol w:w="2641"/>
        <w:gridCol w:w="1088"/>
      </w:tblGrid>
      <w:tr w:rsidR="002039BC" w:rsidRPr="008F72F6" w14:paraId="7F57EE9A" w14:textId="77777777" w:rsidTr="0059615A">
        <w:tc>
          <w:tcPr>
            <w:tcW w:w="3927" w:type="dxa"/>
            <w:gridSpan w:val="2"/>
            <w:shd w:val="clear" w:color="auto" w:fill="DBDBDB" w:themeFill="accent3" w:themeFillTint="66"/>
          </w:tcPr>
          <w:p w14:paraId="0F1277C5" w14:textId="77777777" w:rsidR="002039BC" w:rsidRPr="00B36F32" w:rsidRDefault="002039BC" w:rsidP="0059615A">
            <w:pPr>
              <w:spacing w:before="40" w:after="40" w:line="259" w:lineRule="auto"/>
              <w:ind w:left="113"/>
              <w:rPr>
                <w:b/>
              </w:rPr>
            </w:pPr>
            <w:r w:rsidRPr="00B36F32">
              <w:rPr>
                <w:b/>
              </w:rPr>
              <w:t>AFK</w:t>
            </w:r>
          </w:p>
        </w:tc>
        <w:tc>
          <w:tcPr>
            <w:tcW w:w="10350" w:type="dxa"/>
            <w:gridSpan w:val="5"/>
            <w:shd w:val="clear" w:color="auto" w:fill="DBDBDB" w:themeFill="accent3" w:themeFillTint="66"/>
          </w:tcPr>
          <w:p w14:paraId="52897B9C" w14:textId="77777777" w:rsidR="002039BC" w:rsidRPr="00B36F32" w:rsidRDefault="002039BC" w:rsidP="0059615A">
            <w:pPr>
              <w:spacing w:before="40" w:after="40" w:line="259" w:lineRule="auto"/>
              <w:ind w:left="113"/>
              <w:rPr>
                <w:b/>
              </w:rPr>
            </w:pPr>
            <w:r w:rsidRPr="00B36F32">
              <w:rPr>
                <w:b/>
              </w:rPr>
              <w:t>Aktuelle Forschungstrends und -kontroversen</w:t>
            </w:r>
          </w:p>
        </w:tc>
      </w:tr>
      <w:tr w:rsidR="002039BC" w:rsidRPr="008F72F6" w14:paraId="7C9730C2" w14:textId="77777777" w:rsidTr="0059615A">
        <w:tc>
          <w:tcPr>
            <w:tcW w:w="3927" w:type="dxa"/>
            <w:gridSpan w:val="2"/>
            <w:tcBorders>
              <w:top w:val="single" w:sz="4" w:space="0" w:color="auto"/>
              <w:left w:val="single" w:sz="4" w:space="0" w:color="auto"/>
              <w:bottom w:val="single" w:sz="4" w:space="0" w:color="auto"/>
              <w:right w:val="single" w:sz="4" w:space="0" w:color="auto"/>
            </w:tcBorders>
            <w:vAlign w:val="center"/>
          </w:tcPr>
          <w:p w14:paraId="6B698F77" w14:textId="77777777" w:rsidR="002039BC" w:rsidRPr="008F72F6" w:rsidRDefault="002039BC" w:rsidP="0059615A">
            <w:pPr>
              <w:spacing w:before="40" w:after="40" w:line="259" w:lineRule="auto"/>
              <w:ind w:left="113"/>
            </w:pPr>
            <w:r w:rsidRPr="00951D68">
              <w:t xml:space="preserve">Pflicht / Wahlpflicht / Wahlmöglichkeit </w:t>
            </w:r>
          </w:p>
        </w:tc>
        <w:tc>
          <w:tcPr>
            <w:tcW w:w="10350" w:type="dxa"/>
            <w:gridSpan w:val="5"/>
          </w:tcPr>
          <w:p w14:paraId="4BB1BC72" w14:textId="77777777" w:rsidR="002039BC" w:rsidRPr="008F72F6" w:rsidRDefault="002039BC" w:rsidP="0059615A">
            <w:pPr>
              <w:spacing w:before="40" w:after="40" w:line="259" w:lineRule="auto"/>
              <w:ind w:left="113"/>
            </w:pPr>
            <w:r>
              <w:t>Spezialisierungsoption Sekundarschulen: Pflicht</w:t>
            </w:r>
          </w:p>
        </w:tc>
      </w:tr>
      <w:tr w:rsidR="002039BC" w:rsidRPr="008F72F6" w14:paraId="00490F3A" w14:textId="77777777" w:rsidTr="0059615A">
        <w:tc>
          <w:tcPr>
            <w:tcW w:w="3927" w:type="dxa"/>
            <w:gridSpan w:val="2"/>
            <w:tcBorders>
              <w:top w:val="single" w:sz="4" w:space="0" w:color="auto"/>
              <w:left w:val="single" w:sz="4" w:space="0" w:color="auto"/>
              <w:bottom w:val="single" w:sz="4" w:space="0" w:color="auto"/>
              <w:right w:val="single" w:sz="4" w:space="0" w:color="auto"/>
            </w:tcBorders>
            <w:vAlign w:val="center"/>
          </w:tcPr>
          <w:p w14:paraId="4F369064" w14:textId="77777777" w:rsidR="002039BC" w:rsidRPr="008F72F6" w:rsidRDefault="002039BC" w:rsidP="0059615A">
            <w:pPr>
              <w:spacing w:before="40" w:after="40" w:line="259" w:lineRule="auto"/>
              <w:ind w:left="113"/>
            </w:pPr>
            <w:r w:rsidRPr="00951D68">
              <w:t>ECTS-Leistungspunkte (LP)</w:t>
            </w:r>
          </w:p>
        </w:tc>
        <w:tc>
          <w:tcPr>
            <w:tcW w:w="10350" w:type="dxa"/>
            <w:gridSpan w:val="5"/>
          </w:tcPr>
          <w:p w14:paraId="7B4E275D" w14:textId="77777777" w:rsidR="002039BC" w:rsidRPr="008F72F6" w:rsidRDefault="002039BC" w:rsidP="0059615A">
            <w:pPr>
              <w:spacing w:before="40" w:after="40" w:line="259" w:lineRule="auto"/>
              <w:ind w:left="113"/>
            </w:pPr>
            <w:r>
              <w:t>5</w:t>
            </w:r>
          </w:p>
        </w:tc>
      </w:tr>
      <w:tr w:rsidR="002039BC" w:rsidRPr="003636AE" w14:paraId="65F71CDB" w14:textId="77777777" w:rsidTr="0059615A">
        <w:tc>
          <w:tcPr>
            <w:tcW w:w="3927" w:type="dxa"/>
            <w:gridSpan w:val="2"/>
            <w:tcBorders>
              <w:top w:val="single" w:sz="4" w:space="0" w:color="auto"/>
              <w:left w:val="single" w:sz="4" w:space="0" w:color="auto"/>
              <w:bottom w:val="single" w:sz="4" w:space="0" w:color="auto"/>
              <w:right w:val="single" w:sz="4" w:space="0" w:color="auto"/>
            </w:tcBorders>
            <w:vAlign w:val="center"/>
          </w:tcPr>
          <w:p w14:paraId="0DD9E20A" w14:textId="77777777" w:rsidR="002039BC" w:rsidRPr="008F72F6" w:rsidRDefault="002039BC" w:rsidP="0059615A">
            <w:pPr>
              <w:spacing w:before="40" w:after="40" w:line="259" w:lineRule="auto"/>
              <w:ind w:left="113"/>
            </w:pPr>
            <w:r w:rsidRPr="00951D68">
              <w:t>Teilnahmevoraussetzung</w:t>
            </w:r>
          </w:p>
        </w:tc>
        <w:tc>
          <w:tcPr>
            <w:tcW w:w="10350" w:type="dxa"/>
            <w:gridSpan w:val="5"/>
          </w:tcPr>
          <w:p w14:paraId="7AC1556C" w14:textId="77777777" w:rsidR="002039BC" w:rsidRPr="00442A6F" w:rsidRDefault="002039BC" w:rsidP="0059615A">
            <w:pPr>
              <w:spacing w:before="40" w:after="40" w:line="259" w:lineRule="auto"/>
              <w:ind w:left="113"/>
              <w:rPr>
                <w:lang w:val="fr-FR"/>
              </w:rPr>
            </w:pPr>
            <w:proofErr w:type="spellStart"/>
            <w:r>
              <w:rPr>
                <w:lang w:val="fr-FR"/>
              </w:rPr>
              <w:t>Modul</w:t>
            </w:r>
            <w:proofErr w:type="spellEnd"/>
            <w:r>
              <w:rPr>
                <w:lang w:val="fr-FR"/>
              </w:rPr>
              <w:t xml:space="preserve"> </w:t>
            </w:r>
            <w:r w:rsidRPr="00442A6F">
              <w:rPr>
                <w:lang w:val="fr-FR"/>
              </w:rPr>
              <w:t>GAW</w:t>
            </w:r>
            <w:r>
              <w:rPr>
                <w:lang w:val="fr-FR"/>
              </w:rPr>
              <w:t xml:space="preserve">, </w:t>
            </w:r>
            <w:proofErr w:type="spellStart"/>
            <w:r>
              <w:rPr>
                <w:lang w:val="fr-FR"/>
              </w:rPr>
              <w:t>Modul</w:t>
            </w:r>
            <w:proofErr w:type="spellEnd"/>
            <w:r>
              <w:rPr>
                <w:lang w:val="fr-FR"/>
              </w:rPr>
              <w:t xml:space="preserve"> </w:t>
            </w:r>
            <w:r w:rsidRPr="00442A6F">
              <w:rPr>
                <w:lang w:val="fr-FR"/>
              </w:rPr>
              <w:t>GAK</w:t>
            </w:r>
          </w:p>
        </w:tc>
      </w:tr>
      <w:tr w:rsidR="002039BC" w:rsidRPr="008F72F6" w14:paraId="75727CA2" w14:textId="77777777" w:rsidTr="0059615A">
        <w:trPr>
          <w:trHeight w:val="709"/>
        </w:trPr>
        <w:tc>
          <w:tcPr>
            <w:tcW w:w="3927" w:type="dxa"/>
            <w:gridSpan w:val="2"/>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541ADCF1" w14:textId="77777777" w:rsidR="002039BC" w:rsidRPr="008F72F6" w:rsidRDefault="002039BC" w:rsidP="0059615A">
            <w:pPr>
              <w:spacing w:before="40" w:after="40" w:line="259" w:lineRule="auto"/>
              <w:ind w:left="113"/>
            </w:pPr>
            <w:r w:rsidRPr="00CC2AAD">
              <w:rPr>
                <w:b/>
              </w:rPr>
              <w:t xml:space="preserve">Lehrveranstaltung(en) </w:t>
            </w:r>
          </w:p>
        </w:tc>
        <w:tc>
          <w:tcPr>
            <w:tcW w:w="1428"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259AEC29" w14:textId="77777777" w:rsidR="002039BC" w:rsidRPr="008F72F6" w:rsidRDefault="002039BC" w:rsidP="0059615A">
            <w:pPr>
              <w:spacing w:before="40" w:after="40" w:line="259" w:lineRule="auto"/>
              <w:ind w:left="113"/>
            </w:pPr>
            <w:r w:rsidRPr="00CC2AAD">
              <w:rPr>
                <w:b/>
              </w:rPr>
              <w:t>Pflicht/ Wahlpflicht</w:t>
            </w:r>
            <w:r>
              <w:rPr>
                <w:b/>
              </w:rPr>
              <w:t xml:space="preserve"> </w:t>
            </w:r>
          </w:p>
        </w:tc>
        <w:tc>
          <w:tcPr>
            <w:tcW w:w="1881"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436295DE" w14:textId="77777777" w:rsidR="002039BC" w:rsidRPr="00105C4A" w:rsidRDefault="002039BC" w:rsidP="0059615A">
            <w:pPr>
              <w:spacing w:before="40" w:after="40"/>
              <w:ind w:left="113"/>
              <w:rPr>
                <w:i/>
              </w:rPr>
            </w:pPr>
            <w:r w:rsidRPr="00CC2AAD">
              <w:rPr>
                <w:b/>
              </w:rPr>
              <w:t>Art und SWS</w:t>
            </w:r>
          </w:p>
        </w:tc>
        <w:tc>
          <w:tcPr>
            <w:tcW w:w="3312"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381C4F99" w14:textId="77777777" w:rsidR="002039BC" w:rsidRPr="008F72F6" w:rsidRDefault="002039BC" w:rsidP="0059615A">
            <w:pPr>
              <w:spacing w:before="40" w:after="40" w:line="259" w:lineRule="auto"/>
              <w:ind w:left="113"/>
            </w:pPr>
            <w:r w:rsidRPr="00CC2AAD">
              <w:rPr>
                <w:b/>
              </w:rPr>
              <w:t>Teilnahmepflicht</w:t>
            </w:r>
            <w:r>
              <w:rPr>
                <w:b/>
              </w:rPr>
              <w:t xml:space="preserve">(en)/ </w:t>
            </w:r>
            <w:r w:rsidRPr="00CC2AAD">
              <w:rPr>
                <w:b/>
              </w:rPr>
              <w:t>Studienleistung</w:t>
            </w:r>
            <w:r>
              <w:rPr>
                <w:b/>
              </w:rPr>
              <w:t xml:space="preserve">(en) / Prüfungsvorleistung(en) </w:t>
            </w:r>
          </w:p>
        </w:tc>
        <w:tc>
          <w:tcPr>
            <w:tcW w:w="2641"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31267447" w14:textId="77777777" w:rsidR="002039BC" w:rsidRPr="008F72F6" w:rsidRDefault="002039BC" w:rsidP="0059615A">
            <w:pPr>
              <w:spacing w:before="40" w:after="40" w:line="259" w:lineRule="auto"/>
              <w:ind w:left="113"/>
            </w:pPr>
            <w:r w:rsidRPr="00CC2AAD">
              <w:rPr>
                <w:b/>
              </w:rPr>
              <w:t xml:space="preserve">Modulprüfung(en) </w:t>
            </w:r>
          </w:p>
        </w:tc>
        <w:tc>
          <w:tcPr>
            <w:tcW w:w="1088"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2B479D83" w14:textId="77777777" w:rsidR="002039BC" w:rsidRPr="008F72F6" w:rsidRDefault="002039BC" w:rsidP="0059615A">
            <w:pPr>
              <w:spacing w:before="40" w:after="40" w:line="259" w:lineRule="auto"/>
              <w:ind w:left="113"/>
            </w:pPr>
            <w:r w:rsidRPr="00CC2AAD">
              <w:rPr>
                <w:b/>
              </w:rPr>
              <w:t>Benotet</w:t>
            </w:r>
            <w:r>
              <w:rPr>
                <w:b/>
              </w:rPr>
              <w:t xml:space="preserve"> </w:t>
            </w:r>
          </w:p>
        </w:tc>
      </w:tr>
      <w:tr w:rsidR="002039BC" w:rsidRPr="008F72F6" w14:paraId="437DA8E9" w14:textId="77777777" w:rsidTr="0059615A">
        <w:tc>
          <w:tcPr>
            <w:tcW w:w="1582" w:type="dxa"/>
          </w:tcPr>
          <w:p w14:paraId="44244F15" w14:textId="77777777" w:rsidR="002039BC" w:rsidRPr="008F72F6" w:rsidRDefault="002039BC" w:rsidP="0059615A">
            <w:pPr>
              <w:spacing w:before="40" w:after="40"/>
              <w:ind w:left="113"/>
            </w:pPr>
            <w:r>
              <w:t>AFK-K</w:t>
            </w:r>
          </w:p>
        </w:tc>
        <w:tc>
          <w:tcPr>
            <w:tcW w:w="2345" w:type="dxa"/>
          </w:tcPr>
          <w:p w14:paraId="3FFAB8C3" w14:textId="77777777" w:rsidR="002039BC" w:rsidRPr="008F72F6" w:rsidRDefault="002039BC" w:rsidP="0059615A">
            <w:pPr>
              <w:spacing w:before="40" w:after="40" w:line="259" w:lineRule="auto"/>
              <w:ind w:left="113"/>
            </w:pPr>
            <w:r w:rsidRPr="007F6B4C">
              <w:t>Forschungskolloquium</w:t>
            </w:r>
          </w:p>
        </w:tc>
        <w:tc>
          <w:tcPr>
            <w:tcW w:w="1428" w:type="dxa"/>
          </w:tcPr>
          <w:p w14:paraId="108EEC68" w14:textId="77777777" w:rsidR="002039BC" w:rsidRPr="008F72F6" w:rsidRDefault="002039BC" w:rsidP="0059615A">
            <w:pPr>
              <w:spacing w:before="40" w:after="40" w:line="259" w:lineRule="auto"/>
              <w:ind w:left="113"/>
            </w:pPr>
            <w:r>
              <w:t>Pflicht</w:t>
            </w:r>
          </w:p>
        </w:tc>
        <w:tc>
          <w:tcPr>
            <w:tcW w:w="1881" w:type="dxa"/>
          </w:tcPr>
          <w:p w14:paraId="561003E8" w14:textId="77777777" w:rsidR="002039BC" w:rsidRPr="00105C4A" w:rsidRDefault="002039BC" w:rsidP="0059615A">
            <w:pPr>
              <w:spacing w:before="40" w:after="40"/>
              <w:ind w:left="113"/>
              <w:rPr>
                <w:i/>
              </w:rPr>
            </w:pPr>
            <w:r>
              <w:t>K: 2 SWS</w:t>
            </w:r>
          </w:p>
        </w:tc>
        <w:tc>
          <w:tcPr>
            <w:tcW w:w="3312" w:type="dxa"/>
          </w:tcPr>
          <w:p w14:paraId="3F72C8FA" w14:textId="77777777" w:rsidR="002039BC" w:rsidRPr="008F72F6" w:rsidRDefault="002039BC" w:rsidP="0059615A">
            <w:pPr>
              <w:spacing w:before="40" w:after="40" w:line="259" w:lineRule="auto"/>
              <w:ind w:left="113"/>
            </w:pPr>
            <w:r>
              <w:t>-</w:t>
            </w:r>
          </w:p>
        </w:tc>
        <w:tc>
          <w:tcPr>
            <w:tcW w:w="2641" w:type="dxa"/>
          </w:tcPr>
          <w:p w14:paraId="3194F5AA" w14:textId="77777777" w:rsidR="002039BC" w:rsidRDefault="002039BC" w:rsidP="0059615A">
            <w:pPr>
              <w:spacing w:before="40" w:after="40" w:line="259" w:lineRule="auto"/>
              <w:ind w:left="113"/>
            </w:pPr>
            <w:r>
              <w:t>Schriftliche Prüfungsleistung</w:t>
            </w:r>
            <w:r w:rsidRPr="00367B92">
              <w:t xml:space="preserve"> (3 bis 5 Seiten) </w:t>
            </w:r>
            <w:r>
              <w:t>und</w:t>
            </w:r>
            <w:r w:rsidRPr="00367B92">
              <w:t xml:space="preserve"> mündliche </w:t>
            </w:r>
            <w:r>
              <w:t>Prüfungsleistung</w:t>
            </w:r>
            <w:r w:rsidRPr="00367B92">
              <w:t xml:space="preserve"> (20 Minuten) </w:t>
            </w:r>
          </w:p>
          <w:p w14:paraId="3AA1423D" w14:textId="77777777" w:rsidR="002039BC" w:rsidRDefault="002039BC" w:rsidP="0059615A">
            <w:pPr>
              <w:spacing w:before="40" w:after="40" w:line="259" w:lineRule="auto"/>
              <w:ind w:left="113"/>
            </w:pPr>
            <w:r w:rsidRPr="00367B92">
              <w:t xml:space="preserve">oder </w:t>
            </w:r>
          </w:p>
          <w:p w14:paraId="577702F0" w14:textId="77777777" w:rsidR="002039BC" w:rsidRPr="008F72F6" w:rsidRDefault="002039BC" w:rsidP="0059615A">
            <w:pPr>
              <w:spacing w:before="40" w:after="40" w:line="259" w:lineRule="auto"/>
              <w:ind w:left="113"/>
            </w:pPr>
            <w:r>
              <w:t>Mündliche Prüfungsleistung in Lehrveranstaltung</w:t>
            </w:r>
            <w:r w:rsidRPr="00367B92">
              <w:t xml:space="preserve"> (Dauer nach Absprache) und </w:t>
            </w:r>
            <w:r>
              <w:t>schriftliche Prüfungsleistung</w:t>
            </w:r>
            <w:r w:rsidRPr="00367B92">
              <w:t xml:space="preserve"> (3 bis 5 Seiten)</w:t>
            </w:r>
          </w:p>
        </w:tc>
        <w:tc>
          <w:tcPr>
            <w:tcW w:w="1088" w:type="dxa"/>
          </w:tcPr>
          <w:p w14:paraId="0BB896CB" w14:textId="77777777" w:rsidR="002039BC" w:rsidRPr="008F72F6" w:rsidRDefault="002039BC" w:rsidP="0059615A">
            <w:pPr>
              <w:spacing w:before="40" w:after="40" w:line="259" w:lineRule="auto"/>
              <w:ind w:left="113"/>
            </w:pPr>
            <w:r>
              <w:t>Nein</w:t>
            </w:r>
          </w:p>
        </w:tc>
      </w:tr>
    </w:tbl>
    <w:p w14:paraId="46C5D134" w14:textId="77777777" w:rsidR="002039BC" w:rsidRDefault="002039BC" w:rsidP="002039BC">
      <w:pPr>
        <w:sectPr w:rsidR="002039BC" w:rsidSect="002039BC">
          <w:pgSz w:w="16838" w:h="11906" w:orient="landscape"/>
          <w:pgMar w:top="1418" w:right="1418" w:bottom="1134" w:left="1418" w:header="709" w:footer="709" w:gutter="0"/>
          <w:cols w:space="708"/>
          <w:docGrid w:linePitch="360"/>
        </w:sectPr>
      </w:pPr>
    </w:p>
    <w:p w14:paraId="2DF79A93" w14:textId="77777777" w:rsidR="002039BC" w:rsidRDefault="002039BC" w:rsidP="002039BC"/>
    <w:tbl>
      <w:tblPr>
        <w:tblStyle w:val="Tabellenraster"/>
        <w:tblW w:w="14277" w:type="dxa"/>
        <w:tblLook w:val="04A0" w:firstRow="1" w:lastRow="0" w:firstColumn="1" w:lastColumn="0" w:noHBand="0" w:noVBand="1"/>
      </w:tblPr>
      <w:tblGrid>
        <w:gridCol w:w="1271"/>
        <w:gridCol w:w="2258"/>
        <w:gridCol w:w="1442"/>
        <w:gridCol w:w="2507"/>
        <w:gridCol w:w="3329"/>
        <w:gridCol w:w="2337"/>
        <w:gridCol w:w="1133"/>
      </w:tblGrid>
      <w:tr w:rsidR="002039BC" w:rsidRPr="008F72F6" w14:paraId="0C2B242F" w14:textId="77777777" w:rsidTr="0059615A">
        <w:tc>
          <w:tcPr>
            <w:tcW w:w="3529" w:type="dxa"/>
            <w:gridSpan w:val="2"/>
            <w:shd w:val="clear" w:color="auto" w:fill="DBDBDB" w:themeFill="accent3" w:themeFillTint="66"/>
          </w:tcPr>
          <w:p w14:paraId="0EF1B559" w14:textId="77777777" w:rsidR="002039BC" w:rsidRPr="00B36F32" w:rsidRDefault="002039BC" w:rsidP="0059615A">
            <w:pPr>
              <w:spacing w:before="40" w:after="40" w:line="259" w:lineRule="auto"/>
              <w:ind w:left="113"/>
              <w:rPr>
                <w:b/>
              </w:rPr>
            </w:pPr>
            <w:r w:rsidRPr="00B36F32">
              <w:rPr>
                <w:b/>
              </w:rPr>
              <w:t>GDZ</w:t>
            </w:r>
          </w:p>
        </w:tc>
        <w:tc>
          <w:tcPr>
            <w:tcW w:w="10748" w:type="dxa"/>
            <w:gridSpan w:val="5"/>
            <w:shd w:val="clear" w:color="auto" w:fill="DBDBDB" w:themeFill="accent3" w:themeFillTint="66"/>
          </w:tcPr>
          <w:p w14:paraId="69C6D6CB" w14:textId="77777777" w:rsidR="002039BC" w:rsidRPr="00B36F32" w:rsidRDefault="002039BC" w:rsidP="0059615A">
            <w:pPr>
              <w:spacing w:before="40" w:after="40" w:line="259" w:lineRule="auto"/>
              <w:ind w:left="113"/>
              <w:rPr>
                <w:b/>
              </w:rPr>
            </w:pPr>
            <w:r w:rsidRPr="00B36F32">
              <w:rPr>
                <w:b/>
              </w:rPr>
              <w:t>Die Welt im kurzen 20. Jahrhundert: Gewalt &amp; Diktaturen im globalen Zeitalter (1914–1991)</w:t>
            </w:r>
          </w:p>
        </w:tc>
      </w:tr>
      <w:tr w:rsidR="002039BC" w:rsidRPr="008F72F6" w14:paraId="6EF18BAB" w14:textId="77777777" w:rsidTr="0059615A">
        <w:tc>
          <w:tcPr>
            <w:tcW w:w="3529" w:type="dxa"/>
            <w:gridSpan w:val="2"/>
            <w:tcBorders>
              <w:top w:val="single" w:sz="4" w:space="0" w:color="auto"/>
              <w:left w:val="single" w:sz="4" w:space="0" w:color="auto"/>
              <w:bottom w:val="single" w:sz="4" w:space="0" w:color="auto"/>
              <w:right w:val="single" w:sz="4" w:space="0" w:color="auto"/>
            </w:tcBorders>
            <w:vAlign w:val="center"/>
          </w:tcPr>
          <w:p w14:paraId="6E17CAE8" w14:textId="77777777" w:rsidR="002039BC" w:rsidRPr="008F72F6" w:rsidRDefault="002039BC" w:rsidP="0059615A">
            <w:pPr>
              <w:spacing w:before="40" w:after="40" w:line="259" w:lineRule="auto"/>
              <w:ind w:left="113"/>
            </w:pPr>
            <w:r w:rsidRPr="00951D68">
              <w:t xml:space="preserve">Pflicht / Wahlpflicht / Wahlmöglichkeit </w:t>
            </w:r>
          </w:p>
        </w:tc>
        <w:tc>
          <w:tcPr>
            <w:tcW w:w="10748" w:type="dxa"/>
            <w:gridSpan w:val="5"/>
          </w:tcPr>
          <w:p w14:paraId="21D00A17" w14:textId="77777777" w:rsidR="002039BC" w:rsidRDefault="002039BC" w:rsidP="0059615A">
            <w:pPr>
              <w:spacing w:before="40" w:after="40" w:line="259" w:lineRule="auto"/>
              <w:ind w:left="113"/>
            </w:pPr>
            <w:r>
              <w:t>Spezialisierungsoption Sekundarschulen: Pflicht</w:t>
            </w:r>
          </w:p>
          <w:p w14:paraId="451FC5BC" w14:textId="77777777" w:rsidR="002039BC" w:rsidRPr="008F72F6" w:rsidRDefault="002039BC" w:rsidP="0059615A">
            <w:pPr>
              <w:spacing w:before="40" w:after="40" w:line="259" w:lineRule="auto"/>
              <w:ind w:left="113"/>
            </w:pPr>
            <w:r>
              <w:t>Spezialisierungsoption Fachwissenschaft: Pflicht</w:t>
            </w:r>
          </w:p>
        </w:tc>
      </w:tr>
      <w:tr w:rsidR="002039BC" w:rsidRPr="008F72F6" w14:paraId="7C387821" w14:textId="77777777" w:rsidTr="0059615A">
        <w:tc>
          <w:tcPr>
            <w:tcW w:w="3529" w:type="dxa"/>
            <w:gridSpan w:val="2"/>
            <w:tcBorders>
              <w:top w:val="single" w:sz="4" w:space="0" w:color="auto"/>
              <w:left w:val="single" w:sz="4" w:space="0" w:color="auto"/>
              <w:bottom w:val="single" w:sz="4" w:space="0" w:color="auto"/>
              <w:right w:val="single" w:sz="4" w:space="0" w:color="auto"/>
            </w:tcBorders>
            <w:vAlign w:val="center"/>
          </w:tcPr>
          <w:p w14:paraId="43881F2C" w14:textId="77777777" w:rsidR="002039BC" w:rsidRPr="008F72F6" w:rsidRDefault="002039BC" w:rsidP="0059615A">
            <w:pPr>
              <w:spacing w:before="40" w:after="40" w:line="259" w:lineRule="auto"/>
              <w:ind w:left="113"/>
            </w:pPr>
            <w:r w:rsidRPr="00951D68">
              <w:t>ECTS-Leistungspunkte (LP)</w:t>
            </w:r>
          </w:p>
        </w:tc>
        <w:tc>
          <w:tcPr>
            <w:tcW w:w="10748" w:type="dxa"/>
            <w:gridSpan w:val="5"/>
          </w:tcPr>
          <w:p w14:paraId="5820C528" w14:textId="77777777" w:rsidR="002039BC" w:rsidRPr="008F72F6" w:rsidRDefault="002039BC" w:rsidP="0059615A">
            <w:pPr>
              <w:spacing w:before="40" w:after="40" w:line="259" w:lineRule="auto"/>
              <w:ind w:left="113"/>
            </w:pPr>
            <w:r>
              <w:t>5</w:t>
            </w:r>
          </w:p>
        </w:tc>
      </w:tr>
      <w:tr w:rsidR="002039BC" w:rsidRPr="003636AE" w14:paraId="2CA31A46" w14:textId="77777777" w:rsidTr="0059615A">
        <w:tc>
          <w:tcPr>
            <w:tcW w:w="3529" w:type="dxa"/>
            <w:gridSpan w:val="2"/>
            <w:tcBorders>
              <w:top w:val="single" w:sz="4" w:space="0" w:color="auto"/>
              <w:left w:val="single" w:sz="4" w:space="0" w:color="auto"/>
              <w:bottom w:val="single" w:sz="4" w:space="0" w:color="auto"/>
              <w:right w:val="single" w:sz="4" w:space="0" w:color="auto"/>
            </w:tcBorders>
            <w:vAlign w:val="center"/>
          </w:tcPr>
          <w:p w14:paraId="1D6579B5" w14:textId="77777777" w:rsidR="002039BC" w:rsidRPr="008F72F6" w:rsidRDefault="002039BC" w:rsidP="0059615A">
            <w:pPr>
              <w:spacing w:before="40" w:after="40" w:line="259" w:lineRule="auto"/>
              <w:ind w:left="113"/>
            </w:pPr>
            <w:r w:rsidRPr="00951D68">
              <w:t>Teilnahmevoraussetzung</w:t>
            </w:r>
          </w:p>
        </w:tc>
        <w:tc>
          <w:tcPr>
            <w:tcW w:w="10748" w:type="dxa"/>
            <w:gridSpan w:val="5"/>
          </w:tcPr>
          <w:p w14:paraId="58FAE7FF" w14:textId="77777777" w:rsidR="002039BC" w:rsidRPr="00442A6F" w:rsidRDefault="002039BC" w:rsidP="0059615A">
            <w:pPr>
              <w:spacing w:before="40" w:after="40" w:line="259" w:lineRule="auto"/>
              <w:ind w:left="113"/>
              <w:rPr>
                <w:lang w:val="fr-FR"/>
              </w:rPr>
            </w:pPr>
            <w:proofErr w:type="spellStart"/>
            <w:r>
              <w:rPr>
                <w:lang w:val="fr-FR"/>
              </w:rPr>
              <w:t>Modul</w:t>
            </w:r>
            <w:proofErr w:type="spellEnd"/>
            <w:r>
              <w:rPr>
                <w:lang w:val="fr-FR"/>
              </w:rPr>
              <w:t xml:space="preserve"> </w:t>
            </w:r>
            <w:r w:rsidRPr="00442A6F">
              <w:rPr>
                <w:lang w:val="fr-FR"/>
              </w:rPr>
              <w:t>GAW</w:t>
            </w:r>
            <w:r>
              <w:rPr>
                <w:lang w:val="fr-FR"/>
              </w:rPr>
              <w:t xml:space="preserve">, </w:t>
            </w:r>
            <w:proofErr w:type="spellStart"/>
            <w:r>
              <w:rPr>
                <w:lang w:val="fr-FR"/>
              </w:rPr>
              <w:t>Modul</w:t>
            </w:r>
            <w:proofErr w:type="spellEnd"/>
            <w:r>
              <w:rPr>
                <w:lang w:val="fr-FR"/>
              </w:rPr>
              <w:t xml:space="preserve"> </w:t>
            </w:r>
            <w:r w:rsidRPr="00442A6F">
              <w:rPr>
                <w:lang w:val="fr-FR"/>
              </w:rPr>
              <w:t>GAK</w:t>
            </w:r>
          </w:p>
        </w:tc>
      </w:tr>
      <w:tr w:rsidR="002039BC" w:rsidRPr="008F72F6" w14:paraId="181413D0" w14:textId="77777777" w:rsidTr="0059615A">
        <w:tc>
          <w:tcPr>
            <w:tcW w:w="3529" w:type="dxa"/>
            <w:gridSpan w:val="2"/>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0833B3D8" w14:textId="77777777" w:rsidR="002039BC" w:rsidRPr="008F72F6" w:rsidRDefault="002039BC" w:rsidP="0059615A">
            <w:pPr>
              <w:spacing w:before="40" w:after="40" w:line="259" w:lineRule="auto"/>
              <w:ind w:left="113"/>
            </w:pPr>
            <w:r w:rsidRPr="00CC2AAD">
              <w:rPr>
                <w:b/>
              </w:rPr>
              <w:t xml:space="preserve">Lehrveranstaltung(en) </w:t>
            </w:r>
          </w:p>
        </w:tc>
        <w:tc>
          <w:tcPr>
            <w:tcW w:w="1442"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428712BA" w14:textId="77777777" w:rsidR="002039BC" w:rsidRPr="008F72F6" w:rsidRDefault="002039BC" w:rsidP="0059615A">
            <w:pPr>
              <w:spacing w:before="40" w:after="40" w:line="259" w:lineRule="auto"/>
              <w:ind w:left="113"/>
            </w:pPr>
            <w:r w:rsidRPr="00CC2AAD">
              <w:rPr>
                <w:b/>
              </w:rPr>
              <w:t>Pflicht/ Wahlpflicht</w:t>
            </w:r>
            <w:r>
              <w:rPr>
                <w:b/>
              </w:rPr>
              <w:t xml:space="preserve"> </w:t>
            </w:r>
          </w:p>
        </w:tc>
        <w:tc>
          <w:tcPr>
            <w:tcW w:w="2507"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52E63852" w14:textId="77777777" w:rsidR="002039BC" w:rsidRPr="00105C4A" w:rsidRDefault="002039BC" w:rsidP="0059615A">
            <w:pPr>
              <w:spacing w:before="40" w:after="40"/>
              <w:ind w:left="113"/>
              <w:rPr>
                <w:i/>
              </w:rPr>
            </w:pPr>
            <w:r w:rsidRPr="00CC2AAD">
              <w:rPr>
                <w:b/>
              </w:rPr>
              <w:t>Art und SWS</w:t>
            </w:r>
          </w:p>
        </w:tc>
        <w:tc>
          <w:tcPr>
            <w:tcW w:w="3329"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650B77F4" w14:textId="77777777" w:rsidR="002039BC" w:rsidRPr="008F72F6" w:rsidRDefault="002039BC" w:rsidP="0059615A">
            <w:pPr>
              <w:spacing w:before="40" w:after="40" w:line="259" w:lineRule="auto"/>
              <w:ind w:left="113"/>
            </w:pPr>
            <w:r w:rsidRPr="00CC2AAD">
              <w:rPr>
                <w:b/>
              </w:rPr>
              <w:t>Teilnahmepflicht</w:t>
            </w:r>
            <w:r>
              <w:rPr>
                <w:b/>
              </w:rPr>
              <w:t xml:space="preserve">(en)/ </w:t>
            </w:r>
            <w:r w:rsidRPr="00CC2AAD">
              <w:rPr>
                <w:b/>
              </w:rPr>
              <w:t>Studienleistung</w:t>
            </w:r>
            <w:r>
              <w:rPr>
                <w:b/>
              </w:rPr>
              <w:t xml:space="preserve">(en) / Prüfungsvorleistung(en) </w:t>
            </w:r>
          </w:p>
        </w:tc>
        <w:tc>
          <w:tcPr>
            <w:tcW w:w="2337"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0405C780" w14:textId="77777777" w:rsidR="002039BC" w:rsidRPr="008F72F6" w:rsidRDefault="002039BC" w:rsidP="0059615A">
            <w:pPr>
              <w:spacing w:before="40" w:after="40" w:line="259" w:lineRule="auto"/>
              <w:ind w:left="113"/>
            </w:pPr>
            <w:r w:rsidRPr="00CC2AAD">
              <w:rPr>
                <w:b/>
              </w:rPr>
              <w:t xml:space="preserve">Modulprüfung(en) </w:t>
            </w:r>
          </w:p>
        </w:tc>
        <w:tc>
          <w:tcPr>
            <w:tcW w:w="1133"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6CC336A4" w14:textId="77777777" w:rsidR="002039BC" w:rsidRPr="008F72F6" w:rsidRDefault="002039BC" w:rsidP="0059615A">
            <w:pPr>
              <w:spacing w:before="40" w:after="40" w:line="259" w:lineRule="auto"/>
              <w:ind w:left="113"/>
            </w:pPr>
            <w:r w:rsidRPr="00CC2AAD">
              <w:rPr>
                <w:b/>
              </w:rPr>
              <w:t>Benotet</w:t>
            </w:r>
            <w:r>
              <w:rPr>
                <w:b/>
              </w:rPr>
              <w:t xml:space="preserve"> </w:t>
            </w:r>
          </w:p>
        </w:tc>
      </w:tr>
      <w:tr w:rsidR="002039BC" w:rsidRPr="008F72F6" w14:paraId="05145752" w14:textId="77777777" w:rsidTr="0059615A">
        <w:tc>
          <w:tcPr>
            <w:tcW w:w="1271" w:type="dxa"/>
          </w:tcPr>
          <w:p w14:paraId="5548CB22" w14:textId="77777777" w:rsidR="002039BC" w:rsidRPr="008F72F6" w:rsidRDefault="002039BC" w:rsidP="0059615A">
            <w:pPr>
              <w:spacing w:before="40" w:after="40"/>
              <w:ind w:left="113"/>
            </w:pPr>
            <w:r>
              <w:t>GDZ-Ü</w:t>
            </w:r>
          </w:p>
        </w:tc>
        <w:tc>
          <w:tcPr>
            <w:tcW w:w="2258" w:type="dxa"/>
          </w:tcPr>
          <w:p w14:paraId="64A5B682" w14:textId="77777777" w:rsidR="002039BC" w:rsidRPr="008F72F6" w:rsidRDefault="002039BC" w:rsidP="0059615A">
            <w:pPr>
              <w:spacing w:before="40" w:after="40" w:line="259" w:lineRule="auto"/>
              <w:ind w:left="113"/>
            </w:pPr>
            <w:r w:rsidRPr="00C34ECD">
              <w:t>Die Welt im kurzen 20. Jahrhundert</w:t>
            </w:r>
            <w:r>
              <w:t>: Ausgewählte Themen</w:t>
            </w:r>
          </w:p>
        </w:tc>
        <w:tc>
          <w:tcPr>
            <w:tcW w:w="1442" w:type="dxa"/>
          </w:tcPr>
          <w:p w14:paraId="44578D4A" w14:textId="77777777" w:rsidR="002039BC" w:rsidRPr="008F72F6" w:rsidRDefault="002039BC" w:rsidP="0059615A">
            <w:pPr>
              <w:spacing w:before="40" w:after="40" w:line="259" w:lineRule="auto"/>
              <w:ind w:left="113"/>
            </w:pPr>
            <w:r>
              <w:t>Pflicht</w:t>
            </w:r>
          </w:p>
        </w:tc>
        <w:tc>
          <w:tcPr>
            <w:tcW w:w="2507" w:type="dxa"/>
          </w:tcPr>
          <w:p w14:paraId="6DD43795" w14:textId="77777777" w:rsidR="002039BC" w:rsidRPr="00105C4A" w:rsidRDefault="002039BC" w:rsidP="0059615A">
            <w:pPr>
              <w:spacing w:before="40" w:after="40"/>
              <w:ind w:left="113"/>
              <w:rPr>
                <w:i/>
              </w:rPr>
            </w:pPr>
            <w:r>
              <w:t>Ü: 2 SWS</w:t>
            </w:r>
          </w:p>
        </w:tc>
        <w:tc>
          <w:tcPr>
            <w:tcW w:w="3329" w:type="dxa"/>
          </w:tcPr>
          <w:p w14:paraId="016537F5" w14:textId="77777777" w:rsidR="002039BC" w:rsidRDefault="002039BC" w:rsidP="0059615A">
            <w:pPr>
              <w:spacing w:before="40" w:after="40" w:line="259" w:lineRule="auto"/>
              <w:ind w:left="113"/>
            </w:pPr>
            <w:r>
              <w:t>Teilnahmepflicht</w:t>
            </w:r>
          </w:p>
          <w:p w14:paraId="232069FA" w14:textId="77777777" w:rsidR="002039BC" w:rsidRPr="008F72F6" w:rsidRDefault="002039BC" w:rsidP="0059615A">
            <w:pPr>
              <w:spacing w:before="40" w:after="40" w:line="259" w:lineRule="auto"/>
              <w:ind w:left="113"/>
            </w:pPr>
            <w:r w:rsidRPr="001777EF">
              <w:t xml:space="preserve">Studienleistung: </w:t>
            </w:r>
            <w:r>
              <w:t>Mündliche Leistung (10-15 Minuten)</w:t>
            </w:r>
          </w:p>
        </w:tc>
        <w:tc>
          <w:tcPr>
            <w:tcW w:w="2337" w:type="dxa"/>
          </w:tcPr>
          <w:p w14:paraId="2D8E6999" w14:textId="77777777" w:rsidR="002039BC" w:rsidRPr="008F72F6" w:rsidRDefault="002039BC" w:rsidP="0059615A">
            <w:pPr>
              <w:spacing w:before="40" w:after="40" w:line="259" w:lineRule="auto"/>
              <w:ind w:left="113"/>
            </w:pPr>
            <w:r>
              <w:t>-</w:t>
            </w:r>
          </w:p>
        </w:tc>
        <w:tc>
          <w:tcPr>
            <w:tcW w:w="1133" w:type="dxa"/>
          </w:tcPr>
          <w:p w14:paraId="4B75E664" w14:textId="77777777" w:rsidR="002039BC" w:rsidRPr="008F72F6" w:rsidRDefault="002039BC" w:rsidP="0059615A">
            <w:pPr>
              <w:spacing w:before="40" w:after="40" w:line="259" w:lineRule="auto"/>
              <w:ind w:left="113"/>
            </w:pPr>
            <w:r>
              <w:t>-</w:t>
            </w:r>
          </w:p>
        </w:tc>
      </w:tr>
      <w:tr w:rsidR="002039BC" w:rsidRPr="008F72F6" w14:paraId="281F41A6" w14:textId="77777777" w:rsidTr="0059615A">
        <w:tc>
          <w:tcPr>
            <w:tcW w:w="1271" w:type="dxa"/>
          </w:tcPr>
          <w:p w14:paraId="78669D6F" w14:textId="77777777" w:rsidR="002039BC" w:rsidRPr="008F72F6" w:rsidRDefault="002039BC" w:rsidP="0059615A">
            <w:pPr>
              <w:spacing w:before="40" w:after="40"/>
              <w:ind w:left="113"/>
            </w:pPr>
            <w:r>
              <w:t>GDZ-S</w:t>
            </w:r>
          </w:p>
        </w:tc>
        <w:tc>
          <w:tcPr>
            <w:tcW w:w="2258" w:type="dxa"/>
          </w:tcPr>
          <w:p w14:paraId="13B29174" w14:textId="77777777" w:rsidR="002039BC" w:rsidRPr="008F72F6" w:rsidRDefault="002039BC" w:rsidP="0059615A">
            <w:pPr>
              <w:spacing w:before="40" w:after="40"/>
              <w:ind w:left="113"/>
            </w:pPr>
            <w:r w:rsidRPr="00C34ECD">
              <w:t>Die Welt im kurzen 20. Jahrhundert</w:t>
            </w:r>
            <w:r>
              <w:t xml:space="preserve">: </w:t>
            </w:r>
            <w:r w:rsidRPr="00C34ECD">
              <w:t>Ausgewählte Aspekte</w:t>
            </w:r>
          </w:p>
        </w:tc>
        <w:tc>
          <w:tcPr>
            <w:tcW w:w="1442" w:type="dxa"/>
          </w:tcPr>
          <w:p w14:paraId="4482D8CC" w14:textId="77777777" w:rsidR="002039BC" w:rsidRDefault="002039BC" w:rsidP="0059615A">
            <w:pPr>
              <w:spacing w:before="40" w:after="40"/>
              <w:ind w:left="113"/>
            </w:pPr>
            <w:r>
              <w:t>Pflicht</w:t>
            </w:r>
          </w:p>
        </w:tc>
        <w:tc>
          <w:tcPr>
            <w:tcW w:w="2507" w:type="dxa"/>
          </w:tcPr>
          <w:p w14:paraId="6AC3D2CA" w14:textId="77777777" w:rsidR="002039BC" w:rsidRPr="00105C4A" w:rsidRDefault="002039BC" w:rsidP="0059615A">
            <w:pPr>
              <w:spacing w:before="40" w:after="40"/>
              <w:ind w:left="113"/>
              <w:rPr>
                <w:i/>
              </w:rPr>
            </w:pPr>
            <w:r>
              <w:t>S: 2 SWS</w:t>
            </w:r>
          </w:p>
        </w:tc>
        <w:tc>
          <w:tcPr>
            <w:tcW w:w="3329" w:type="dxa"/>
          </w:tcPr>
          <w:p w14:paraId="757A7090" w14:textId="77777777" w:rsidR="002039BC" w:rsidRDefault="002039BC" w:rsidP="0059615A">
            <w:pPr>
              <w:spacing w:before="40" w:after="40"/>
              <w:ind w:left="113"/>
            </w:pPr>
            <w:r>
              <w:t>-</w:t>
            </w:r>
          </w:p>
        </w:tc>
        <w:tc>
          <w:tcPr>
            <w:tcW w:w="2337" w:type="dxa"/>
          </w:tcPr>
          <w:p w14:paraId="753D34B4" w14:textId="77777777" w:rsidR="002039BC" w:rsidRPr="00C34ECD" w:rsidRDefault="002039BC" w:rsidP="0059615A">
            <w:pPr>
              <w:spacing w:before="40" w:after="40"/>
              <w:ind w:left="113"/>
            </w:pPr>
            <w:r w:rsidRPr="00C34ECD">
              <w:t>P</w:t>
            </w:r>
            <w:r>
              <w:t>rüfungsleistung in Form anderer Medien</w:t>
            </w:r>
            <w:r w:rsidRPr="00C34ECD">
              <w:t xml:space="preserve"> (Umfang nach Absprache) </w:t>
            </w:r>
          </w:p>
          <w:p w14:paraId="481BC8EA" w14:textId="77777777" w:rsidR="002039BC" w:rsidRPr="00C34ECD" w:rsidRDefault="002039BC" w:rsidP="0059615A">
            <w:pPr>
              <w:spacing w:before="40" w:after="40"/>
              <w:ind w:left="113"/>
            </w:pPr>
            <w:r w:rsidRPr="00C34ECD">
              <w:t xml:space="preserve">oder </w:t>
            </w:r>
          </w:p>
          <w:p w14:paraId="6CF785A8" w14:textId="77777777" w:rsidR="002039BC" w:rsidRPr="008F72F6" w:rsidRDefault="002039BC" w:rsidP="0059615A">
            <w:pPr>
              <w:spacing w:before="40" w:after="40"/>
              <w:ind w:left="113"/>
            </w:pPr>
            <w:r w:rsidRPr="00C34ECD">
              <w:t>Portfolio (12 bis 15 Seiten)</w:t>
            </w:r>
          </w:p>
        </w:tc>
        <w:tc>
          <w:tcPr>
            <w:tcW w:w="1133" w:type="dxa"/>
          </w:tcPr>
          <w:p w14:paraId="6ECF7743" w14:textId="77777777" w:rsidR="002039BC" w:rsidRPr="008F72F6" w:rsidRDefault="002039BC" w:rsidP="0059615A">
            <w:pPr>
              <w:spacing w:before="40" w:after="40"/>
              <w:ind w:left="113"/>
            </w:pPr>
            <w:r>
              <w:t>Ja</w:t>
            </w:r>
          </w:p>
        </w:tc>
      </w:tr>
    </w:tbl>
    <w:p w14:paraId="52263DF8" w14:textId="77777777" w:rsidR="002039BC" w:rsidRDefault="002039BC" w:rsidP="002039BC">
      <w:pPr>
        <w:sectPr w:rsidR="002039BC" w:rsidSect="002039BC">
          <w:pgSz w:w="16838" w:h="11906" w:orient="landscape"/>
          <w:pgMar w:top="1418" w:right="1418" w:bottom="1134" w:left="1418" w:header="709" w:footer="709" w:gutter="0"/>
          <w:cols w:space="708"/>
          <w:docGrid w:linePitch="360"/>
        </w:sectPr>
      </w:pPr>
    </w:p>
    <w:p w14:paraId="20242392" w14:textId="77777777" w:rsidR="002039BC" w:rsidRDefault="002039BC" w:rsidP="002039BC"/>
    <w:tbl>
      <w:tblPr>
        <w:tblStyle w:val="Tabellenraster"/>
        <w:tblW w:w="14277" w:type="dxa"/>
        <w:tblLook w:val="04A0" w:firstRow="1" w:lastRow="0" w:firstColumn="1" w:lastColumn="0" w:noHBand="0" w:noVBand="1"/>
      </w:tblPr>
      <w:tblGrid>
        <w:gridCol w:w="1129"/>
        <w:gridCol w:w="2523"/>
        <w:gridCol w:w="1438"/>
        <w:gridCol w:w="2405"/>
        <w:gridCol w:w="3326"/>
        <w:gridCol w:w="2328"/>
        <w:gridCol w:w="1128"/>
      </w:tblGrid>
      <w:tr w:rsidR="002039BC" w:rsidRPr="008F72F6" w14:paraId="5AB6AAEC" w14:textId="77777777" w:rsidTr="0059615A">
        <w:tc>
          <w:tcPr>
            <w:tcW w:w="3652" w:type="dxa"/>
            <w:gridSpan w:val="2"/>
            <w:shd w:val="clear" w:color="auto" w:fill="DBDBDB" w:themeFill="accent3" w:themeFillTint="66"/>
          </w:tcPr>
          <w:p w14:paraId="25754EAA" w14:textId="77777777" w:rsidR="002039BC" w:rsidRPr="00B36F32" w:rsidRDefault="002039BC" w:rsidP="0059615A">
            <w:pPr>
              <w:spacing w:before="40" w:after="40" w:line="259" w:lineRule="auto"/>
              <w:ind w:left="113"/>
              <w:rPr>
                <w:b/>
              </w:rPr>
            </w:pPr>
            <w:r w:rsidRPr="00B36F32">
              <w:rPr>
                <w:b/>
              </w:rPr>
              <w:t>GTH</w:t>
            </w:r>
          </w:p>
        </w:tc>
        <w:tc>
          <w:tcPr>
            <w:tcW w:w="10625" w:type="dxa"/>
            <w:gridSpan w:val="5"/>
            <w:shd w:val="clear" w:color="auto" w:fill="DBDBDB" w:themeFill="accent3" w:themeFillTint="66"/>
          </w:tcPr>
          <w:p w14:paraId="20579332" w14:textId="77777777" w:rsidR="002039BC" w:rsidRPr="00B36F32" w:rsidRDefault="002039BC" w:rsidP="0059615A">
            <w:pPr>
              <w:spacing w:before="40" w:after="40" w:line="259" w:lineRule="auto"/>
              <w:ind w:left="113"/>
              <w:rPr>
                <w:b/>
              </w:rPr>
            </w:pPr>
            <w:r w:rsidRPr="00B36F32">
              <w:rPr>
                <w:b/>
              </w:rPr>
              <w:t>Geschichtstheorie</w:t>
            </w:r>
          </w:p>
        </w:tc>
      </w:tr>
      <w:tr w:rsidR="002039BC" w:rsidRPr="008F72F6" w14:paraId="3E9E2EA0" w14:textId="77777777" w:rsidTr="0059615A">
        <w:tc>
          <w:tcPr>
            <w:tcW w:w="3652" w:type="dxa"/>
            <w:gridSpan w:val="2"/>
            <w:tcBorders>
              <w:top w:val="single" w:sz="4" w:space="0" w:color="auto"/>
              <w:left w:val="single" w:sz="4" w:space="0" w:color="auto"/>
              <w:bottom w:val="single" w:sz="4" w:space="0" w:color="auto"/>
              <w:right w:val="single" w:sz="4" w:space="0" w:color="auto"/>
            </w:tcBorders>
            <w:vAlign w:val="center"/>
          </w:tcPr>
          <w:p w14:paraId="2CC7FDB2" w14:textId="77777777" w:rsidR="002039BC" w:rsidRPr="008F72F6" w:rsidRDefault="002039BC" w:rsidP="0059615A">
            <w:pPr>
              <w:spacing w:before="40" w:after="40" w:line="259" w:lineRule="auto"/>
              <w:ind w:left="113"/>
            </w:pPr>
            <w:r w:rsidRPr="00951D68">
              <w:t xml:space="preserve">Pflicht / Wahlpflicht / Wahlmöglichkeit </w:t>
            </w:r>
          </w:p>
        </w:tc>
        <w:tc>
          <w:tcPr>
            <w:tcW w:w="10625" w:type="dxa"/>
            <w:gridSpan w:val="5"/>
          </w:tcPr>
          <w:p w14:paraId="0F5C66F7" w14:textId="77777777" w:rsidR="002039BC" w:rsidRDefault="002039BC" w:rsidP="0059615A">
            <w:pPr>
              <w:spacing w:before="40" w:after="40" w:line="259" w:lineRule="auto"/>
              <w:ind w:left="113"/>
            </w:pPr>
            <w:r>
              <w:t>Spezialisierungsoption Erziehungswissenschaft: Wahlmöglichkeit</w:t>
            </w:r>
          </w:p>
          <w:p w14:paraId="66E6C847" w14:textId="77777777" w:rsidR="002039BC" w:rsidRPr="008F72F6" w:rsidRDefault="002039BC" w:rsidP="0059615A">
            <w:pPr>
              <w:spacing w:before="40" w:after="40" w:line="259" w:lineRule="auto"/>
              <w:ind w:left="113"/>
            </w:pPr>
            <w:r>
              <w:t>Spezialisierungsoption Fachwissenschaft: Wahlmöglichkeit</w:t>
            </w:r>
          </w:p>
        </w:tc>
      </w:tr>
      <w:tr w:rsidR="002039BC" w:rsidRPr="008F72F6" w14:paraId="44F62019" w14:textId="77777777" w:rsidTr="0059615A">
        <w:tc>
          <w:tcPr>
            <w:tcW w:w="3652" w:type="dxa"/>
            <w:gridSpan w:val="2"/>
            <w:tcBorders>
              <w:top w:val="single" w:sz="4" w:space="0" w:color="auto"/>
              <w:left w:val="single" w:sz="4" w:space="0" w:color="auto"/>
              <w:bottom w:val="single" w:sz="4" w:space="0" w:color="auto"/>
              <w:right w:val="single" w:sz="4" w:space="0" w:color="auto"/>
            </w:tcBorders>
            <w:vAlign w:val="center"/>
          </w:tcPr>
          <w:p w14:paraId="556F7A01" w14:textId="77777777" w:rsidR="002039BC" w:rsidRPr="008F72F6" w:rsidRDefault="002039BC" w:rsidP="0059615A">
            <w:pPr>
              <w:spacing w:before="40" w:after="40" w:line="259" w:lineRule="auto"/>
              <w:ind w:left="113"/>
            </w:pPr>
            <w:r w:rsidRPr="00951D68">
              <w:t>ECTS-Leistungspunkte (LP)</w:t>
            </w:r>
          </w:p>
        </w:tc>
        <w:tc>
          <w:tcPr>
            <w:tcW w:w="10625" w:type="dxa"/>
            <w:gridSpan w:val="5"/>
          </w:tcPr>
          <w:p w14:paraId="30A855F3" w14:textId="77777777" w:rsidR="002039BC" w:rsidRPr="008F72F6" w:rsidRDefault="002039BC" w:rsidP="0059615A">
            <w:pPr>
              <w:spacing w:before="40" w:after="40" w:line="259" w:lineRule="auto"/>
              <w:ind w:left="113"/>
            </w:pPr>
            <w:r>
              <w:t>5</w:t>
            </w:r>
          </w:p>
        </w:tc>
      </w:tr>
      <w:tr w:rsidR="002039BC" w:rsidRPr="003636AE" w14:paraId="1EBC679A" w14:textId="77777777" w:rsidTr="0059615A">
        <w:tc>
          <w:tcPr>
            <w:tcW w:w="3652" w:type="dxa"/>
            <w:gridSpan w:val="2"/>
            <w:tcBorders>
              <w:top w:val="single" w:sz="4" w:space="0" w:color="auto"/>
              <w:left w:val="single" w:sz="4" w:space="0" w:color="auto"/>
              <w:bottom w:val="single" w:sz="4" w:space="0" w:color="auto"/>
              <w:right w:val="single" w:sz="4" w:space="0" w:color="auto"/>
            </w:tcBorders>
            <w:vAlign w:val="center"/>
          </w:tcPr>
          <w:p w14:paraId="313A2A3D" w14:textId="77777777" w:rsidR="002039BC" w:rsidRPr="008F72F6" w:rsidRDefault="002039BC" w:rsidP="0059615A">
            <w:pPr>
              <w:spacing w:before="40" w:after="40" w:line="259" w:lineRule="auto"/>
              <w:ind w:left="113"/>
            </w:pPr>
            <w:r w:rsidRPr="00951D68">
              <w:t>Teilnahmevoraussetzung</w:t>
            </w:r>
          </w:p>
        </w:tc>
        <w:tc>
          <w:tcPr>
            <w:tcW w:w="10625" w:type="dxa"/>
            <w:gridSpan w:val="5"/>
          </w:tcPr>
          <w:p w14:paraId="1F7320C2" w14:textId="77777777" w:rsidR="002039BC" w:rsidRPr="00442A6F" w:rsidRDefault="002039BC" w:rsidP="0059615A">
            <w:pPr>
              <w:spacing w:before="40" w:after="40" w:line="259" w:lineRule="auto"/>
              <w:ind w:left="113"/>
              <w:rPr>
                <w:lang w:val="fr-FR"/>
              </w:rPr>
            </w:pPr>
            <w:proofErr w:type="spellStart"/>
            <w:r>
              <w:rPr>
                <w:lang w:val="fr-FR"/>
              </w:rPr>
              <w:t>Modul</w:t>
            </w:r>
            <w:proofErr w:type="spellEnd"/>
            <w:r>
              <w:rPr>
                <w:lang w:val="fr-FR"/>
              </w:rPr>
              <w:t xml:space="preserve"> </w:t>
            </w:r>
            <w:r w:rsidRPr="00442A6F">
              <w:rPr>
                <w:lang w:val="fr-FR"/>
              </w:rPr>
              <w:t>GAW</w:t>
            </w:r>
            <w:r>
              <w:rPr>
                <w:lang w:val="fr-FR"/>
              </w:rPr>
              <w:t xml:space="preserve">, </w:t>
            </w:r>
            <w:proofErr w:type="spellStart"/>
            <w:r>
              <w:rPr>
                <w:lang w:val="fr-FR"/>
              </w:rPr>
              <w:t>Modul</w:t>
            </w:r>
            <w:proofErr w:type="spellEnd"/>
            <w:r>
              <w:rPr>
                <w:lang w:val="fr-FR"/>
              </w:rPr>
              <w:t xml:space="preserve"> </w:t>
            </w:r>
            <w:r w:rsidRPr="00442A6F">
              <w:rPr>
                <w:lang w:val="fr-FR"/>
              </w:rPr>
              <w:t>GAK</w:t>
            </w:r>
          </w:p>
        </w:tc>
      </w:tr>
      <w:tr w:rsidR="002039BC" w:rsidRPr="008F72F6" w14:paraId="0433B2BC" w14:textId="77777777" w:rsidTr="0059615A">
        <w:tc>
          <w:tcPr>
            <w:tcW w:w="3652" w:type="dxa"/>
            <w:gridSpan w:val="2"/>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3CDF5078" w14:textId="77777777" w:rsidR="002039BC" w:rsidRPr="008F72F6" w:rsidRDefault="002039BC" w:rsidP="0059615A">
            <w:pPr>
              <w:spacing w:before="40" w:after="40" w:line="259" w:lineRule="auto"/>
              <w:ind w:left="113"/>
            </w:pPr>
            <w:r w:rsidRPr="00CC2AAD">
              <w:rPr>
                <w:b/>
              </w:rPr>
              <w:t xml:space="preserve">Lehrveranstaltung(en) </w:t>
            </w:r>
          </w:p>
        </w:tc>
        <w:tc>
          <w:tcPr>
            <w:tcW w:w="1438"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5E1ED70C" w14:textId="77777777" w:rsidR="002039BC" w:rsidRPr="008F72F6" w:rsidRDefault="002039BC" w:rsidP="0059615A">
            <w:pPr>
              <w:spacing w:before="40" w:after="40" w:line="259" w:lineRule="auto"/>
              <w:ind w:left="113"/>
            </w:pPr>
            <w:r w:rsidRPr="00CC2AAD">
              <w:rPr>
                <w:b/>
              </w:rPr>
              <w:t>Pflicht/ Wahlpflicht</w:t>
            </w:r>
            <w:r>
              <w:rPr>
                <w:b/>
              </w:rPr>
              <w:t xml:space="preserve"> </w:t>
            </w:r>
          </w:p>
        </w:tc>
        <w:tc>
          <w:tcPr>
            <w:tcW w:w="2405"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602CBDD3" w14:textId="77777777" w:rsidR="002039BC" w:rsidRPr="00105C4A" w:rsidRDefault="002039BC" w:rsidP="0059615A">
            <w:pPr>
              <w:spacing w:before="40" w:after="40"/>
              <w:ind w:left="113"/>
              <w:rPr>
                <w:i/>
              </w:rPr>
            </w:pPr>
            <w:r w:rsidRPr="00CC2AAD">
              <w:rPr>
                <w:b/>
              </w:rPr>
              <w:t>Art und SWS</w:t>
            </w:r>
          </w:p>
        </w:tc>
        <w:tc>
          <w:tcPr>
            <w:tcW w:w="3326"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2F7B3905" w14:textId="77777777" w:rsidR="002039BC" w:rsidRPr="008F72F6" w:rsidRDefault="002039BC" w:rsidP="0059615A">
            <w:pPr>
              <w:spacing w:before="40" w:after="40" w:line="259" w:lineRule="auto"/>
              <w:ind w:left="113"/>
            </w:pPr>
            <w:r w:rsidRPr="00CC2AAD">
              <w:rPr>
                <w:b/>
              </w:rPr>
              <w:t>Teilnahmepflicht</w:t>
            </w:r>
            <w:r>
              <w:rPr>
                <w:b/>
              </w:rPr>
              <w:t xml:space="preserve">(en)/ </w:t>
            </w:r>
            <w:r w:rsidRPr="00CC2AAD">
              <w:rPr>
                <w:b/>
              </w:rPr>
              <w:t>Studienleistung</w:t>
            </w:r>
            <w:r>
              <w:rPr>
                <w:b/>
              </w:rPr>
              <w:t xml:space="preserve">(en) / Prüfungsvorleistung(en) </w:t>
            </w:r>
          </w:p>
        </w:tc>
        <w:tc>
          <w:tcPr>
            <w:tcW w:w="2328"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254747D7" w14:textId="77777777" w:rsidR="002039BC" w:rsidRPr="008F72F6" w:rsidRDefault="002039BC" w:rsidP="0059615A">
            <w:pPr>
              <w:spacing w:before="40" w:after="40" w:line="259" w:lineRule="auto"/>
              <w:ind w:left="113"/>
            </w:pPr>
            <w:r w:rsidRPr="00CC2AAD">
              <w:rPr>
                <w:b/>
              </w:rPr>
              <w:t xml:space="preserve">Modulprüfung(en) </w:t>
            </w:r>
          </w:p>
        </w:tc>
        <w:tc>
          <w:tcPr>
            <w:tcW w:w="1128"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3A9BC079" w14:textId="77777777" w:rsidR="002039BC" w:rsidRPr="008F72F6" w:rsidRDefault="002039BC" w:rsidP="0059615A">
            <w:pPr>
              <w:spacing w:before="40" w:after="40" w:line="259" w:lineRule="auto"/>
              <w:ind w:left="113"/>
            </w:pPr>
            <w:r w:rsidRPr="00CC2AAD">
              <w:rPr>
                <w:b/>
              </w:rPr>
              <w:t>Benotet</w:t>
            </w:r>
            <w:r>
              <w:rPr>
                <w:b/>
              </w:rPr>
              <w:t xml:space="preserve"> </w:t>
            </w:r>
          </w:p>
        </w:tc>
      </w:tr>
      <w:tr w:rsidR="002039BC" w:rsidRPr="008F72F6" w14:paraId="7EF8E3C3" w14:textId="77777777" w:rsidTr="0059615A">
        <w:tc>
          <w:tcPr>
            <w:tcW w:w="1129" w:type="dxa"/>
          </w:tcPr>
          <w:p w14:paraId="4E5C826E" w14:textId="77777777" w:rsidR="002039BC" w:rsidRPr="008F72F6" w:rsidRDefault="002039BC" w:rsidP="0059615A">
            <w:pPr>
              <w:spacing w:before="40" w:after="40"/>
              <w:ind w:left="113"/>
            </w:pPr>
            <w:r>
              <w:t>GTH-S</w:t>
            </w:r>
          </w:p>
        </w:tc>
        <w:tc>
          <w:tcPr>
            <w:tcW w:w="2523" w:type="dxa"/>
          </w:tcPr>
          <w:p w14:paraId="4E048F46" w14:textId="77777777" w:rsidR="002039BC" w:rsidRPr="008F72F6" w:rsidRDefault="002039BC" w:rsidP="0059615A">
            <w:pPr>
              <w:spacing w:before="40" w:after="40" w:line="259" w:lineRule="auto"/>
              <w:ind w:left="113"/>
            </w:pPr>
            <w:r w:rsidRPr="00C34ECD">
              <w:t>Geschichtstheorie Vertiefungsmodul</w:t>
            </w:r>
          </w:p>
        </w:tc>
        <w:tc>
          <w:tcPr>
            <w:tcW w:w="1438" w:type="dxa"/>
          </w:tcPr>
          <w:p w14:paraId="1FF95E0D" w14:textId="77777777" w:rsidR="002039BC" w:rsidRPr="008F72F6" w:rsidRDefault="002039BC" w:rsidP="0059615A">
            <w:pPr>
              <w:spacing w:before="40" w:after="40" w:line="259" w:lineRule="auto"/>
              <w:ind w:left="113"/>
            </w:pPr>
            <w:r>
              <w:t>Pflicht</w:t>
            </w:r>
          </w:p>
        </w:tc>
        <w:tc>
          <w:tcPr>
            <w:tcW w:w="2405" w:type="dxa"/>
          </w:tcPr>
          <w:p w14:paraId="3C99E899" w14:textId="77777777" w:rsidR="002039BC" w:rsidRPr="00105C4A" w:rsidRDefault="002039BC" w:rsidP="0059615A">
            <w:pPr>
              <w:spacing w:before="40" w:after="40"/>
              <w:rPr>
                <w:i/>
              </w:rPr>
            </w:pPr>
            <w:r>
              <w:t>S: 2 SWS</w:t>
            </w:r>
          </w:p>
        </w:tc>
        <w:tc>
          <w:tcPr>
            <w:tcW w:w="3326" w:type="dxa"/>
          </w:tcPr>
          <w:p w14:paraId="777D012E" w14:textId="77777777" w:rsidR="002039BC" w:rsidRPr="008F72F6" w:rsidRDefault="002039BC" w:rsidP="0059615A">
            <w:pPr>
              <w:spacing w:before="40" w:after="40" w:line="259" w:lineRule="auto"/>
              <w:ind w:left="113"/>
            </w:pPr>
            <w:r>
              <w:t xml:space="preserve"> -</w:t>
            </w:r>
          </w:p>
        </w:tc>
        <w:tc>
          <w:tcPr>
            <w:tcW w:w="2328" w:type="dxa"/>
          </w:tcPr>
          <w:p w14:paraId="11A34C7B" w14:textId="77777777" w:rsidR="002039BC" w:rsidRPr="00E0555A" w:rsidRDefault="002039BC" w:rsidP="0059615A">
            <w:pPr>
              <w:spacing w:before="40" w:after="40" w:line="259" w:lineRule="auto"/>
              <w:ind w:left="113"/>
            </w:pPr>
            <w:r w:rsidRPr="00E0555A">
              <w:t xml:space="preserve">Prüfungsleistung in Form anderer Medien (Umfang nach Absprache) </w:t>
            </w:r>
          </w:p>
          <w:p w14:paraId="40B9CD72" w14:textId="77777777" w:rsidR="002039BC" w:rsidRPr="00E0555A" w:rsidRDefault="002039BC" w:rsidP="0059615A">
            <w:pPr>
              <w:spacing w:before="40" w:after="40" w:line="259" w:lineRule="auto"/>
              <w:ind w:left="113"/>
            </w:pPr>
            <w:r>
              <w:t>o</w:t>
            </w:r>
            <w:r w:rsidRPr="00E0555A">
              <w:t>der</w:t>
            </w:r>
          </w:p>
          <w:p w14:paraId="330B622F" w14:textId="77777777" w:rsidR="002039BC" w:rsidRPr="008F72F6" w:rsidRDefault="002039BC" w:rsidP="0059615A">
            <w:pPr>
              <w:spacing w:before="40" w:after="40" w:line="259" w:lineRule="auto"/>
              <w:ind w:left="113"/>
            </w:pPr>
            <w:r>
              <w:t>M</w:t>
            </w:r>
            <w:r w:rsidRPr="00E0555A">
              <w:t>ündliche Prüfungsleistung (25 Minuten)</w:t>
            </w:r>
          </w:p>
        </w:tc>
        <w:tc>
          <w:tcPr>
            <w:tcW w:w="1128" w:type="dxa"/>
          </w:tcPr>
          <w:p w14:paraId="56C281C2" w14:textId="77777777" w:rsidR="002039BC" w:rsidRPr="008F72F6" w:rsidRDefault="002039BC" w:rsidP="0059615A">
            <w:pPr>
              <w:spacing w:before="40" w:after="40" w:line="259" w:lineRule="auto"/>
              <w:ind w:left="113"/>
            </w:pPr>
            <w:r>
              <w:t>Ja</w:t>
            </w:r>
          </w:p>
        </w:tc>
      </w:tr>
    </w:tbl>
    <w:p w14:paraId="2D46AC72" w14:textId="77777777" w:rsidR="002039BC" w:rsidRDefault="002039BC" w:rsidP="002039BC">
      <w:pPr>
        <w:sectPr w:rsidR="002039BC" w:rsidSect="00E17515">
          <w:pgSz w:w="16838" w:h="11906" w:orient="landscape"/>
          <w:pgMar w:top="1418" w:right="1418" w:bottom="1134" w:left="1418" w:header="709" w:footer="709" w:gutter="0"/>
          <w:cols w:space="708"/>
          <w:docGrid w:linePitch="360"/>
        </w:sectPr>
      </w:pPr>
    </w:p>
    <w:p w14:paraId="0B526DF4" w14:textId="77777777" w:rsidR="002039BC" w:rsidRDefault="002039BC" w:rsidP="002039BC"/>
    <w:tbl>
      <w:tblPr>
        <w:tblStyle w:val="Tabellenraster"/>
        <w:tblW w:w="14277" w:type="dxa"/>
        <w:tblLook w:val="04A0" w:firstRow="1" w:lastRow="0" w:firstColumn="1" w:lastColumn="0" w:noHBand="0" w:noVBand="1"/>
      </w:tblPr>
      <w:tblGrid>
        <w:gridCol w:w="1410"/>
        <w:gridCol w:w="2856"/>
        <w:gridCol w:w="1506"/>
        <w:gridCol w:w="1934"/>
        <w:gridCol w:w="3316"/>
        <w:gridCol w:w="2165"/>
        <w:gridCol w:w="1090"/>
      </w:tblGrid>
      <w:tr w:rsidR="002039BC" w:rsidRPr="008F72F6" w14:paraId="5BE2633E" w14:textId="77777777" w:rsidTr="0059615A">
        <w:tc>
          <w:tcPr>
            <w:tcW w:w="4266" w:type="dxa"/>
            <w:gridSpan w:val="2"/>
            <w:shd w:val="clear" w:color="auto" w:fill="DBDBDB" w:themeFill="accent3" w:themeFillTint="66"/>
          </w:tcPr>
          <w:p w14:paraId="7450E9A0" w14:textId="77777777" w:rsidR="002039BC" w:rsidRPr="00F73DB0" w:rsidRDefault="002039BC" w:rsidP="0059615A">
            <w:pPr>
              <w:spacing w:before="40" w:after="40" w:line="259" w:lineRule="auto"/>
              <w:ind w:left="113"/>
              <w:rPr>
                <w:b/>
              </w:rPr>
            </w:pPr>
            <w:r w:rsidRPr="00F73DB0">
              <w:rPr>
                <w:b/>
              </w:rPr>
              <w:t>KUD</w:t>
            </w:r>
          </w:p>
        </w:tc>
        <w:tc>
          <w:tcPr>
            <w:tcW w:w="10011" w:type="dxa"/>
            <w:gridSpan w:val="5"/>
            <w:shd w:val="clear" w:color="auto" w:fill="DBDBDB" w:themeFill="accent3" w:themeFillTint="66"/>
          </w:tcPr>
          <w:p w14:paraId="5F1FA3F9" w14:textId="77777777" w:rsidR="002039BC" w:rsidRPr="00F73DB0" w:rsidRDefault="002039BC" w:rsidP="0059615A">
            <w:pPr>
              <w:spacing w:before="40" w:after="40" w:line="259" w:lineRule="auto"/>
              <w:ind w:left="113"/>
              <w:rPr>
                <w:b/>
              </w:rPr>
            </w:pPr>
            <w:r w:rsidRPr="00F73DB0">
              <w:rPr>
                <w:b/>
              </w:rPr>
              <w:t>Konstruktion und Diskurs: Historiografische Kontroversen</w:t>
            </w:r>
          </w:p>
        </w:tc>
      </w:tr>
      <w:tr w:rsidR="002039BC" w:rsidRPr="008F72F6" w14:paraId="1500A75C" w14:textId="77777777" w:rsidTr="0059615A">
        <w:tc>
          <w:tcPr>
            <w:tcW w:w="4266" w:type="dxa"/>
            <w:gridSpan w:val="2"/>
            <w:tcBorders>
              <w:top w:val="single" w:sz="4" w:space="0" w:color="auto"/>
              <w:left w:val="single" w:sz="4" w:space="0" w:color="auto"/>
              <w:bottom w:val="single" w:sz="4" w:space="0" w:color="auto"/>
              <w:right w:val="single" w:sz="4" w:space="0" w:color="auto"/>
            </w:tcBorders>
            <w:vAlign w:val="center"/>
          </w:tcPr>
          <w:p w14:paraId="17062EEC" w14:textId="77777777" w:rsidR="002039BC" w:rsidRPr="008F72F6" w:rsidRDefault="002039BC" w:rsidP="0059615A">
            <w:pPr>
              <w:spacing w:before="40" w:after="40" w:line="259" w:lineRule="auto"/>
              <w:ind w:left="113"/>
            </w:pPr>
            <w:r w:rsidRPr="00951D68">
              <w:t xml:space="preserve">Pflicht / Wahlpflicht / Wahlmöglichkeit </w:t>
            </w:r>
          </w:p>
        </w:tc>
        <w:tc>
          <w:tcPr>
            <w:tcW w:w="10011" w:type="dxa"/>
            <w:gridSpan w:val="5"/>
          </w:tcPr>
          <w:p w14:paraId="6342CEB3" w14:textId="77777777" w:rsidR="002039BC" w:rsidRPr="008F72F6" w:rsidRDefault="002039BC" w:rsidP="0059615A">
            <w:pPr>
              <w:spacing w:before="40" w:after="40" w:line="259" w:lineRule="auto"/>
              <w:ind w:left="113"/>
            </w:pPr>
            <w:r>
              <w:t>Spezialisierungsoption Fachwissenschaft: Pflicht</w:t>
            </w:r>
          </w:p>
        </w:tc>
      </w:tr>
      <w:tr w:rsidR="002039BC" w:rsidRPr="008F72F6" w14:paraId="3093CCAF" w14:textId="77777777" w:rsidTr="0059615A">
        <w:tc>
          <w:tcPr>
            <w:tcW w:w="4266" w:type="dxa"/>
            <w:gridSpan w:val="2"/>
            <w:tcBorders>
              <w:top w:val="single" w:sz="4" w:space="0" w:color="auto"/>
              <w:left w:val="single" w:sz="4" w:space="0" w:color="auto"/>
              <w:bottom w:val="single" w:sz="4" w:space="0" w:color="auto"/>
              <w:right w:val="single" w:sz="4" w:space="0" w:color="auto"/>
            </w:tcBorders>
            <w:vAlign w:val="center"/>
          </w:tcPr>
          <w:p w14:paraId="55213156" w14:textId="77777777" w:rsidR="002039BC" w:rsidRPr="008F72F6" w:rsidRDefault="002039BC" w:rsidP="0059615A">
            <w:pPr>
              <w:spacing w:before="40" w:after="40" w:line="259" w:lineRule="auto"/>
              <w:ind w:left="113"/>
            </w:pPr>
            <w:r w:rsidRPr="00951D68">
              <w:t>ECTS-Leistungspunkte (LP)</w:t>
            </w:r>
          </w:p>
        </w:tc>
        <w:tc>
          <w:tcPr>
            <w:tcW w:w="10011" w:type="dxa"/>
            <w:gridSpan w:val="5"/>
          </w:tcPr>
          <w:p w14:paraId="756EA3EE" w14:textId="77777777" w:rsidR="002039BC" w:rsidRPr="008F72F6" w:rsidRDefault="002039BC" w:rsidP="0059615A">
            <w:pPr>
              <w:spacing w:before="40" w:after="40" w:line="259" w:lineRule="auto"/>
              <w:ind w:left="113"/>
            </w:pPr>
            <w:r>
              <w:t>5</w:t>
            </w:r>
          </w:p>
        </w:tc>
      </w:tr>
      <w:tr w:rsidR="002039BC" w:rsidRPr="003636AE" w14:paraId="1B4A250A" w14:textId="77777777" w:rsidTr="0059615A">
        <w:tc>
          <w:tcPr>
            <w:tcW w:w="4266" w:type="dxa"/>
            <w:gridSpan w:val="2"/>
            <w:tcBorders>
              <w:top w:val="single" w:sz="4" w:space="0" w:color="auto"/>
              <w:left w:val="single" w:sz="4" w:space="0" w:color="auto"/>
              <w:bottom w:val="single" w:sz="4" w:space="0" w:color="auto"/>
              <w:right w:val="single" w:sz="4" w:space="0" w:color="auto"/>
            </w:tcBorders>
            <w:vAlign w:val="center"/>
          </w:tcPr>
          <w:p w14:paraId="31202CB8" w14:textId="77777777" w:rsidR="002039BC" w:rsidRPr="008F72F6" w:rsidRDefault="002039BC" w:rsidP="0059615A">
            <w:pPr>
              <w:spacing w:before="40" w:after="40" w:line="259" w:lineRule="auto"/>
              <w:ind w:left="113"/>
            </w:pPr>
            <w:r w:rsidRPr="00951D68">
              <w:t>Teilnahmevoraussetzung</w:t>
            </w:r>
          </w:p>
        </w:tc>
        <w:tc>
          <w:tcPr>
            <w:tcW w:w="10011" w:type="dxa"/>
            <w:gridSpan w:val="5"/>
          </w:tcPr>
          <w:p w14:paraId="3A604BD6" w14:textId="77777777" w:rsidR="002039BC" w:rsidRPr="00442A6F" w:rsidRDefault="002039BC" w:rsidP="0059615A">
            <w:pPr>
              <w:spacing w:before="40" w:after="40" w:line="259" w:lineRule="auto"/>
              <w:ind w:left="113"/>
              <w:rPr>
                <w:lang w:val="fr-FR"/>
              </w:rPr>
            </w:pPr>
            <w:proofErr w:type="spellStart"/>
            <w:r>
              <w:rPr>
                <w:lang w:val="fr-FR"/>
              </w:rPr>
              <w:t>Modul</w:t>
            </w:r>
            <w:proofErr w:type="spellEnd"/>
            <w:r>
              <w:rPr>
                <w:lang w:val="fr-FR"/>
              </w:rPr>
              <w:t xml:space="preserve"> </w:t>
            </w:r>
            <w:r w:rsidRPr="00442A6F">
              <w:rPr>
                <w:lang w:val="fr-FR"/>
              </w:rPr>
              <w:t>GAW</w:t>
            </w:r>
            <w:r>
              <w:rPr>
                <w:lang w:val="fr-FR"/>
              </w:rPr>
              <w:t xml:space="preserve">, </w:t>
            </w:r>
            <w:proofErr w:type="spellStart"/>
            <w:r>
              <w:rPr>
                <w:lang w:val="fr-FR"/>
              </w:rPr>
              <w:t>Modul</w:t>
            </w:r>
            <w:proofErr w:type="spellEnd"/>
            <w:r>
              <w:rPr>
                <w:lang w:val="fr-FR"/>
              </w:rPr>
              <w:t xml:space="preserve"> </w:t>
            </w:r>
            <w:r w:rsidRPr="00442A6F">
              <w:rPr>
                <w:lang w:val="fr-FR"/>
              </w:rPr>
              <w:t>GAK</w:t>
            </w:r>
          </w:p>
        </w:tc>
      </w:tr>
      <w:tr w:rsidR="002039BC" w:rsidRPr="008F72F6" w14:paraId="5D681435" w14:textId="77777777" w:rsidTr="0059615A">
        <w:tc>
          <w:tcPr>
            <w:tcW w:w="4266" w:type="dxa"/>
            <w:gridSpan w:val="2"/>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067BB160" w14:textId="77777777" w:rsidR="002039BC" w:rsidRPr="008F72F6" w:rsidRDefault="002039BC" w:rsidP="0059615A">
            <w:pPr>
              <w:spacing w:before="40" w:after="40" w:line="259" w:lineRule="auto"/>
              <w:ind w:left="113"/>
            </w:pPr>
            <w:r w:rsidRPr="00CC2AAD">
              <w:rPr>
                <w:b/>
              </w:rPr>
              <w:t xml:space="preserve">Lehrveranstaltung(en) </w:t>
            </w:r>
          </w:p>
        </w:tc>
        <w:tc>
          <w:tcPr>
            <w:tcW w:w="1506"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525060F4" w14:textId="77777777" w:rsidR="002039BC" w:rsidRPr="008F72F6" w:rsidRDefault="002039BC" w:rsidP="0059615A">
            <w:pPr>
              <w:spacing w:before="40" w:after="40" w:line="259" w:lineRule="auto"/>
              <w:ind w:left="113"/>
            </w:pPr>
            <w:r w:rsidRPr="00CC2AAD">
              <w:rPr>
                <w:b/>
              </w:rPr>
              <w:t>Pflicht/ Wahlpflicht</w:t>
            </w:r>
            <w:r>
              <w:rPr>
                <w:b/>
              </w:rPr>
              <w:t xml:space="preserve"> </w:t>
            </w:r>
          </w:p>
        </w:tc>
        <w:tc>
          <w:tcPr>
            <w:tcW w:w="1934"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70A44981" w14:textId="77777777" w:rsidR="002039BC" w:rsidRPr="00105C4A" w:rsidRDefault="002039BC" w:rsidP="0059615A">
            <w:pPr>
              <w:spacing w:before="40" w:after="40"/>
              <w:ind w:left="113"/>
              <w:rPr>
                <w:i/>
              </w:rPr>
            </w:pPr>
            <w:r w:rsidRPr="00CC2AAD">
              <w:rPr>
                <w:b/>
              </w:rPr>
              <w:t>Art und SWS</w:t>
            </w:r>
          </w:p>
        </w:tc>
        <w:tc>
          <w:tcPr>
            <w:tcW w:w="3316"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69A4C409" w14:textId="77777777" w:rsidR="002039BC" w:rsidRPr="008F72F6" w:rsidRDefault="002039BC" w:rsidP="0059615A">
            <w:pPr>
              <w:spacing w:before="40" w:after="40" w:line="259" w:lineRule="auto"/>
              <w:ind w:left="113"/>
            </w:pPr>
            <w:r w:rsidRPr="00CC2AAD">
              <w:rPr>
                <w:b/>
              </w:rPr>
              <w:t>Teilnahmepflicht</w:t>
            </w:r>
            <w:r>
              <w:rPr>
                <w:b/>
              </w:rPr>
              <w:t xml:space="preserve">(en)/ </w:t>
            </w:r>
            <w:r w:rsidRPr="00CC2AAD">
              <w:rPr>
                <w:b/>
              </w:rPr>
              <w:t>Studienleistung</w:t>
            </w:r>
            <w:r>
              <w:rPr>
                <w:b/>
              </w:rPr>
              <w:t xml:space="preserve">(en) / Prüfungsvorleistung(en) </w:t>
            </w:r>
          </w:p>
        </w:tc>
        <w:tc>
          <w:tcPr>
            <w:tcW w:w="2165"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710175F1" w14:textId="77777777" w:rsidR="002039BC" w:rsidRPr="008F72F6" w:rsidRDefault="002039BC" w:rsidP="0059615A">
            <w:pPr>
              <w:spacing w:before="40" w:after="40" w:line="259" w:lineRule="auto"/>
              <w:ind w:left="113"/>
            </w:pPr>
            <w:r w:rsidRPr="00CC2AAD">
              <w:rPr>
                <w:b/>
              </w:rPr>
              <w:t xml:space="preserve">Modulprüfung(en) </w:t>
            </w:r>
          </w:p>
        </w:tc>
        <w:tc>
          <w:tcPr>
            <w:tcW w:w="1090"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6016953C" w14:textId="77777777" w:rsidR="002039BC" w:rsidRPr="008F72F6" w:rsidRDefault="002039BC" w:rsidP="0059615A">
            <w:pPr>
              <w:spacing w:before="40" w:after="40" w:line="259" w:lineRule="auto"/>
              <w:ind w:left="113"/>
            </w:pPr>
            <w:r w:rsidRPr="00CC2AAD">
              <w:rPr>
                <w:b/>
              </w:rPr>
              <w:t>Benotet</w:t>
            </w:r>
            <w:r>
              <w:rPr>
                <w:b/>
              </w:rPr>
              <w:t xml:space="preserve"> </w:t>
            </w:r>
          </w:p>
        </w:tc>
      </w:tr>
      <w:tr w:rsidR="002039BC" w:rsidRPr="008F72F6" w14:paraId="041B83A7" w14:textId="77777777" w:rsidTr="0059615A">
        <w:tc>
          <w:tcPr>
            <w:tcW w:w="1410" w:type="dxa"/>
          </w:tcPr>
          <w:p w14:paraId="7CDC274B" w14:textId="77777777" w:rsidR="002039BC" w:rsidRPr="008F72F6" w:rsidRDefault="002039BC" w:rsidP="0059615A">
            <w:pPr>
              <w:spacing w:before="40" w:after="40"/>
              <w:ind w:left="113"/>
            </w:pPr>
            <w:r>
              <w:t>KUD-S</w:t>
            </w:r>
          </w:p>
        </w:tc>
        <w:tc>
          <w:tcPr>
            <w:tcW w:w="2856" w:type="dxa"/>
          </w:tcPr>
          <w:p w14:paraId="24DC539F" w14:textId="77777777" w:rsidR="002039BC" w:rsidRPr="008F72F6" w:rsidRDefault="002039BC" w:rsidP="0059615A">
            <w:pPr>
              <w:spacing w:before="40" w:after="40" w:line="259" w:lineRule="auto"/>
              <w:ind w:left="113"/>
            </w:pPr>
            <w:r w:rsidRPr="00B36F32">
              <w:t>Konstruktion und Diskurs: Geschichtswissenschaftliche Kontroversen</w:t>
            </w:r>
          </w:p>
        </w:tc>
        <w:tc>
          <w:tcPr>
            <w:tcW w:w="1506" w:type="dxa"/>
          </w:tcPr>
          <w:p w14:paraId="3380B97A" w14:textId="77777777" w:rsidR="002039BC" w:rsidRPr="008F72F6" w:rsidRDefault="002039BC" w:rsidP="0059615A">
            <w:pPr>
              <w:spacing w:before="40" w:after="40" w:line="259" w:lineRule="auto"/>
              <w:ind w:left="113"/>
            </w:pPr>
            <w:r>
              <w:t>Pflicht</w:t>
            </w:r>
          </w:p>
        </w:tc>
        <w:tc>
          <w:tcPr>
            <w:tcW w:w="1934" w:type="dxa"/>
          </w:tcPr>
          <w:p w14:paraId="6C58586E" w14:textId="77777777" w:rsidR="002039BC" w:rsidRPr="00105C4A" w:rsidRDefault="002039BC" w:rsidP="0059615A">
            <w:pPr>
              <w:spacing w:before="40" w:after="40"/>
              <w:ind w:left="113"/>
              <w:rPr>
                <w:i/>
              </w:rPr>
            </w:pPr>
            <w:r>
              <w:t>S: 2 SWS</w:t>
            </w:r>
          </w:p>
        </w:tc>
        <w:tc>
          <w:tcPr>
            <w:tcW w:w="3316" w:type="dxa"/>
          </w:tcPr>
          <w:p w14:paraId="14456F5F" w14:textId="77777777" w:rsidR="002039BC" w:rsidRPr="008F72F6" w:rsidRDefault="002039BC" w:rsidP="0059615A">
            <w:pPr>
              <w:spacing w:before="40" w:after="40" w:line="259" w:lineRule="auto"/>
              <w:ind w:left="113"/>
            </w:pPr>
            <w:r w:rsidRPr="001777EF">
              <w:t xml:space="preserve">Studienleistung: </w:t>
            </w:r>
            <w:r>
              <w:t>Mündliche Leistung (10-15 Minuten)</w:t>
            </w:r>
          </w:p>
        </w:tc>
        <w:tc>
          <w:tcPr>
            <w:tcW w:w="2165" w:type="dxa"/>
          </w:tcPr>
          <w:p w14:paraId="46CE4948" w14:textId="77777777" w:rsidR="002039BC" w:rsidRDefault="002039BC" w:rsidP="0059615A">
            <w:pPr>
              <w:spacing w:before="40" w:after="40" w:line="259" w:lineRule="auto"/>
              <w:ind w:left="113"/>
            </w:pPr>
            <w:r>
              <w:t>S</w:t>
            </w:r>
            <w:r w:rsidRPr="00A606D3">
              <w:t>chriftliche</w:t>
            </w:r>
            <w:r>
              <w:t xml:space="preserve"> Prüfungsleistung</w:t>
            </w:r>
            <w:r w:rsidRPr="00A606D3">
              <w:t xml:space="preserve"> (12 Seiten) </w:t>
            </w:r>
            <w:r>
              <w:br/>
            </w:r>
            <w:r w:rsidRPr="00A606D3">
              <w:t xml:space="preserve">oder </w:t>
            </w:r>
          </w:p>
          <w:p w14:paraId="72DE2AB7" w14:textId="77777777" w:rsidR="002039BC" w:rsidRPr="008F72F6" w:rsidRDefault="002039BC" w:rsidP="0059615A">
            <w:pPr>
              <w:spacing w:before="40" w:after="40" w:line="259" w:lineRule="auto"/>
              <w:ind w:left="113"/>
            </w:pPr>
            <w:r>
              <w:t>M</w:t>
            </w:r>
            <w:r w:rsidRPr="00A606D3">
              <w:t>ündliche Prüfung</w:t>
            </w:r>
            <w:r>
              <w:t>sleistung</w:t>
            </w:r>
            <w:r w:rsidRPr="00A606D3">
              <w:t xml:space="preserve"> (20 Minuten)</w:t>
            </w:r>
          </w:p>
        </w:tc>
        <w:tc>
          <w:tcPr>
            <w:tcW w:w="1090" w:type="dxa"/>
          </w:tcPr>
          <w:p w14:paraId="5019AD55" w14:textId="77777777" w:rsidR="002039BC" w:rsidRPr="008F72F6" w:rsidRDefault="002039BC" w:rsidP="0059615A">
            <w:pPr>
              <w:spacing w:before="40" w:after="40" w:line="259" w:lineRule="auto"/>
              <w:ind w:left="113"/>
            </w:pPr>
            <w:r>
              <w:t>Ja</w:t>
            </w:r>
          </w:p>
        </w:tc>
      </w:tr>
    </w:tbl>
    <w:p w14:paraId="2E96551E" w14:textId="77777777" w:rsidR="002039BC" w:rsidRDefault="002039BC" w:rsidP="002039BC">
      <w:pPr>
        <w:sectPr w:rsidR="002039BC" w:rsidSect="00E17515">
          <w:pgSz w:w="16838" w:h="11906" w:orient="landscape"/>
          <w:pgMar w:top="1418" w:right="1418" w:bottom="1134" w:left="1418" w:header="709" w:footer="709" w:gutter="0"/>
          <w:cols w:space="708"/>
          <w:docGrid w:linePitch="360"/>
        </w:sectPr>
      </w:pPr>
    </w:p>
    <w:p w14:paraId="584C2342" w14:textId="77777777" w:rsidR="002039BC" w:rsidRDefault="002039BC" w:rsidP="002039BC"/>
    <w:tbl>
      <w:tblPr>
        <w:tblStyle w:val="Tabellenraster"/>
        <w:tblW w:w="14277" w:type="dxa"/>
        <w:tblLook w:val="04A0" w:firstRow="1" w:lastRow="0" w:firstColumn="1" w:lastColumn="0" w:noHBand="0" w:noVBand="1"/>
      </w:tblPr>
      <w:tblGrid>
        <w:gridCol w:w="1764"/>
        <w:gridCol w:w="1765"/>
        <w:gridCol w:w="1442"/>
        <w:gridCol w:w="2426"/>
        <w:gridCol w:w="3341"/>
        <w:gridCol w:w="2284"/>
        <w:gridCol w:w="1255"/>
      </w:tblGrid>
      <w:tr w:rsidR="002039BC" w:rsidRPr="008F72F6" w14:paraId="321F078A" w14:textId="77777777" w:rsidTr="0059615A">
        <w:tc>
          <w:tcPr>
            <w:tcW w:w="3529" w:type="dxa"/>
            <w:gridSpan w:val="2"/>
            <w:shd w:val="clear" w:color="auto" w:fill="DBDBDB" w:themeFill="accent3" w:themeFillTint="66"/>
          </w:tcPr>
          <w:p w14:paraId="7BF18020" w14:textId="77777777" w:rsidR="002039BC" w:rsidRPr="00F73DB0" w:rsidRDefault="002039BC" w:rsidP="0059615A">
            <w:pPr>
              <w:spacing w:before="40" w:after="40" w:line="259" w:lineRule="auto"/>
              <w:ind w:left="113"/>
              <w:rPr>
                <w:b/>
              </w:rPr>
            </w:pPr>
            <w:r w:rsidRPr="00F73DB0">
              <w:rPr>
                <w:b/>
              </w:rPr>
              <w:t>BTH</w:t>
            </w:r>
          </w:p>
        </w:tc>
        <w:tc>
          <w:tcPr>
            <w:tcW w:w="10748" w:type="dxa"/>
            <w:gridSpan w:val="5"/>
            <w:shd w:val="clear" w:color="auto" w:fill="DBDBDB" w:themeFill="accent3" w:themeFillTint="66"/>
          </w:tcPr>
          <w:p w14:paraId="7ACD5411" w14:textId="77777777" w:rsidR="002039BC" w:rsidRPr="00F73DB0" w:rsidRDefault="002039BC" w:rsidP="0059615A">
            <w:pPr>
              <w:spacing w:before="40" w:after="40" w:line="259" w:lineRule="auto"/>
              <w:ind w:left="113"/>
              <w:rPr>
                <w:b/>
              </w:rPr>
            </w:pPr>
            <w:r w:rsidRPr="00F73DB0">
              <w:rPr>
                <w:b/>
              </w:rPr>
              <w:t>Bachelor Thesis</w:t>
            </w:r>
          </w:p>
        </w:tc>
      </w:tr>
      <w:tr w:rsidR="002039BC" w:rsidRPr="008F72F6" w14:paraId="5510BF8D" w14:textId="77777777" w:rsidTr="0059615A">
        <w:tc>
          <w:tcPr>
            <w:tcW w:w="3529" w:type="dxa"/>
            <w:gridSpan w:val="2"/>
            <w:tcBorders>
              <w:top w:val="single" w:sz="4" w:space="0" w:color="auto"/>
              <w:left w:val="single" w:sz="4" w:space="0" w:color="auto"/>
              <w:bottom w:val="single" w:sz="4" w:space="0" w:color="auto"/>
              <w:right w:val="single" w:sz="4" w:space="0" w:color="auto"/>
            </w:tcBorders>
            <w:vAlign w:val="center"/>
          </w:tcPr>
          <w:p w14:paraId="6B70FA3E" w14:textId="77777777" w:rsidR="002039BC" w:rsidRPr="008F72F6" w:rsidRDefault="002039BC" w:rsidP="0059615A">
            <w:pPr>
              <w:spacing w:before="40" w:after="40" w:line="259" w:lineRule="auto"/>
              <w:ind w:left="113"/>
            </w:pPr>
            <w:r w:rsidRPr="00951D68">
              <w:t xml:space="preserve">Pflicht / Wahlpflicht / Wahlmöglichkeit </w:t>
            </w:r>
          </w:p>
        </w:tc>
        <w:tc>
          <w:tcPr>
            <w:tcW w:w="10748" w:type="dxa"/>
            <w:gridSpan w:val="5"/>
          </w:tcPr>
          <w:p w14:paraId="683D16CE" w14:textId="77777777" w:rsidR="002039BC" w:rsidRDefault="002039BC" w:rsidP="0059615A">
            <w:pPr>
              <w:spacing w:before="40" w:after="40" w:line="259" w:lineRule="auto"/>
              <w:ind w:left="113"/>
            </w:pPr>
            <w:r>
              <w:t>Spezialisierungsoption Sekundarschulen: Wahlpflicht</w:t>
            </w:r>
          </w:p>
          <w:p w14:paraId="0AA0C776" w14:textId="77777777" w:rsidR="002039BC" w:rsidRPr="008F72F6" w:rsidRDefault="002039BC" w:rsidP="0059615A">
            <w:pPr>
              <w:spacing w:before="40" w:after="40" w:line="259" w:lineRule="auto"/>
              <w:ind w:left="113"/>
            </w:pPr>
            <w:r>
              <w:t>Spezialisierungsoption Fachwissenschaft: Wahlpflicht</w:t>
            </w:r>
          </w:p>
        </w:tc>
      </w:tr>
      <w:tr w:rsidR="002039BC" w:rsidRPr="008F72F6" w14:paraId="27E57F98" w14:textId="77777777" w:rsidTr="0059615A">
        <w:tc>
          <w:tcPr>
            <w:tcW w:w="3529" w:type="dxa"/>
            <w:gridSpan w:val="2"/>
            <w:tcBorders>
              <w:top w:val="single" w:sz="4" w:space="0" w:color="auto"/>
              <w:left w:val="single" w:sz="4" w:space="0" w:color="auto"/>
              <w:bottom w:val="single" w:sz="4" w:space="0" w:color="auto"/>
              <w:right w:val="single" w:sz="4" w:space="0" w:color="auto"/>
            </w:tcBorders>
            <w:vAlign w:val="center"/>
          </w:tcPr>
          <w:p w14:paraId="7E915B36" w14:textId="77777777" w:rsidR="002039BC" w:rsidRPr="008F72F6" w:rsidRDefault="002039BC" w:rsidP="0059615A">
            <w:pPr>
              <w:spacing w:before="40" w:after="40" w:line="259" w:lineRule="auto"/>
              <w:ind w:left="113"/>
            </w:pPr>
            <w:r w:rsidRPr="00951D68">
              <w:t>ECTS-Leistungspunkte (LP)</w:t>
            </w:r>
          </w:p>
        </w:tc>
        <w:tc>
          <w:tcPr>
            <w:tcW w:w="10748" w:type="dxa"/>
            <w:gridSpan w:val="5"/>
          </w:tcPr>
          <w:p w14:paraId="29652267" w14:textId="77777777" w:rsidR="002039BC" w:rsidRPr="008F72F6" w:rsidRDefault="002039BC" w:rsidP="0059615A">
            <w:pPr>
              <w:spacing w:before="40" w:after="40" w:line="259" w:lineRule="auto"/>
              <w:ind w:left="113"/>
            </w:pPr>
            <w:r>
              <w:t>10</w:t>
            </w:r>
          </w:p>
        </w:tc>
      </w:tr>
      <w:tr w:rsidR="002039BC" w:rsidRPr="008F72F6" w14:paraId="0AB5DB60" w14:textId="77777777" w:rsidTr="0059615A">
        <w:tc>
          <w:tcPr>
            <w:tcW w:w="3529" w:type="dxa"/>
            <w:gridSpan w:val="2"/>
            <w:tcBorders>
              <w:top w:val="single" w:sz="4" w:space="0" w:color="auto"/>
              <w:left w:val="single" w:sz="4" w:space="0" w:color="auto"/>
              <w:bottom w:val="single" w:sz="4" w:space="0" w:color="auto"/>
              <w:right w:val="single" w:sz="4" w:space="0" w:color="auto"/>
            </w:tcBorders>
            <w:vAlign w:val="center"/>
          </w:tcPr>
          <w:p w14:paraId="2A5CAA36" w14:textId="77777777" w:rsidR="002039BC" w:rsidRPr="008F72F6" w:rsidRDefault="002039BC" w:rsidP="0059615A">
            <w:pPr>
              <w:spacing w:before="40" w:after="40" w:line="259" w:lineRule="auto"/>
              <w:ind w:left="113"/>
            </w:pPr>
            <w:r w:rsidRPr="00951D68">
              <w:t>Teilnahmevoraussetzung</w:t>
            </w:r>
          </w:p>
        </w:tc>
        <w:tc>
          <w:tcPr>
            <w:tcW w:w="10748" w:type="dxa"/>
            <w:gridSpan w:val="5"/>
          </w:tcPr>
          <w:p w14:paraId="3FFA91BD" w14:textId="77777777" w:rsidR="002039BC" w:rsidRPr="008F72F6" w:rsidRDefault="002039BC" w:rsidP="0059615A">
            <w:pPr>
              <w:spacing w:before="40" w:after="40" w:line="259" w:lineRule="auto"/>
              <w:ind w:left="113"/>
            </w:pPr>
            <w:r>
              <w:t>Keine</w:t>
            </w:r>
          </w:p>
        </w:tc>
      </w:tr>
      <w:tr w:rsidR="002039BC" w:rsidRPr="008F72F6" w14:paraId="7AC316B8" w14:textId="77777777" w:rsidTr="0059615A">
        <w:tc>
          <w:tcPr>
            <w:tcW w:w="3529" w:type="dxa"/>
            <w:gridSpan w:val="2"/>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7DADB1EF" w14:textId="77777777" w:rsidR="002039BC" w:rsidRPr="008F72F6" w:rsidRDefault="002039BC" w:rsidP="0059615A">
            <w:pPr>
              <w:spacing w:before="40" w:after="40" w:line="259" w:lineRule="auto"/>
              <w:ind w:left="113"/>
            </w:pPr>
            <w:r w:rsidRPr="00CC2AAD">
              <w:rPr>
                <w:b/>
              </w:rPr>
              <w:t xml:space="preserve">Lehrveranstaltung(en) </w:t>
            </w:r>
          </w:p>
        </w:tc>
        <w:tc>
          <w:tcPr>
            <w:tcW w:w="1442"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0B9029A5" w14:textId="77777777" w:rsidR="002039BC" w:rsidRPr="008F72F6" w:rsidRDefault="002039BC" w:rsidP="0059615A">
            <w:pPr>
              <w:spacing w:before="40" w:after="40" w:line="259" w:lineRule="auto"/>
              <w:ind w:left="113"/>
            </w:pPr>
            <w:r w:rsidRPr="00CC2AAD">
              <w:rPr>
                <w:b/>
              </w:rPr>
              <w:t>Pflicht/ Wahlpflicht</w:t>
            </w:r>
            <w:r>
              <w:rPr>
                <w:b/>
              </w:rPr>
              <w:t xml:space="preserve"> </w:t>
            </w:r>
          </w:p>
        </w:tc>
        <w:tc>
          <w:tcPr>
            <w:tcW w:w="2426"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349A5052" w14:textId="77777777" w:rsidR="002039BC" w:rsidRPr="00CD2A55" w:rsidRDefault="002039BC" w:rsidP="0059615A">
            <w:pPr>
              <w:spacing w:before="40" w:after="40"/>
              <w:ind w:left="113"/>
              <w:rPr>
                <w:i/>
              </w:rPr>
            </w:pPr>
            <w:r w:rsidRPr="00CC2AAD">
              <w:rPr>
                <w:b/>
              </w:rPr>
              <w:t>Art und SWS</w:t>
            </w:r>
          </w:p>
        </w:tc>
        <w:tc>
          <w:tcPr>
            <w:tcW w:w="3341"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1F08282B" w14:textId="77777777" w:rsidR="002039BC" w:rsidRPr="008F72F6" w:rsidRDefault="002039BC" w:rsidP="0059615A">
            <w:pPr>
              <w:spacing w:before="40" w:after="40" w:line="259" w:lineRule="auto"/>
              <w:ind w:left="113"/>
            </w:pPr>
            <w:r w:rsidRPr="00CC2AAD">
              <w:rPr>
                <w:b/>
              </w:rPr>
              <w:t>Teilnahmepflicht</w:t>
            </w:r>
            <w:r>
              <w:rPr>
                <w:b/>
              </w:rPr>
              <w:t xml:space="preserve">(en)/ </w:t>
            </w:r>
            <w:r w:rsidRPr="00CC2AAD">
              <w:rPr>
                <w:b/>
              </w:rPr>
              <w:t>Studienleistung</w:t>
            </w:r>
            <w:r>
              <w:rPr>
                <w:b/>
              </w:rPr>
              <w:t xml:space="preserve">(en) / Prüfungsvorleistung(en) </w:t>
            </w:r>
          </w:p>
        </w:tc>
        <w:tc>
          <w:tcPr>
            <w:tcW w:w="2284"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16F9ACF3" w14:textId="77777777" w:rsidR="002039BC" w:rsidRPr="008F72F6" w:rsidRDefault="002039BC" w:rsidP="0059615A">
            <w:pPr>
              <w:spacing w:before="40" w:after="40" w:line="259" w:lineRule="auto"/>
              <w:ind w:left="113"/>
            </w:pPr>
            <w:r w:rsidRPr="00CC2AAD">
              <w:rPr>
                <w:b/>
              </w:rPr>
              <w:t xml:space="preserve">Modulprüfung(en) </w:t>
            </w:r>
          </w:p>
        </w:tc>
        <w:tc>
          <w:tcPr>
            <w:tcW w:w="1255"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036CAA04" w14:textId="77777777" w:rsidR="002039BC" w:rsidRPr="008F72F6" w:rsidRDefault="002039BC" w:rsidP="0059615A">
            <w:pPr>
              <w:spacing w:before="40" w:after="40" w:line="259" w:lineRule="auto"/>
              <w:ind w:left="113"/>
            </w:pPr>
            <w:r w:rsidRPr="00CC2AAD">
              <w:rPr>
                <w:b/>
              </w:rPr>
              <w:t>Benotet</w:t>
            </w:r>
            <w:r>
              <w:rPr>
                <w:b/>
              </w:rPr>
              <w:t xml:space="preserve"> </w:t>
            </w:r>
          </w:p>
        </w:tc>
      </w:tr>
      <w:tr w:rsidR="002039BC" w:rsidRPr="008F72F6" w14:paraId="19412398" w14:textId="77777777" w:rsidTr="0059615A">
        <w:tc>
          <w:tcPr>
            <w:tcW w:w="1764" w:type="dxa"/>
          </w:tcPr>
          <w:p w14:paraId="294B84AF" w14:textId="77777777" w:rsidR="002039BC" w:rsidRPr="00BA6353" w:rsidRDefault="002039BC" w:rsidP="0059615A">
            <w:pPr>
              <w:spacing w:before="40" w:after="40"/>
              <w:ind w:left="113"/>
              <w:rPr>
                <w:iCs/>
              </w:rPr>
            </w:pPr>
            <w:r>
              <w:rPr>
                <w:iCs/>
              </w:rPr>
              <w:t>-</w:t>
            </w:r>
          </w:p>
        </w:tc>
        <w:tc>
          <w:tcPr>
            <w:tcW w:w="1765" w:type="dxa"/>
          </w:tcPr>
          <w:p w14:paraId="512E0085" w14:textId="77777777" w:rsidR="002039BC" w:rsidRPr="00BA6353" w:rsidRDefault="002039BC" w:rsidP="0059615A">
            <w:pPr>
              <w:spacing w:before="40" w:after="40"/>
              <w:ind w:left="113"/>
              <w:rPr>
                <w:iCs/>
              </w:rPr>
            </w:pPr>
            <w:r>
              <w:rPr>
                <w:iCs/>
              </w:rPr>
              <w:t>-</w:t>
            </w:r>
          </w:p>
        </w:tc>
        <w:tc>
          <w:tcPr>
            <w:tcW w:w="1442" w:type="dxa"/>
          </w:tcPr>
          <w:p w14:paraId="6CD6CB13" w14:textId="77777777" w:rsidR="002039BC" w:rsidRPr="008F72F6" w:rsidRDefault="002039BC" w:rsidP="0059615A">
            <w:pPr>
              <w:spacing w:before="40" w:after="40" w:line="259" w:lineRule="auto"/>
              <w:ind w:left="113"/>
            </w:pPr>
            <w:r>
              <w:t>-</w:t>
            </w:r>
          </w:p>
        </w:tc>
        <w:tc>
          <w:tcPr>
            <w:tcW w:w="2426" w:type="dxa"/>
          </w:tcPr>
          <w:p w14:paraId="0739932A" w14:textId="77777777" w:rsidR="002039BC" w:rsidRPr="00CD2A55" w:rsidRDefault="002039BC" w:rsidP="0059615A">
            <w:pPr>
              <w:spacing w:before="40" w:after="40"/>
              <w:ind w:left="113"/>
              <w:rPr>
                <w:i/>
              </w:rPr>
            </w:pPr>
            <w:r>
              <w:t>-</w:t>
            </w:r>
          </w:p>
        </w:tc>
        <w:tc>
          <w:tcPr>
            <w:tcW w:w="3341" w:type="dxa"/>
          </w:tcPr>
          <w:p w14:paraId="46CF5E17" w14:textId="77777777" w:rsidR="002039BC" w:rsidRPr="008F72F6" w:rsidRDefault="002039BC" w:rsidP="0059615A">
            <w:pPr>
              <w:spacing w:before="40" w:after="40" w:line="259" w:lineRule="auto"/>
              <w:ind w:left="113"/>
            </w:pPr>
            <w:r>
              <w:t>-</w:t>
            </w:r>
          </w:p>
        </w:tc>
        <w:tc>
          <w:tcPr>
            <w:tcW w:w="2284" w:type="dxa"/>
          </w:tcPr>
          <w:p w14:paraId="1C597C2A" w14:textId="77777777" w:rsidR="002039BC" w:rsidRPr="008F72F6" w:rsidRDefault="002039BC" w:rsidP="0059615A">
            <w:pPr>
              <w:spacing w:before="40" w:after="40" w:line="259" w:lineRule="auto"/>
              <w:ind w:left="113"/>
            </w:pPr>
            <w:r w:rsidRPr="00C03ABB">
              <w:t>Thesis (Bearbeitungszeit 4 Monate; Umfang: 30-40 Seiten)</w:t>
            </w:r>
          </w:p>
        </w:tc>
        <w:tc>
          <w:tcPr>
            <w:tcW w:w="1255" w:type="dxa"/>
          </w:tcPr>
          <w:p w14:paraId="2FFD08A3" w14:textId="77777777" w:rsidR="002039BC" w:rsidRPr="008F72F6" w:rsidRDefault="002039BC" w:rsidP="0059615A">
            <w:pPr>
              <w:spacing w:before="40" w:after="40" w:line="259" w:lineRule="auto"/>
              <w:ind w:left="113"/>
            </w:pPr>
            <w:r>
              <w:t>Ja</w:t>
            </w:r>
          </w:p>
        </w:tc>
      </w:tr>
    </w:tbl>
    <w:p w14:paraId="72FF318B" w14:textId="77777777" w:rsidR="002039BC" w:rsidRDefault="002039BC" w:rsidP="002039BC"/>
    <w:p w14:paraId="67DB1758" w14:textId="4ACC3B33" w:rsidR="002039BC" w:rsidRPr="0035155C" w:rsidRDefault="002039BC" w:rsidP="000E6376">
      <w:pPr>
        <w:spacing w:before="120" w:after="120" w:line="240" w:lineRule="auto"/>
        <w:rPr>
          <w:rFonts w:ascii="Arial" w:hAnsi="Arial" w:cs="Arial"/>
        </w:rPr>
      </w:pPr>
      <w:r w:rsidRPr="0035155C">
        <w:rPr>
          <w:rFonts w:ascii="Arial" w:hAnsi="Arial" w:cs="Arial"/>
        </w:rPr>
        <w:t>Die Qualifikationsziele der Module und weitere Einzelheiten sind dem Modulkatalog des Teilstudiengangs zu entnehmen.</w:t>
      </w:r>
    </w:p>
    <w:sectPr w:rsidR="002039BC" w:rsidRPr="0035155C" w:rsidSect="00E17515">
      <w:pgSz w:w="16838" w:h="11906" w:orient="landscape"/>
      <w:pgMar w:top="1418" w:right="1418" w:bottom="1134" w:left="1418" w:header="709" w:footer="709" w:gutter="0"/>
      <w:pgNumType w:fmt="upperRoman"/>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919493" w14:textId="77777777" w:rsidR="003206DD" w:rsidRDefault="003206DD" w:rsidP="00A05161">
      <w:pPr>
        <w:spacing w:after="0" w:line="240" w:lineRule="auto"/>
      </w:pPr>
      <w:r>
        <w:separator/>
      </w:r>
    </w:p>
  </w:endnote>
  <w:endnote w:type="continuationSeparator" w:id="0">
    <w:p w14:paraId="19A54520" w14:textId="77777777" w:rsidR="003206DD" w:rsidRDefault="003206DD" w:rsidP="00A051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0618875"/>
      <w:docPartObj>
        <w:docPartGallery w:val="Page Numbers (Bottom of Page)"/>
        <w:docPartUnique/>
      </w:docPartObj>
    </w:sdtPr>
    <w:sdtEndPr/>
    <w:sdtContent>
      <w:p w14:paraId="2155E8B1" w14:textId="34857D50" w:rsidR="008F1D8E" w:rsidRDefault="008F1D8E" w:rsidP="0012304F">
        <w:pPr>
          <w:pStyle w:val="Fuzeile"/>
          <w:jc w:val="center"/>
        </w:pPr>
        <w:r>
          <w:fldChar w:fldCharType="begin"/>
        </w:r>
        <w:r>
          <w:instrText>PAGE   \* MERGEFORMAT</w:instrText>
        </w:r>
        <w:r>
          <w:fldChar w:fldCharType="separate"/>
        </w:r>
        <w:r>
          <w:rPr>
            <w:noProof/>
          </w:rPr>
          <w:t>IV</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3992043"/>
      <w:docPartObj>
        <w:docPartGallery w:val="Page Numbers (Bottom of Page)"/>
        <w:docPartUnique/>
      </w:docPartObj>
    </w:sdtPr>
    <w:sdtEndPr/>
    <w:sdtContent>
      <w:p w14:paraId="5AA16F6F" w14:textId="642C1EF4" w:rsidR="00A05161" w:rsidRDefault="00C62E4B" w:rsidP="00E17515">
        <w:pPr>
          <w:pStyle w:val="Fuzeile"/>
          <w:jc w:val="center"/>
        </w:pPr>
        <w:r>
          <w:fldChar w:fldCharType="begin"/>
        </w:r>
        <w:r>
          <w:instrText>PAGE   \* MERGEFORMAT</w:instrText>
        </w:r>
        <w:r>
          <w:fldChar w:fldCharType="separate"/>
        </w:r>
        <w:r w:rsidR="004F0CF7">
          <w:rPr>
            <w:noProof/>
          </w:rPr>
          <w:t>5</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7285938"/>
      <w:docPartObj>
        <w:docPartGallery w:val="Page Numbers (Bottom of Page)"/>
        <w:docPartUnique/>
      </w:docPartObj>
    </w:sdtPr>
    <w:sdtEndPr/>
    <w:sdtContent>
      <w:p w14:paraId="72700251" w14:textId="77777777" w:rsidR="002039BC" w:rsidRDefault="002039BC" w:rsidP="00E17515">
        <w:pPr>
          <w:pStyle w:val="Fuzeile"/>
          <w:jc w:val="center"/>
        </w:pPr>
        <w:r>
          <w:fldChar w:fldCharType="begin"/>
        </w:r>
        <w:r>
          <w:instrText>PAGE   \* MERGEFORMAT</w:instrText>
        </w:r>
        <w:r>
          <w:fldChar w:fldCharType="separate"/>
        </w:r>
        <w:r>
          <w:rPr>
            <w:noProof/>
          </w:rPr>
          <w:t>5</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763FDF" w14:textId="77777777" w:rsidR="003206DD" w:rsidRDefault="003206DD" w:rsidP="00A05161">
      <w:pPr>
        <w:spacing w:after="0" w:line="240" w:lineRule="auto"/>
      </w:pPr>
      <w:r>
        <w:separator/>
      </w:r>
    </w:p>
  </w:footnote>
  <w:footnote w:type="continuationSeparator" w:id="0">
    <w:p w14:paraId="76F513BF" w14:textId="77777777" w:rsidR="003206DD" w:rsidRDefault="003206DD" w:rsidP="00A051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EA831" w14:textId="4761B8F9" w:rsidR="00A81E9D" w:rsidRPr="008F1D8E" w:rsidRDefault="00A81E9D" w:rsidP="008F1D8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8D047" w14:textId="77777777" w:rsidR="002039BC" w:rsidRPr="008F1D8E" w:rsidRDefault="002039BC" w:rsidP="008F1D8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F743A"/>
    <w:multiLevelType w:val="hybridMultilevel"/>
    <w:tmpl w:val="5F6645B8"/>
    <w:lvl w:ilvl="0" w:tplc="FFFFFFFF">
      <w:start w:val="1"/>
      <w:numFmt w:val="lowerLetter"/>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 w15:restartNumberingAfterBreak="0">
    <w:nsid w:val="054012DC"/>
    <w:multiLevelType w:val="hybridMultilevel"/>
    <w:tmpl w:val="5866D0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CC932CE"/>
    <w:multiLevelType w:val="hybridMultilevel"/>
    <w:tmpl w:val="55062DB6"/>
    <w:lvl w:ilvl="0" w:tplc="7C3478F8">
      <w:numFmt w:val="bullet"/>
      <w:lvlText w:val="•"/>
      <w:lvlJc w:val="left"/>
      <w:pPr>
        <w:ind w:left="1068" w:hanging="708"/>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6F6238F"/>
    <w:multiLevelType w:val="hybridMultilevel"/>
    <w:tmpl w:val="CB9A80B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1A8815A4"/>
    <w:multiLevelType w:val="hybridMultilevel"/>
    <w:tmpl w:val="32B0FE7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A8A461E"/>
    <w:multiLevelType w:val="hybridMultilevel"/>
    <w:tmpl w:val="4142FF4E"/>
    <w:lvl w:ilvl="0" w:tplc="7C3478F8">
      <w:numFmt w:val="bullet"/>
      <w:lvlText w:val="•"/>
      <w:lvlJc w:val="left"/>
      <w:pPr>
        <w:ind w:left="708" w:hanging="708"/>
      </w:pPr>
      <w:rPr>
        <w:rFonts w:ascii="Calibri" w:eastAsiaTheme="minorHAnsi" w:hAnsi="Calibri" w:cs="Calibr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206A3A9D"/>
    <w:multiLevelType w:val="hybridMultilevel"/>
    <w:tmpl w:val="C1D209C0"/>
    <w:lvl w:ilvl="0" w:tplc="7C3478F8">
      <w:numFmt w:val="bullet"/>
      <w:lvlText w:val="•"/>
      <w:lvlJc w:val="left"/>
      <w:pPr>
        <w:ind w:left="708" w:hanging="708"/>
      </w:pPr>
      <w:rPr>
        <w:rFonts w:ascii="Calibri" w:eastAsiaTheme="minorHAnsi" w:hAnsi="Calibri" w:cs="Calibr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227B111E"/>
    <w:multiLevelType w:val="hybridMultilevel"/>
    <w:tmpl w:val="D234C830"/>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85749E5"/>
    <w:multiLevelType w:val="hybridMultilevel"/>
    <w:tmpl w:val="0038E33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AE01768"/>
    <w:multiLevelType w:val="hybridMultilevel"/>
    <w:tmpl w:val="5B88ED06"/>
    <w:lvl w:ilvl="0" w:tplc="7C3478F8">
      <w:numFmt w:val="bullet"/>
      <w:lvlText w:val="•"/>
      <w:lvlJc w:val="left"/>
      <w:pPr>
        <w:ind w:left="1068" w:hanging="708"/>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5361A06"/>
    <w:multiLevelType w:val="hybridMultilevel"/>
    <w:tmpl w:val="077A246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40F07FD1"/>
    <w:multiLevelType w:val="hybridMultilevel"/>
    <w:tmpl w:val="5C64E5CA"/>
    <w:lvl w:ilvl="0" w:tplc="E0F4ACE4">
      <w:start w:val="1"/>
      <w:numFmt w:val="bullet"/>
      <w:lvlText w:val=""/>
      <w:lvlJc w:val="left"/>
      <w:pPr>
        <w:ind w:left="1080" w:hanging="360"/>
      </w:pPr>
      <w:rPr>
        <w:rFonts w:ascii="Wingdings" w:eastAsiaTheme="minorHAnsi" w:hAnsi="Wingdings" w:cstheme="minorBid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2" w15:restartNumberingAfterBreak="0">
    <w:nsid w:val="4188483C"/>
    <w:multiLevelType w:val="hybridMultilevel"/>
    <w:tmpl w:val="AA16B538"/>
    <w:lvl w:ilvl="0" w:tplc="BDC4BB1C">
      <w:start w:val="5"/>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5A03D22"/>
    <w:multiLevelType w:val="hybridMultilevel"/>
    <w:tmpl w:val="EB9A0C7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4C563339"/>
    <w:multiLevelType w:val="hybridMultilevel"/>
    <w:tmpl w:val="5F6645B8"/>
    <w:lvl w:ilvl="0" w:tplc="FFFFFFFF">
      <w:start w:val="1"/>
      <w:numFmt w:val="lowerLetter"/>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5" w15:restartNumberingAfterBreak="0">
    <w:nsid w:val="510618A5"/>
    <w:multiLevelType w:val="hybridMultilevel"/>
    <w:tmpl w:val="532892D4"/>
    <w:lvl w:ilvl="0" w:tplc="E0F4ACE4">
      <w:start w:val="1"/>
      <w:numFmt w:val="bullet"/>
      <w:lvlText w:val=""/>
      <w:lvlJc w:val="left"/>
      <w:pPr>
        <w:ind w:left="360" w:hanging="360"/>
      </w:pPr>
      <w:rPr>
        <w:rFonts w:ascii="Wingdings" w:eastAsiaTheme="minorHAnsi" w:hAnsi="Wingdings" w:cstheme="minorBid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511B3C74"/>
    <w:multiLevelType w:val="hybridMultilevel"/>
    <w:tmpl w:val="015C754E"/>
    <w:lvl w:ilvl="0" w:tplc="19CABD86">
      <w:start w:val="1"/>
      <w:numFmt w:val="bullet"/>
      <w:lvlText w:val="-"/>
      <w:lvlJc w:val="left"/>
      <w:pPr>
        <w:ind w:left="1068" w:hanging="360"/>
      </w:pPr>
      <w:rPr>
        <w:rFonts w:ascii="Calibri" w:eastAsia="Calibri" w:hAnsi="Calibri" w:cs="Calibri" w:hint="default"/>
      </w:rPr>
    </w:lvl>
    <w:lvl w:ilvl="1" w:tplc="04070003">
      <w:start w:val="1"/>
      <w:numFmt w:val="bullet"/>
      <w:lvlText w:val="o"/>
      <w:lvlJc w:val="left"/>
      <w:pPr>
        <w:ind w:left="1788" w:hanging="360"/>
      </w:pPr>
      <w:rPr>
        <w:rFonts w:ascii="Courier New" w:hAnsi="Courier New" w:cs="Courier New" w:hint="default"/>
      </w:rPr>
    </w:lvl>
    <w:lvl w:ilvl="2" w:tplc="04070005">
      <w:start w:val="1"/>
      <w:numFmt w:val="bullet"/>
      <w:lvlText w:val=""/>
      <w:lvlJc w:val="left"/>
      <w:pPr>
        <w:ind w:left="2508" w:hanging="360"/>
      </w:pPr>
      <w:rPr>
        <w:rFonts w:ascii="Wingdings" w:hAnsi="Wingdings" w:hint="default"/>
      </w:rPr>
    </w:lvl>
    <w:lvl w:ilvl="3" w:tplc="04070001">
      <w:start w:val="1"/>
      <w:numFmt w:val="bullet"/>
      <w:lvlText w:val=""/>
      <w:lvlJc w:val="left"/>
      <w:pPr>
        <w:ind w:left="3228" w:hanging="360"/>
      </w:pPr>
      <w:rPr>
        <w:rFonts w:ascii="Symbol" w:hAnsi="Symbol" w:hint="default"/>
      </w:rPr>
    </w:lvl>
    <w:lvl w:ilvl="4" w:tplc="04070003">
      <w:start w:val="1"/>
      <w:numFmt w:val="bullet"/>
      <w:lvlText w:val="o"/>
      <w:lvlJc w:val="left"/>
      <w:pPr>
        <w:ind w:left="3948" w:hanging="360"/>
      </w:pPr>
      <w:rPr>
        <w:rFonts w:ascii="Courier New" w:hAnsi="Courier New" w:cs="Courier New" w:hint="default"/>
      </w:rPr>
    </w:lvl>
    <w:lvl w:ilvl="5" w:tplc="04070005">
      <w:start w:val="1"/>
      <w:numFmt w:val="bullet"/>
      <w:lvlText w:val=""/>
      <w:lvlJc w:val="left"/>
      <w:pPr>
        <w:ind w:left="4668" w:hanging="360"/>
      </w:pPr>
      <w:rPr>
        <w:rFonts w:ascii="Wingdings" w:hAnsi="Wingdings" w:hint="default"/>
      </w:rPr>
    </w:lvl>
    <w:lvl w:ilvl="6" w:tplc="04070001">
      <w:start w:val="1"/>
      <w:numFmt w:val="bullet"/>
      <w:lvlText w:val=""/>
      <w:lvlJc w:val="left"/>
      <w:pPr>
        <w:ind w:left="5388" w:hanging="360"/>
      </w:pPr>
      <w:rPr>
        <w:rFonts w:ascii="Symbol" w:hAnsi="Symbol" w:hint="default"/>
      </w:rPr>
    </w:lvl>
    <w:lvl w:ilvl="7" w:tplc="04070003">
      <w:start w:val="1"/>
      <w:numFmt w:val="bullet"/>
      <w:lvlText w:val="o"/>
      <w:lvlJc w:val="left"/>
      <w:pPr>
        <w:ind w:left="6108" w:hanging="360"/>
      </w:pPr>
      <w:rPr>
        <w:rFonts w:ascii="Courier New" w:hAnsi="Courier New" w:cs="Courier New" w:hint="default"/>
      </w:rPr>
    </w:lvl>
    <w:lvl w:ilvl="8" w:tplc="04070005">
      <w:start w:val="1"/>
      <w:numFmt w:val="bullet"/>
      <w:lvlText w:val=""/>
      <w:lvlJc w:val="left"/>
      <w:pPr>
        <w:ind w:left="6828" w:hanging="360"/>
      </w:pPr>
      <w:rPr>
        <w:rFonts w:ascii="Wingdings" w:hAnsi="Wingdings" w:hint="default"/>
      </w:rPr>
    </w:lvl>
  </w:abstractNum>
  <w:abstractNum w:abstractNumId="17" w15:restartNumberingAfterBreak="0">
    <w:nsid w:val="53912A87"/>
    <w:multiLevelType w:val="hybridMultilevel"/>
    <w:tmpl w:val="5F6645B8"/>
    <w:lvl w:ilvl="0" w:tplc="04070017">
      <w:start w:val="1"/>
      <w:numFmt w:val="lowerLetter"/>
      <w:lvlText w:val="%1)"/>
      <w:lvlJc w:val="left"/>
      <w:pPr>
        <w:ind w:left="1800" w:hanging="360"/>
      </w:pPr>
    </w:lvl>
    <w:lvl w:ilvl="1" w:tplc="04070019" w:tentative="1">
      <w:start w:val="1"/>
      <w:numFmt w:val="lowerLetter"/>
      <w:lvlText w:val="%2."/>
      <w:lvlJc w:val="left"/>
      <w:pPr>
        <w:ind w:left="2520" w:hanging="360"/>
      </w:pPr>
    </w:lvl>
    <w:lvl w:ilvl="2" w:tplc="0407001B" w:tentative="1">
      <w:start w:val="1"/>
      <w:numFmt w:val="lowerRoman"/>
      <w:lvlText w:val="%3."/>
      <w:lvlJc w:val="right"/>
      <w:pPr>
        <w:ind w:left="3240" w:hanging="180"/>
      </w:pPr>
    </w:lvl>
    <w:lvl w:ilvl="3" w:tplc="0407000F" w:tentative="1">
      <w:start w:val="1"/>
      <w:numFmt w:val="decimal"/>
      <w:lvlText w:val="%4."/>
      <w:lvlJc w:val="left"/>
      <w:pPr>
        <w:ind w:left="3960" w:hanging="360"/>
      </w:pPr>
    </w:lvl>
    <w:lvl w:ilvl="4" w:tplc="04070019" w:tentative="1">
      <w:start w:val="1"/>
      <w:numFmt w:val="lowerLetter"/>
      <w:lvlText w:val="%5."/>
      <w:lvlJc w:val="left"/>
      <w:pPr>
        <w:ind w:left="4680" w:hanging="360"/>
      </w:pPr>
    </w:lvl>
    <w:lvl w:ilvl="5" w:tplc="0407001B" w:tentative="1">
      <w:start w:val="1"/>
      <w:numFmt w:val="lowerRoman"/>
      <w:lvlText w:val="%6."/>
      <w:lvlJc w:val="right"/>
      <w:pPr>
        <w:ind w:left="5400" w:hanging="180"/>
      </w:pPr>
    </w:lvl>
    <w:lvl w:ilvl="6" w:tplc="0407000F" w:tentative="1">
      <w:start w:val="1"/>
      <w:numFmt w:val="decimal"/>
      <w:lvlText w:val="%7."/>
      <w:lvlJc w:val="left"/>
      <w:pPr>
        <w:ind w:left="6120" w:hanging="360"/>
      </w:pPr>
    </w:lvl>
    <w:lvl w:ilvl="7" w:tplc="04070019" w:tentative="1">
      <w:start w:val="1"/>
      <w:numFmt w:val="lowerLetter"/>
      <w:lvlText w:val="%8."/>
      <w:lvlJc w:val="left"/>
      <w:pPr>
        <w:ind w:left="6840" w:hanging="360"/>
      </w:pPr>
    </w:lvl>
    <w:lvl w:ilvl="8" w:tplc="0407001B" w:tentative="1">
      <w:start w:val="1"/>
      <w:numFmt w:val="lowerRoman"/>
      <w:lvlText w:val="%9."/>
      <w:lvlJc w:val="right"/>
      <w:pPr>
        <w:ind w:left="7560" w:hanging="180"/>
      </w:pPr>
    </w:lvl>
  </w:abstractNum>
  <w:abstractNum w:abstractNumId="18" w15:restartNumberingAfterBreak="0">
    <w:nsid w:val="54422EC5"/>
    <w:multiLevelType w:val="hybridMultilevel"/>
    <w:tmpl w:val="0AE45076"/>
    <w:lvl w:ilvl="0" w:tplc="252C4AE8">
      <w:start w:val="5"/>
      <w:numFmt w:val="bullet"/>
      <w:lvlText w:val="&gt;"/>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54EB113F"/>
    <w:multiLevelType w:val="hybridMultilevel"/>
    <w:tmpl w:val="0836588A"/>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576212FD"/>
    <w:multiLevelType w:val="hybridMultilevel"/>
    <w:tmpl w:val="29FC3478"/>
    <w:lvl w:ilvl="0" w:tplc="04070001">
      <w:start w:val="1"/>
      <w:numFmt w:val="bullet"/>
      <w:lvlText w:val=""/>
      <w:lvlJc w:val="left"/>
      <w:pPr>
        <w:ind w:left="1800" w:hanging="360"/>
      </w:pPr>
      <w:rPr>
        <w:rFonts w:ascii="Symbol" w:hAnsi="Symbol" w:hint="default"/>
      </w:rPr>
    </w:lvl>
    <w:lvl w:ilvl="1" w:tplc="04070003" w:tentative="1">
      <w:start w:val="1"/>
      <w:numFmt w:val="bullet"/>
      <w:lvlText w:val="o"/>
      <w:lvlJc w:val="left"/>
      <w:pPr>
        <w:ind w:left="2520" w:hanging="360"/>
      </w:pPr>
      <w:rPr>
        <w:rFonts w:ascii="Courier New" w:hAnsi="Courier New" w:cs="Courier New" w:hint="default"/>
      </w:rPr>
    </w:lvl>
    <w:lvl w:ilvl="2" w:tplc="04070005" w:tentative="1">
      <w:start w:val="1"/>
      <w:numFmt w:val="bullet"/>
      <w:lvlText w:val=""/>
      <w:lvlJc w:val="left"/>
      <w:pPr>
        <w:ind w:left="3240" w:hanging="360"/>
      </w:pPr>
      <w:rPr>
        <w:rFonts w:ascii="Wingdings" w:hAnsi="Wingdings" w:hint="default"/>
      </w:rPr>
    </w:lvl>
    <w:lvl w:ilvl="3" w:tplc="04070001" w:tentative="1">
      <w:start w:val="1"/>
      <w:numFmt w:val="bullet"/>
      <w:lvlText w:val=""/>
      <w:lvlJc w:val="left"/>
      <w:pPr>
        <w:ind w:left="3960" w:hanging="360"/>
      </w:pPr>
      <w:rPr>
        <w:rFonts w:ascii="Symbol" w:hAnsi="Symbol" w:hint="default"/>
      </w:rPr>
    </w:lvl>
    <w:lvl w:ilvl="4" w:tplc="04070003" w:tentative="1">
      <w:start w:val="1"/>
      <w:numFmt w:val="bullet"/>
      <w:lvlText w:val="o"/>
      <w:lvlJc w:val="left"/>
      <w:pPr>
        <w:ind w:left="4680" w:hanging="360"/>
      </w:pPr>
      <w:rPr>
        <w:rFonts w:ascii="Courier New" w:hAnsi="Courier New" w:cs="Courier New" w:hint="default"/>
      </w:rPr>
    </w:lvl>
    <w:lvl w:ilvl="5" w:tplc="04070005" w:tentative="1">
      <w:start w:val="1"/>
      <w:numFmt w:val="bullet"/>
      <w:lvlText w:val=""/>
      <w:lvlJc w:val="left"/>
      <w:pPr>
        <w:ind w:left="5400" w:hanging="360"/>
      </w:pPr>
      <w:rPr>
        <w:rFonts w:ascii="Wingdings" w:hAnsi="Wingdings" w:hint="default"/>
      </w:rPr>
    </w:lvl>
    <w:lvl w:ilvl="6" w:tplc="04070001" w:tentative="1">
      <w:start w:val="1"/>
      <w:numFmt w:val="bullet"/>
      <w:lvlText w:val=""/>
      <w:lvlJc w:val="left"/>
      <w:pPr>
        <w:ind w:left="6120" w:hanging="360"/>
      </w:pPr>
      <w:rPr>
        <w:rFonts w:ascii="Symbol" w:hAnsi="Symbol" w:hint="default"/>
      </w:rPr>
    </w:lvl>
    <w:lvl w:ilvl="7" w:tplc="04070003" w:tentative="1">
      <w:start w:val="1"/>
      <w:numFmt w:val="bullet"/>
      <w:lvlText w:val="o"/>
      <w:lvlJc w:val="left"/>
      <w:pPr>
        <w:ind w:left="6840" w:hanging="360"/>
      </w:pPr>
      <w:rPr>
        <w:rFonts w:ascii="Courier New" w:hAnsi="Courier New" w:cs="Courier New" w:hint="default"/>
      </w:rPr>
    </w:lvl>
    <w:lvl w:ilvl="8" w:tplc="04070005" w:tentative="1">
      <w:start w:val="1"/>
      <w:numFmt w:val="bullet"/>
      <w:lvlText w:val=""/>
      <w:lvlJc w:val="left"/>
      <w:pPr>
        <w:ind w:left="7560" w:hanging="360"/>
      </w:pPr>
      <w:rPr>
        <w:rFonts w:ascii="Wingdings" w:hAnsi="Wingdings" w:hint="default"/>
      </w:rPr>
    </w:lvl>
  </w:abstractNum>
  <w:abstractNum w:abstractNumId="21" w15:restartNumberingAfterBreak="0">
    <w:nsid w:val="5B384345"/>
    <w:multiLevelType w:val="hybridMultilevel"/>
    <w:tmpl w:val="16E485C2"/>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63573BF7"/>
    <w:multiLevelType w:val="hybridMultilevel"/>
    <w:tmpl w:val="2C2611E2"/>
    <w:lvl w:ilvl="0" w:tplc="599AC210">
      <w:start w:val="1"/>
      <w:numFmt w:val="upperLetter"/>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66F93598"/>
    <w:multiLevelType w:val="hybridMultilevel"/>
    <w:tmpl w:val="75A00AE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75354907"/>
    <w:multiLevelType w:val="hybridMultilevel"/>
    <w:tmpl w:val="C742E6B2"/>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5" w15:restartNumberingAfterBreak="0">
    <w:nsid w:val="7675297D"/>
    <w:multiLevelType w:val="hybridMultilevel"/>
    <w:tmpl w:val="F13A0128"/>
    <w:lvl w:ilvl="0" w:tplc="CF5A6E46">
      <w:numFmt w:val="bullet"/>
      <w:lvlText w:val="•"/>
      <w:lvlJc w:val="left"/>
      <w:pPr>
        <w:ind w:left="1068" w:hanging="708"/>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7B222336"/>
    <w:multiLevelType w:val="hybridMultilevel"/>
    <w:tmpl w:val="10DABA2C"/>
    <w:lvl w:ilvl="0" w:tplc="7C3478F8">
      <w:numFmt w:val="bullet"/>
      <w:lvlText w:val="•"/>
      <w:lvlJc w:val="left"/>
      <w:pPr>
        <w:ind w:left="708" w:hanging="708"/>
      </w:pPr>
      <w:rPr>
        <w:rFonts w:ascii="Calibri" w:eastAsiaTheme="minorHAnsi" w:hAnsi="Calibri" w:cs="Calibr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7" w15:restartNumberingAfterBreak="0">
    <w:nsid w:val="7E5D7D6F"/>
    <w:multiLevelType w:val="hybridMultilevel"/>
    <w:tmpl w:val="B8B45D86"/>
    <w:lvl w:ilvl="0" w:tplc="0407000F">
      <w:start w:val="1"/>
      <w:numFmt w:val="decimal"/>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8" w15:restartNumberingAfterBreak="0">
    <w:nsid w:val="7EE15D11"/>
    <w:multiLevelType w:val="hybridMultilevel"/>
    <w:tmpl w:val="F9E4381A"/>
    <w:lvl w:ilvl="0" w:tplc="2C483A82">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9" w15:restartNumberingAfterBreak="0">
    <w:nsid w:val="7FDC7728"/>
    <w:multiLevelType w:val="hybridMultilevel"/>
    <w:tmpl w:val="295055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4"/>
  </w:num>
  <w:num w:numId="2">
    <w:abstractNumId w:val="18"/>
  </w:num>
  <w:num w:numId="3">
    <w:abstractNumId w:val="12"/>
  </w:num>
  <w:num w:numId="4">
    <w:abstractNumId w:val="11"/>
  </w:num>
  <w:num w:numId="5">
    <w:abstractNumId w:val="15"/>
  </w:num>
  <w:num w:numId="6">
    <w:abstractNumId w:val="23"/>
  </w:num>
  <w:num w:numId="7">
    <w:abstractNumId w:val="13"/>
  </w:num>
  <w:num w:numId="8">
    <w:abstractNumId w:val="2"/>
  </w:num>
  <w:num w:numId="9">
    <w:abstractNumId w:val="6"/>
  </w:num>
  <w:num w:numId="10">
    <w:abstractNumId w:val="5"/>
  </w:num>
  <w:num w:numId="11">
    <w:abstractNumId w:val="9"/>
  </w:num>
  <w:num w:numId="12">
    <w:abstractNumId w:val="26"/>
  </w:num>
  <w:num w:numId="13">
    <w:abstractNumId w:val="8"/>
  </w:num>
  <w:num w:numId="14">
    <w:abstractNumId w:val="19"/>
  </w:num>
  <w:num w:numId="15">
    <w:abstractNumId w:val="7"/>
  </w:num>
  <w:num w:numId="16">
    <w:abstractNumId w:val="10"/>
  </w:num>
  <w:num w:numId="17">
    <w:abstractNumId w:val="24"/>
  </w:num>
  <w:num w:numId="18">
    <w:abstractNumId w:val="29"/>
  </w:num>
  <w:num w:numId="19">
    <w:abstractNumId w:val="1"/>
  </w:num>
  <w:num w:numId="20">
    <w:abstractNumId w:val="25"/>
  </w:num>
  <w:num w:numId="21">
    <w:abstractNumId w:val="21"/>
  </w:num>
  <w:num w:numId="22">
    <w:abstractNumId w:val="28"/>
  </w:num>
  <w:num w:numId="23">
    <w:abstractNumId w:val="3"/>
  </w:num>
  <w:num w:numId="24">
    <w:abstractNumId w:val="22"/>
  </w:num>
  <w:num w:numId="25">
    <w:abstractNumId w:val="27"/>
  </w:num>
  <w:num w:numId="26">
    <w:abstractNumId w:val="17"/>
  </w:num>
  <w:num w:numId="27">
    <w:abstractNumId w:val="20"/>
  </w:num>
  <w:num w:numId="28">
    <w:abstractNumId w:val="14"/>
  </w:num>
  <w:num w:numId="29">
    <w:abstractNumId w:val="0"/>
  </w:num>
  <w:num w:numId="30">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rommler, Nicole">
    <w15:presenceInfo w15:providerId="AD" w15:userId="S-1-5-21-704975751-846454501-410286288-2545"/>
  </w15:person>
  <w15:person w15:author="AS">
    <w15:presenceInfo w15:providerId="None" w15:userId="AS"/>
  </w15:person>
  <w15:person w15:author="Leiv Eirik Voigtländer">
    <w15:presenceInfo w15:providerId="AD" w15:userId="S-1-5-21-704975751-846454501-410286288-2547"/>
  </w15:person>
  <w15:person w15:author="Astrid Schwabe">
    <w15:presenceInfo w15:providerId="None" w15:userId="Astrid Schwabe"/>
  </w15:person>
  <w15:person w15:author="Nils Steffensen">
    <w15:presenceInfo w15:providerId="None" w15:userId="Nils Steffensen"/>
  </w15:person>
  <w15:person w15:author="Fuhrmann, Nora">
    <w15:presenceInfo w15:providerId="AD" w15:userId="S-1-5-21-704975751-846454501-410286288-2563"/>
  </w15:person>
  <w15:person w15:author="Fenner-Maschke, Jessica">
    <w15:presenceInfo w15:providerId="AD" w15:userId="S-1-5-21-704975751-846454501-410286288-2837"/>
  </w15:person>
  <w15:person w15:author="Duester, Nils">
    <w15:presenceInfo w15:providerId="AD" w15:userId="S-1-5-21-704975751-846454501-410286288-2564"/>
  </w15:person>
  <w15:person w15:author="Arne Wulf">
    <w15:presenceInfo w15:providerId="None" w15:userId="Arne Wulf"/>
  </w15:person>
  <w15:person w15:author="Kuehnemund, Jan">
    <w15:presenceInfo w15:providerId="AD" w15:userId="S-1-5-21-704975751-846454501-410286288-2559"/>
  </w15:person>
  <w15:person w15:author="Reinecke, Christiane">
    <w15:presenceInfo w15:providerId="AD" w15:userId="S-1-5-21-2772405417-3723064260-3314010491-103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3C6A"/>
    <w:rsid w:val="00007DE2"/>
    <w:rsid w:val="000210F3"/>
    <w:rsid w:val="00034275"/>
    <w:rsid w:val="00034D62"/>
    <w:rsid w:val="00041002"/>
    <w:rsid w:val="00052602"/>
    <w:rsid w:val="00052FD3"/>
    <w:rsid w:val="00054E41"/>
    <w:rsid w:val="000656C9"/>
    <w:rsid w:val="00067DF7"/>
    <w:rsid w:val="00076524"/>
    <w:rsid w:val="00081A13"/>
    <w:rsid w:val="00091B53"/>
    <w:rsid w:val="000958E1"/>
    <w:rsid w:val="0009712B"/>
    <w:rsid w:val="000A6736"/>
    <w:rsid w:val="000A7890"/>
    <w:rsid w:val="000B5D27"/>
    <w:rsid w:val="000C178D"/>
    <w:rsid w:val="000C4145"/>
    <w:rsid w:val="000C4AE4"/>
    <w:rsid w:val="000D0C66"/>
    <w:rsid w:val="000D0E8B"/>
    <w:rsid w:val="000D566C"/>
    <w:rsid w:val="000D6C32"/>
    <w:rsid w:val="000E0C39"/>
    <w:rsid w:val="000E4DBE"/>
    <w:rsid w:val="000E6376"/>
    <w:rsid w:val="000E6846"/>
    <w:rsid w:val="000F001D"/>
    <w:rsid w:val="00102966"/>
    <w:rsid w:val="00104B28"/>
    <w:rsid w:val="00111386"/>
    <w:rsid w:val="001129F8"/>
    <w:rsid w:val="00123D63"/>
    <w:rsid w:val="00131E0E"/>
    <w:rsid w:val="00132137"/>
    <w:rsid w:val="001359B5"/>
    <w:rsid w:val="00142FBE"/>
    <w:rsid w:val="0016386F"/>
    <w:rsid w:val="00175B58"/>
    <w:rsid w:val="00177B74"/>
    <w:rsid w:val="00181ABB"/>
    <w:rsid w:val="001847C0"/>
    <w:rsid w:val="0018743B"/>
    <w:rsid w:val="00192831"/>
    <w:rsid w:val="001A0ED7"/>
    <w:rsid w:val="001A106E"/>
    <w:rsid w:val="001A3711"/>
    <w:rsid w:val="001A3AB1"/>
    <w:rsid w:val="001A6258"/>
    <w:rsid w:val="001B1864"/>
    <w:rsid w:val="001B4148"/>
    <w:rsid w:val="001C6EB7"/>
    <w:rsid w:val="001D09D0"/>
    <w:rsid w:val="001D0E45"/>
    <w:rsid w:val="001D204B"/>
    <w:rsid w:val="001D2522"/>
    <w:rsid w:val="001E02A7"/>
    <w:rsid w:val="001E7CC8"/>
    <w:rsid w:val="001F142A"/>
    <w:rsid w:val="00202BD8"/>
    <w:rsid w:val="002039BC"/>
    <w:rsid w:val="00203F9C"/>
    <w:rsid w:val="00210686"/>
    <w:rsid w:val="002163CA"/>
    <w:rsid w:val="00225932"/>
    <w:rsid w:val="00226191"/>
    <w:rsid w:val="002364B0"/>
    <w:rsid w:val="0023777A"/>
    <w:rsid w:val="00247C20"/>
    <w:rsid w:val="002510D9"/>
    <w:rsid w:val="0025225C"/>
    <w:rsid w:val="00252EF8"/>
    <w:rsid w:val="00253B35"/>
    <w:rsid w:val="00265926"/>
    <w:rsid w:val="00267A23"/>
    <w:rsid w:val="0027794B"/>
    <w:rsid w:val="00282AA4"/>
    <w:rsid w:val="00287C8F"/>
    <w:rsid w:val="00292A5D"/>
    <w:rsid w:val="00297979"/>
    <w:rsid w:val="002A1AF6"/>
    <w:rsid w:val="002B10A3"/>
    <w:rsid w:val="002B4727"/>
    <w:rsid w:val="002C1ABD"/>
    <w:rsid w:val="002C3DE2"/>
    <w:rsid w:val="002D20E4"/>
    <w:rsid w:val="002E5605"/>
    <w:rsid w:val="002F26CC"/>
    <w:rsid w:val="002F4091"/>
    <w:rsid w:val="00306C65"/>
    <w:rsid w:val="00317741"/>
    <w:rsid w:val="003206DD"/>
    <w:rsid w:val="00327240"/>
    <w:rsid w:val="00330145"/>
    <w:rsid w:val="00335F4F"/>
    <w:rsid w:val="00340226"/>
    <w:rsid w:val="003430EB"/>
    <w:rsid w:val="003431B3"/>
    <w:rsid w:val="003456A8"/>
    <w:rsid w:val="00346266"/>
    <w:rsid w:val="003503D2"/>
    <w:rsid w:val="003530D6"/>
    <w:rsid w:val="00365F0C"/>
    <w:rsid w:val="003708A5"/>
    <w:rsid w:val="00395944"/>
    <w:rsid w:val="0039598C"/>
    <w:rsid w:val="003964C6"/>
    <w:rsid w:val="003A2990"/>
    <w:rsid w:val="003A32F2"/>
    <w:rsid w:val="003B0455"/>
    <w:rsid w:val="003C1611"/>
    <w:rsid w:val="003C3C91"/>
    <w:rsid w:val="003C5B25"/>
    <w:rsid w:val="003C6518"/>
    <w:rsid w:val="003E44B1"/>
    <w:rsid w:val="003E68FA"/>
    <w:rsid w:val="00405008"/>
    <w:rsid w:val="0041392C"/>
    <w:rsid w:val="0041684F"/>
    <w:rsid w:val="00427508"/>
    <w:rsid w:val="00434B43"/>
    <w:rsid w:val="00440D53"/>
    <w:rsid w:val="004413EB"/>
    <w:rsid w:val="00446A55"/>
    <w:rsid w:val="004536D2"/>
    <w:rsid w:val="00453812"/>
    <w:rsid w:val="0047278A"/>
    <w:rsid w:val="00474449"/>
    <w:rsid w:val="00490822"/>
    <w:rsid w:val="00493D69"/>
    <w:rsid w:val="00495377"/>
    <w:rsid w:val="004A45F0"/>
    <w:rsid w:val="004A478D"/>
    <w:rsid w:val="004A680A"/>
    <w:rsid w:val="004B47FB"/>
    <w:rsid w:val="004B4E5C"/>
    <w:rsid w:val="004C0AED"/>
    <w:rsid w:val="004C0C7D"/>
    <w:rsid w:val="004C7CE1"/>
    <w:rsid w:val="004D4B15"/>
    <w:rsid w:val="004E4F46"/>
    <w:rsid w:val="004F0CF7"/>
    <w:rsid w:val="0051022F"/>
    <w:rsid w:val="00512255"/>
    <w:rsid w:val="0051231C"/>
    <w:rsid w:val="00512D9F"/>
    <w:rsid w:val="0051571E"/>
    <w:rsid w:val="0052036C"/>
    <w:rsid w:val="00522C08"/>
    <w:rsid w:val="005245A8"/>
    <w:rsid w:val="005404A2"/>
    <w:rsid w:val="00540720"/>
    <w:rsid w:val="0054645F"/>
    <w:rsid w:val="00561641"/>
    <w:rsid w:val="0057259C"/>
    <w:rsid w:val="00593337"/>
    <w:rsid w:val="0059640A"/>
    <w:rsid w:val="005A118D"/>
    <w:rsid w:val="005A5D71"/>
    <w:rsid w:val="005B1630"/>
    <w:rsid w:val="005C226C"/>
    <w:rsid w:val="005C7A38"/>
    <w:rsid w:val="005D7A33"/>
    <w:rsid w:val="005E1376"/>
    <w:rsid w:val="005E5D16"/>
    <w:rsid w:val="005E68F4"/>
    <w:rsid w:val="005E7F11"/>
    <w:rsid w:val="005F1E70"/>
    <w:rsid w:val="006019FF"/>
    <w:rsid w:val="006041E1"/>
    <w:rsid w:val="00607038"/>
    <w:rsid w:val="00607189"/>
    <w:rsid w:val="00611016"/>
    <w:rsid w:val="00612185"/>
    <w:rsid w:val="006125DA"/>
    <w:rsid w:val="00614F50"/>
    <w:rsid w:val="00627FCD"/>
    <w:rsid w:val="0063369F"/>
    <w:rsid w:val="00635370"/>
    <w:rsid w:val="006367BD"/>
    <w:rsid w:val="006370FE"/>
    <w:rsid w:val="006431F5"/>
    <w:rsid w:val="00645936"/>
    <w:rsid w:val="006502BA"/>
    <w:rsid w:val="006543F7"/>
    <w:rsid w:val="006636E4"/>
    <w:rsid w:val="00666CD7"/>
    <w:rsid w:val="00670660"/>
    <w:rsid w:val="00686C11"/>
    <w:rsid w:val="00691EF7"/>
    <w:rsid w:val="006A31A5"/>
    <w:rsid w:val="006A36AA"/>
    <w:rsid w:val="006A4B69"/>
    <w:rsid w:val="006C4ED1"/>
    <w:rsid w:val="006C5B4C"/>
    <w:rsid w:val="006C7D82"/>
    <w:rsid w:val="006E09BE"/>
    <w:rsid w:val="006E264B"/>
    <w:rsid w:val="006E4C73"/>
    <w:rsid w:val="006E5475"/>
    <w:rsid w:val="006E6C1A"/>
    <w:rsid w:val="006F2CE8"/>
    <w:rsid w:val="0070442F"/>
    <w:rsid w:val="0071063B"/>
    <w:rsid w:val="007149B8"/>
    <w:rsid w:val="0072344C"/>
    <w:rsid w:val="0073588F"/>
    <w:rsid w:val="00736A1F"/>
    <w:rsid w:val="00744DC8"/>
    <w:rsid w:val="00752A09"/>
    <w:rsid w:val="00756F7D"/>
    <w:rsid w:val="007647D7"/>
    <w:rsid w:val="00774C82"/>
    <w:rsid w:val="0078079F"/>
    <w:rsid w:val="00781148"/>
    <w:rsid w:val="00782886"/>
    <w:rsid w:val="0078519E"/>
    <w:rsid w:val="00793193"/>
    <w:rsid w:val="007951DE"/>
    <w:rsid w:val="00797D26"/>
    <w:rsid w:val="007A0931"/>
    <w:rsid w:val="007A597C"/>
    <w:rsid w:val="007B10D7"/>
    <w:rsid w:val="007B22E7"/>
    <w:rsid w:val="007B3C6A"/>
    <w:rsid w:val="007B69A0"/>
    <w:rsid w:val="007C56C7"/>
    <w:rsid w:val="007C6DFD"/>
    <w:rsid w:val="007C7157"/>
    <w:rsid w:val="007D360A"/>
    <w:rsid w:val="007E1E8E"/>
    <w:rsid w:val="007E2551"/>
    <w:rsid w:val="007E2896"/>
    <w:rsid w:val="007E4730"/>
    <w:rsid w:val="007E74FC"/>
    <w:rsid w:val="007E7D1E"/>
    <w:rsid w:val="00806943"/>
    <w:rsid w:val="00810A4C"/>
    <w:rsid w:val="00811A54"/>
    <w:rsid w:val="008143BF"/>
    <w:rsid w:val="00825A7C"/>
    <w:rsid w:val="0083200F"/>
    <w:rsid w:val="0083315D"/>
    <w:rsid w:val="0083722A"/>
    <w:rsid w:val="0084755A"/>
    <w:rsid w:val="0085166E"/>
    <w:rsid w:val="00857F81"/>
    <w:rsid w:val="0086752F"/>
    <w:rsid w:val="008752A7"/>
    <w:rsid w:val="00876B4F"/>
    <w:rsid w:val="0088463D"/>
    <w:rsid w:val="008874D3"/>
    <w:rsid w:val="00890DDC"/>
    <w:rsid w:val="008A0194"/>
    <w:rsid w:val="008A6AF2"/>
    <w:rsid w:val="008A7E8A"/>
    <w:rsid w:val="008B740F"/>
    <w:rsid w:val="008B7623"/>
    <w:rsid w:val="008C078A"/>
    <w:rsid w:val="008F1D8E"/>
    <w:rsid w:val="008F6DB5"/>
    <w:rsid w:val="00903D91"/>
    <w:rsid w:val="0090725A"/>
    <w:rsid w:val="00910760"/>
    <w:rsid w:val="00915283"/>
    <w:rsid w:val="0092135F"/>
    <w:rsid w:val="009224DD"/>
    <w:rsid w:val="00940B88"/>
    <w:rsid w:val="0094715F"/>
    <w:rsid w:val="00950261"/>
    <w:rsid w:val="00955228"/>
    <w:rsid w:val="00960D61"/>
    <w:rsid w:val="00991C4E"/>
    <w:rsid w:val="00994423"/>
    <w:rsid w:val="009B2FAF"/>
    <w:rsid w:val="009C3F94"/>
    <w:rsid w:val="009C7BE5"/>
    <w:rsid w:val="009D6A08"/>
    <w:rsid w:val="009E1BCC"/>
    <w:rsid w:val="009F62B4"/>
    <w:rsid w:val="00A05161"/>
    <w:rsid w:val="00A17FEE"/>
    <w:rsid w:val="00A23C27"/>
    <w:rsid w:val="00A24600"/>
    <w:rsid w:val="00A26D16"/>
    <w:rsid w:val="00A33A6B"/>
    <w:rsid w:val="00A40476"/>
    <w:rsid w:val="00A47BBC"/>
    <w:rsid w:val="00A55992"/>
    <w:rsid w:val="00A614A2"/>
    <w:rsid w:val="00A61D1B"/>
    <w:rsid w:val="00A663C3"/>
    <w:rsid w:val="00A73BB8"/>
    <w:rsid w:val="00A80683"/>
    <w:rsid w:val="00A81E9D"/>
    <w:rsid w:val="00A860EA"/>
    <w:rsid w:val="00AB25D4"/>
    <w:rsid w:val="00AB50D0"/>
    <w:rsid w:val="00AB76BB"/>
    <w:rsid w:val="00AB7EED"/>
    <w:rsid w:val="00AC7DCD"/>
    <w:rsid w:val="00AD081E"/>
    <w:rsid w:val="00AE00FC"/>
    <w:rsid w:val="00AE4E86"/>
    <w:rsid w:val="00AE7F1A"/>
    <w:rsid w:val="00AF6AE5"/>
    <w:rsid w:val="00B00057"/>
    <w:rsid w:val="00B0326E"/>
    <w:rsid w:val="00B10DE0"/>
    <w:rsid w:val="00B12B42"/>
    <w:rsid w:val="00B134CE"/>
    <w:rsid w:val="00B21612"/>
    <w:rsid w:val="00B30B13"/>
    <w:rsid w:val="00B32EF3"/>
    <w:rsid w:val="00B33755"/>
    <w:rsid w:val="00B36B2A"/>
    <w:rsid w:val="00B40D6B"/>
    <w:rsid w:val="00B55857"/>
    <w:rsid w:val="00B60AFD"/>
    <w:rsid w:val="00B62D43"/>
    <w:rsid w:val="00B6727F"/>
    <w:rsid w:val="00B71FEA"/>
    <w:rsid w:val="00B84046"/>
    <w:rsid w:val="00B84AA6"/>
    <w:rsid w:val="00B85456"/>
    <w:rsid w:val="00B861B3"/>
    <w:rsid w:val="00B91BF9"/>
    <w:rsid w:val="00BA0C32"/>
    <w:rsid w:val="00BA2B7E"/>
    <w:rsid w:val="00BA3942"/>
    <w:rsid w:val="00BA449C"/>
    <w:rsid w:val="00BA747F"/>
    <w:rsid w:val="00BB5242"/>
    <w:rsid w:val="00BB57AD"/>
    <w:rsid w:val="00BC5299"/>
    <w:rsid w:val="00BC7CB3"/>
    <w:rsid w:val="00BE66AF"/>
    <w:rsid w:val="00BF1AAE"/>
    <w:rsid w:val="00BF5A9C"/>
    <w:rsid w:val="00BF5F1D"/>
    <w:rsid w:val="00C01B08"/>
    <w:rsid w:val="00C11B2E"/>
    <w:rsid w:val="00C1271C"/>
    <w:rsid w:val="00C13F9A"/>
    <w:rsid w:val="00C21FC7"/>
    <w:rsid w:val="00C23B67"/>
    <w:rsid w:val="00C26449"/>
    <w:rsid w:val="00C319A8"/>
    <w:rsid w:val="00C354FF"/>
    <w:rsid w:val="00C4147C"/>
    <w:rsid w:val="00C43FF6"/>
    <w:rsid w:val="00C50004"/>
    <w:rsid w:val="00C51437"/>
    <w:rsid w:val="00C529FE"/>
    <w:rsid w:val="00C53DC2"/>
    <w:rsid w:val="00C62E4B"/>
    <w:rsid w:val="00C662DB"/>
    <w:rsid w:val="00C71798"/>
    <w:rsid w:val="00C811C2"/>
    <w:rsid w:val="00C82D41"/>
    <w:rsid w:val="00C8481B"/>
    <w:rsid w:val="00C90E2C"/>
    <w:rsid w:val="00C92AE4"/>
    <w:rsid w:val="00CA31C4"/>
    <w:rsid w:val="00CB163A"/>
    <w:rsid w:val="00CB7C13"/>
    <w:rsid w:val="00CE2FF7"/>
    <w:rsid w:val="00CE5D73"/>
    <w:rsid w:val="00CF38C5"/>
    <w:rsid w:val="00CF5CD0"/>
    <w:rsid w:val="00D07025"/>
    <w:rsid w:val="00D10CA2"/>
    <w:rsid w:val="00D16A2C"/>
    <w:rsid w:val="00D2232A"/>
    <w:rsid w:val="00D23CCD"/>
    <w:rsid w:val="00D23D6C"/>
    <w:rsid w:val="00D2442B"/>
    <w:rsid w:val="00D44648"/>
    <w:rsid w:val="00D466B7"/>
    <w:rsid w:val="00D5017A"/>
    <w:rsid w:val="00D520D2"/>
    <w:rsid w:val="00D52B21"/>
    <w:rsid w:val="00D61E58"/>
    <w:rsid w:val="00D65BA6"/>
    <w:rsid w:val="00D75E4C"/>
    <w:rsid w:val="00D9108C"/>
    <w:rsid w:val="00D96BAF"/>
    <w:rsid w:val="00DA0502"/>
    <w:rsid w:val="00DB2243"/>
    <w:rsid w:val="00DB3F1A"/>
    <w:rsid w:val="00DD27CB"/>
    <w:rsid w:val="00DD5A50"/>
    <w:rsid w:val="00DE3F78"/>
    <w:rsid w:val="00DE5A1B"/>
    <w:rsid w:val="00DF45D0"/>
    <w:rsid w:val="00E00741"/>
    <w:rsid w:val="00E04E6C"/>
    <w:rsid w:val="00E05757"/>
    <w:rsid w:val="00E05B5A"/>
    <w:rsid w:val="00E17515"/>
    <w:rsid w:val="00E2026B"/>
    <w:rsid w:val="00E202D5"/>
    <w:rsid w:val="00E22292"/>
    <w:rsid w:val="00E32629"/>
    <w:rsid w:val="00E33E19"/>
    <w:rsid w:val="00E37D78"/>
    <w:rsid w:val="00E4230A"/>
    <w:rsid w:val="00E521F4"/>
    <w:rsid w:val="00E54037"/>
    <w:rsid w:val="00E611D8"/>
    <w:rsid w:val="00E63157"/>
    <w:rsid w:val="00E74272"/>
    <w:rsid w:val="00E747B5"/>
    <w:rsid w:val="00E74A34"/>
    <w:rsid w:val="00E75867"/>
    <w:rsid w:val="00E77CF3"/>
    <w:rsid w:val="00E871AF"/>
    <w:rsid w:val="00E87C3D"/>
    <w:rsid w:val="00E9075C"/>
    <w:rsid w:val="00EB2B9D"/>
    <w:rsid w:val="00EB4D2F"/>
    <w:rsid w:val="00EC52BF"/>
    <w:rsid w:val="00ED721B"/>
    <w:rsid w:val="00ED7AD4"/>
    <w:rsid w:val="00EE4319"/>
    <w:rsid w:val="00EF40F8"/>
    <w:rsid w:val="00EF6DD9"/>
    <w:rsid w:val="00F00048"/>
    <w:rsid w:val="00F015FA"/>
    <w:rsid w:val="00F07F03"/>
    <w:rsid w:val="00F105AF"/>
    <w:rsid w:val="00F10B4E"/>
    <w:rsid w:val="00F132E7"/>
    <w:rsid w:val="00F3568C"/>
    <w:rsid w:val="00F3725E"/>
    <w:rsid w:val="00F43DA8"/>
    <w:rsid w:val="00F469FD"/>
    <w:rsid w:val="00F60CAF"/>
    <w:rsid w:val="00F621DA"/>
    <w:rsid w:val="00F65B2B"/>
    <w:rsid w:val="00F67622"/>
    <w:rsid w:val="00F74232"/>
    <w:rsid w:val="00F81D42"/>
    <w:rsid w:val="00F844F9"/>
    <w:rsid w:val="00F86843"/>
    <w:rsid w:val="00F87963"/>
    <w:rsid w:val="00F925CA"/>
    <w:rsid w:val="00F97819"/>
    <w:rsid w:val="00F97F2F"/>
    <w:rsid w:val="00FA4014"/>
    <w:rsid w:val="00FB1916"/>
    <w:rsid w:val="00FB37A9"/>
    <w:rsid w:val="00FB4B7C"/>
    <w:rsid w:val="00FC79BC"/>
    <w:rsid w:val="00FD49D4"/>
    <w:rsid w:val="00FD5135"/>
    <w:rsid w:val="00FE07A7"/>
    <w:rsid w:val="00FE3BBC"/>
    <w:rsid w:val="00FE4CFD"/>
    <w:rsid w:val="00FE6CA4"/>
    <w:rsid w:val="00FE75FB"/>
    <w:rsid w:val="00FF02D9"/>
    <w:rsid w:val="00FF4934"/>
    <w:rsid w:val="00FF6AF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AAEAB4"/>
  <w15:chartTrackingRefBased/>
  <w15:docId w15:val="{96205DA9-59BD-4FA4-A4B7-88FF37953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12D9F"/>
  </w:style>
  <w:style w:type="paragraph" w:styleId="berschrift1">
    <w:name w:val="heading 1"/>
    <w:basedOn w:val="Standard"/>
    <w:next w:val="Standard"/>
    <w:link w:val="berschrift1Zchn"/>
    <w:uiPriority w:val="9"/>
    <w:qFormat/>
    <w:rsid w:val="007A093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ellenraster8">
    <w:name w:val="Tabellenraster8"/>
    <w:basedOn w:val="NormaleTabelle"/>
    <w:next w:val="Tabellenraster"/>
    <w:uiPriority w:val="59"/>
    <w:rsid w:val="007B3C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raster">
    <w:name w:val="Table Grid"/>
    <w:basedOn w:val="NormaleTabelle"/>
    <w:uiPriority w:val="39"/>
    <w:rsid w:val="007B3C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192831"/>
    <w:pPr>
      <w:ind w:left="720"/>
      <w:contextualSpacing/>
    </w:pPr>
  </w:style>
  <w:style w:type="paragraph" w:styleId="Kopfzeile">
    <w:name w:val="header"/>
    <w:basedOn w:val="Standard"/>
    <w:link w:val="KopfzeileZchn"/>
    <w:uiPriority w:val="99"/>
    <w:unhideWhenUsed/>
    <w:rsid w:val="00A0516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05161"/>
  </w:style>
  <w:style w:type="paragraph" w:styleId="Fuzeile">
    <w:name w:val="footer"/>
    <w:basedOn w:val="Standard"/>
    <w:link w:val="FuzeileZchn"/>
    <w:uiPriority w:val="99"/>
    <w:unhideWhenUsed/>
    <w:rsid w:val="00A0516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05161"/>
  </w:style>
  <w:style w:type="character" w:styleId="Kommentarzeichen">
    <w:name w:val="annotation reference"/>
    <w:basedOn w:val="Absatz-Standardschriftart"/>
    <w:uiPriority w:val="99"/>
    <w:semiHidden/>
    <w:unhideWhenUsed/>
    <w:rsid w:val="00FF02D9"/>
    <w:rPr>
      <w:sz w:val="16"/>
      <w:szCs w:val="16"/>
    </w:rPr>
  </w:style>
  <w:style w:type="paragraph" w:styleId="Kommentartext">
    <w:name w:val="annotation text"/>
    <w:basedOn w:val="Standard"/>
    <w:link w:val="KommentartextZchn"/>
    <w:uiPriority w:val="99"/>
    <w:unhideWhenUsed/>
    <w:rsid w:val="00FF02D9"/>
    <w:pPr>
      <w:spacing w:line="240" w:lineRule="auto"/>
    </w:pPr>
    <w:rPr>
      <w:sz w:val="20"/>
      <w:szCs w:val="20"/>
    </w:rPr>
  </w:style>
  <w:style w:type="character" w:customStyle="1" w:styleId="KommentartextZchn">
    <w:name w:val="Kommentartext Zchn"/>
    <w:basedOn w:val="Absatz-Standardschriftart"/>
    <w:link w:val="Kommentartext"/>
    <w:uiPriority w:val="99"/>
    <w:rsid w:val="00FF02D9"/>
    <w:rPr>
      <w:sz w:val="20"/>
      <w:szCs w:val="20"/>
    </w:rPr>
  </w:style>
  <w:style w:type="paragraph" w:styleId="Kommentarthema">
    <w:name w:val="annotation subject"/>
    <w:basedOn w:val="Kommentartext"/>
    <w:next w:val="Kommentartext"/>
    <w:link w:val="KommentarthemaZchn"/>
    <w:uiPriority w:val="99"/>
    <w:semiHidden/>
    <w:unhideWhenUsed/>
    <w:rsid w:val="00FF02D9"/>
    <w:rPr>
      <w:b/>
      <w:bCs/>
    </w:rPr>
  </w:style>
  <w:style w:type="character" w:customStyle="1" w:styleId="KommentarthemaZchn">
    <w:name w:val="Kommentarthema Zchn"/>
    <w:basedOn w:val="KommentartextZchn"/>
    <w:link w:val="Kommentarthema"/>
    <w:uiPriority w:val="99"/>
    <w:semiHidden/>
    <w:rsid w:val="00FF02D9"/>
    <w:rPr>
      <w:b/>
      <w:bCs/>
      <w:sz w:val="20"/>
      <w:szCs w:val="20"/>
    </w:rPr>
  </w:style>
  <w:style w:type="paragraph" w:styleId="Sprechblasentext">
    <w:name w:val="Balloon Text"/>
    <w:basedOn w:val="Standard"/>
    <w:link w:val="SprechblasentextZchn"/>
    <w:uiPriority w:val="99"/>
    <w:semiHidden/>
    <w:unhideWhenUsed/>
    <w:rsid w:val="00FF02D9"/>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FF02D9"/>
    <w:rPr>
      <w:rFonts w:ascii="Segoe UI" w:hAnsi="Segoe UI" w:cs="Segoe UI"/>
      <w:sz w:val="18"/>
      <w:szCs w:val="18"/>
    </w:rPr>
  </w:style>
  <w:style w:type="character" w:styleId="Hyperlink">
    <w:name w:val="Hyperlink"/>
    <w:basedOn w:val="Absatz-Standardschriftart"/>
    <w:uiPriority w:val="99"/>
    <w:unhideWhenUsed/>
    <w:rsid w:val="00DF45D0"/>
    <w:rPr>
      <w:color w:val="0563C1" w:themeColor="hyperlink"/>
      <w:u w:val="single"/>
    </w:rPr>
  </w:style>
  <w:style w:type="character" w:customStyle="1" w:styleId="NichtaufgelsteErwhnung1">
    <w:name w:val="Nicht aufgelöste Erwähnung1"/>
    <w:basedOn w:val="Absatz-Standardschriftart"/>
    <w:uiPriority w:val="99"/>
    <w:semiHidden/>
    <w:unhideWhenUsed/>
    <w:rsid w:val="00DF45D0"/>
    <w:rPr>
      <w:color w:val="605E5C"/>
      <w:shd w:val="clear" w:color="auto" w:fill="E1DFDD"/>
    </w:rPr>
  </w:style>
  <w:style w:type="paragraph" w:styleId="Funotentext">
    <w:name w:val="footnote text"/>
    <w:basedOn w:val="Standard"/>
    <w:link w:val="FunotentextZchn"/>
    <w:uiPriority w:val="99"/>
    <w:semiHidden/>
    <w:unhideWhenUsed/>
    <w:rsid w:val="00EE4319"/>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EE4319"/>
    <w:rPr>
      <w:sz w:val="20"/>
      <w:szCs w:val="20"/>
    </w:rPr>
  </w:style>
  <w:style w:type="character" w:styleId="Funotenzeichen">
    <w:name w:val="footnote reference"/>
    <w:basedOn w:val="Absatz-Standardschriftart"/>
    <w:uiPriority w:val="99"/>
    <w:semiHidden/>
    <w:unhideWhenUsed/>
    <w:rsid w:val="00EE4319"/>
    <w:rPr>
      <w:vertAlign w:val="superscript"/>
    </w:rPr>
  </w:style>
  <w:style w:type="table" w:customStyle="1" w:styleId="Tabellenraster1">
    <w:name w:val="Tabellenraster1"/>
    <w:basedOn w:val="NormaleTabelle"/>
    <w:next w:val="Tabellenraster"/>
    <w:uiPriority w:val="59"/>
    <w:rsid w:val="00F97F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Absatz-Standardschriftart"/>
    <w:rsid w:val="00C811C2"/>
  </w:style>
  <w:style w:type="table" w:customStyle="1" w:styleId="Tabellenraster11">
    <w:name w:val="Tabellenraster11"/>
    <w:basedOn w:val="NormaleTabelle"/>
    <w:next w:val="Tabellenraster"/>
    <w:uiPriority w:val="39"/>
    <w:rsid w:val="00F105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zgTiteleiText">
    <w:name w:val="_Stzg_Titelei_Text"/>
    <w:basedOn w:val="Standard"/>
    <w:qFormat/>
    <w:rsid w:val="0090725A"/>
    <w:pPr>
      <w:spacing w:before="360" w:after="360" w:line="264" w:lineRule="auto"/>
    </w:pPr>
    <w:rPr>
      <w:rFonts w:ascii="Arial" w:eastAsiaTheme="minorEastAsia" w:hAnsi="Arial" w:cs="Arial"/>
      <w:lang w:eastAsia="de-DE"/>
    </w:rPr>
  </w:style>
  <w:style w:type="paragraph" w:customStyle="1" w:styleId="StzgTextteilText">
    <w:name w:val="_Stzg_Textteil_Text"/>
    <w:basedOn w:val="Standard"/>
    <w:link w:val="StzgTextteilTextZchn"/>
    <w:uiPriority w:val="1"/>
    <w:qFormat/>
    <w:rsid w:val="0090725A"/>
    <w:pPr>
      <w:spacing w:before="120" w:after="120" w:line="264" w:lineRule="auto"/>
    </w:pPr>
    <w:rPr>
      <w:rFonts w:ascii="Arial" w:eastAsiaTheme="minorEastAsia" w:hAnsi="Arial" w:cs="Arial"/>
      <w:lang w:eastAsia="de-DE"/>
    </w:rPr>
  </w:style>
  <w:style w:type="character" w:customStyle="1" w:styleId="StzgTextteilTextZchn">
    <w:name w:val="_Stzg_Textteil_Text Zchn"/>
    <w:basedOn w:val="Absatz-Standardschriftart"/>
    <w:link w:val="StzgTextteilText"/>
    <w:uiPriority w:val="1"/>
    <w:rsid w:val="0090725A"/>
    <w:rPr>
      <w:rFonts w:ascii="Arial" w:eastAsiaTheme="minorEastAsia" w:hAnsi="Arial" w:cs="Arial"/>
      <w:lang w:eastAsia="de-DE"/>
    </w:rPr>
  </w:style>
  <w:style w:type="character" w:customStyle="1" w:styleId="berschrift1Zchn">
    <w:name w:val="Überschrift 1 Zchn"/>
    <w:basedOn w:val="Absatz-Standardschriftart"/>
    <w:link w:val="berschrift1"/>
    <w:uiPriority w:val="9"/>
    <w:rsid w:val="007A0931"/>
    <w:rPr>
      <w:rFonts w:asciiTheme="majorHAnsi" w:eastAsiaTheme="majorEastAsia" w:hAnsiTheme="majorHAnsi" w:cstheme="majorBidi"/>
      <w:color w:val="2F5496" w:themeColor="accent1" w:themeShade="BF"/>
      <w:sz w:val="32"/>
      <w:szCs w:val="32"/>
    </w:rPr>
  </w:style>
  <w:style w:type="paragraph" w:customStyle="1" w:styleId="Formatvorlage1">
    <w:name w:val="Formatvorlage1"/>
    <w:basedOn w:val="Standard"/>
    <w:link w:val="Formatvorlage1Zchn"/>
    <w:qFormat/>
    <w:rsid w:val="007A0931"/>
    <w:pPr>
      <w:keepNext/>
      <w:widowControl w:val="0"/>
      <w:spacing w:before="360" w:after="240" w:line="240" w:lineRule="auto"/>
      <w:outlineLvl w:val="0"/>
    </w:pPr>
    <w:rPr>
      <w:rFonts w:ascii="Arial" w:hAnsi="Arial" w:cs="Arial"/>
      <w:b/>
    </w:rPr>
  </w:style>
  <w:style w:type="character" w:customStyle="1" w:styleId="Formatvorlage1Zchn">
    <w:name w:val="Formatvorlage1 Zchn"/>
    <w:basedOn w:val="Absatz-Standardschriftart"/>
    <w:link w:val="Formatvorlage1"/>
    <w:rsid w:val="007A0931"/>
    <w:rPr>
      <w:rFonts w:ascii="Arial" w:hAnsi="Arial" w:cs="Arial"/>
      <w:b/>
    </w:rPr>
  </w:style>
  <w:style w:type="paragraph" w:styleId="berarbeitung">
    <w:name w:val="Revision"/>
    <w:hidden/>
    <w:uiPriority w:val="99"/>
    <w:semiHidden/>
    <w:rsid w:val="001E02A7"/>
    <w:pPr>
      <w:spacing w:after="0" w:line="240" w:lineRule="auto"/>
    </w:pPr>
  </w:style>
  <w:style w:type="character" w:styleId="NichtaufgelsteErwhnung">
    <w:name w:val="Unresolved Mention"/>
    <w:basedOn w:val="Absatz-Standardschriftart"/>
    <w:uiPriority w:val="99"/>
    <w:semiHidden/>
    <w:unhideWhenUsed/>
    <w:rsid w:val="00607189"/>
    <w:rPr>
      <w:color w:val="605E5C"/>
      <w:shd w:val="clear" w:color="auto" w:fill="E1DFDD"/>
    </w:rPr>
  </w:style>
  <w:style w:type="character" w:styleId="BesuchterLink">
    <w:name w:val="FollowedHyperlink"/>
    <w:basedOn w:val="Absatz-Standardschriftart"/>
    <w:uiPriority w:val="99"/>
    <w:semiHidden/>
    <w:unhideWhenUsed/>
    <w:rsid w:val="009B2FAF"/>
    <w:rPr>
      <w:color w:val="954F72" w:themeColor="followedHyperlink"/>
      <w:u w:val="single"/>
    </w:rPr>
  </w:style>
  <w:style w:type="paragraph" w:customStyle="1" w:styleId="StzgTiteleiHinweis">
    <w:name w:val="_Stzg_Titelei_Hinweis"/>
    <w:basedOn w:val="Standard"/>
    <w:link w:val="StzgTiteleiHinweisZchn"/>
    <w:uiPriority w:val="1"/>
    <w:qFormat/>
    <w:rsid w:val="000E6376"/>
    <w:pPr>
      <w:widowControl w:val="0"/>
      <w:pBdr>
        <w:top w:val="single" w:sz="4" w:space="1" w:color="auto"/>
        <w:left w:val="single" w:sz="4" w:space="4" w:color="auto"/>
        <w:bottom w:val="single" w:sz="4" w:space="1" w:color="auto"/>
        <w:right w:val="single" w:sz="4" w:space="4" w:color="auto"/>
      </w:pBdr>
      <w:spacing w:after="0" w:line="264" w:lineRule="auto"/>
      <w:jc w:val="center"/>
    </w:pPr>
    <w:rPr>
      <w:rFonts w:ascii="Arial" w:eastAsiaTheme="minorEastAsia" w:hAnsi="Arial" w:cs="Arial"/>
      <w:b/>
      <w:szCs w:val="24"/>
      <w:lang w:eastAsia="de-DE"/>
    </w:rPr>
  </w:style>
  <w:style w:type="character" w:customStyle="1" w:styleId="StzgTiteleiHinweisZchn">
    <w:name w:val="_Stzg_Titelei_Hinweis Zchn"/>
    <w:basedOn w:val="Absatz-Standardschriftart"/>
    <w:link w:val="StzgTiteleiHinweis"/>
    <w:uiPriority w:val="1"/>
    <w:rsid w:val="000E6376"/>
    <w:rPr>
      <w:rFonts w:ascii="Arial" w:eastAsiaTheme="minorEastAsia" w:hAnsi="Arial" w:cs="Arial"/>
      <w:b/>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289594">
      <w:bodyDiv w:val="1"/>
      <w:marLeft w:val="0"/>
      <w:marRight w:val="0"/>
      <w:marTop w:val="0"/>
      <w:marBottom w:val="0"/>
      <w:divBdr>
        <w:top w:val="none" w:sz="0" w:space="0" w:color="auto"/>
        <w:left w:val="none" w:sz="0" w:space="0" w:color="auto"/>
        <w:bottom w:val="none" w:sz="0" w:space="0" w:color="auto"/>
        <w:right w:val="none" w:sz="0" w:space="0" w:color="auto"/>
      </w:divBdr>
    </w:div>
    <w:div w:id="1408575414">
      <w:bodyDiv w:val="1"/>
      <w:marLeft w:val="0"/>
      <w:marRight w:val="0"/>
      <w:marTop w:val="0"/>
      <w:marBottom w:val="0"/>
      <w:divBdr>
        <w:top w:val="none" w:sz="0" w:space="0" w:color="auto"/>
        <w:left w:val="none" w:sz="0" w:space="0" w:color="auto"/>
        <w:bottom w:val="none" w:sz="0" w:space="0" w:color="auto"/>
        <w:right w:val="none" w:sz="0" w:space="0" w:color="auto"/>
      </w:divBdr>
    </w:div>
    <w:div w:id="1441954401">
      <w:bodyDiv w:val="1"/>
      <w:marLeft w:val="0"/>
      <w:marRight w:val="0"/>
      <w:marTop w:val="0"/>
      <w:marBottom w:val="0"/>
      <w:divBdr>
        <w:top w:val="none" w:sz="0" w:space="0" w:color="auto"/>
        <w:left w:val="none" w:sz="0" w:space="0" w:color="auto"/>
        <w:bottom w:val="none" w:sz="0" w:space="0" w:color="auto"/>
        <w:right w:val="none" w:sz="0" w:space="0" w:color="auto"/>
      </w:divBdr>
    </w:div>
    <w:div w:id="2095586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B4BD9C-84A6-4DE3-97E7-A6AF05510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46</Pages>
  <Words>7314</Words>
  <Characters>46080</Characters>
  <Application>Microsoft Office Word</Application>
  <DocSecurity>0</DocSecurity>
  <Lines>384</Lines>
  <Paragraphs>106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53288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Drommler, Nicole</dc:creator>
  <cp:keywords/>
  <dc:description/>
  <cp:lastModifiedBy>Fuhrmann, Nora</cp:lastModifiedBy>
  <cp:revision>19</cp:revision>
  <dcterms:created xsi:type="dcterms:W3CDTF">2026-03-25T07:41:00Z</dcterms:created>
  <dcterms:modified xsi:type="dcterms:W3CDTF">2026-03-29T10:57:00Z</dcterms:modified>
</cp:coreProperties>
</file>