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83D7" w14:textId="77777777" w:rsidR="0012304F" w:rsidRDefault="0012304F">
      <w:r>
        <w:rPr>
          <w:rFonts w:ascii="Arial" w:eastAsia="Times New Roman" w:hAnsi="Arial" w:cs="Times New Roman"/>
          <w:b/>
          <w:noProof/>
          <w:szCs w:val="20"/>
          <w:lang w:eastAsia="de-DE"/>
        </w:rPr>
        <w:drawing>
          <wp:inline distT="0" distB="0" distL="0" distR="0" wp14:anchorId="5E309C53" wp14:editId="09E9FF49">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49CB9B88" w14:textId="77777777" w:rsidR="00530E7C" w:rsidRDefault="00530E7C" w:rsidP="00530E7C">
      <w:r>
        <w:t>Vorgang</w:t>
      </w:r>
      <w:r w:rsidR="006902CF">
        <w:t>snummer</w:t>
      </w:r>
      <w:r>
        <w:t xml:space="preserve"> [z. B. </w:t>
      </w:r>
      <w:r w:rsidR="006902CF">
        <w:t>vn123</w:t>
      </w:r>
      <w:r>
        <w:t>]</w:t>
      </w:r>
    </w:p>
    <w:p w14:paraId="16D2CD38" w14:textId="77777777" w:rsidR="008314D8" w:rsidRDefault="006902CF" w:rsidP="00530E7C">
      <w:r>
        <w:t>Autor</w:t>
      </w:r>
      <w:r w:rsidR="00530E7C">
        <w:t xml:space="preserve">*in: </w:t>
      </w:r>
      <w:r w:rsidR="008314D8">
        <w:t xml:space="preserve">AG Habilitationsordnung (Prof. Dr. Thomas Behrends, Prof. Dr. Monika </w:t>
      </w:r>
      <w:proofErr w:type="spellStart"/>
      <w:r w:rsidR="008314D8">
        <w:t>Eigmüller</w:t>
      </w:r>
      <w:proofErr w:type="spellEnd"/>
      <w:r w:rsidR="008314D8">
        <w:t>, Prof. Dr. Holger Jahnke, Prof. Dr. Anja Steinbach)</w:t>
      </w:r>
    </w:p>
    <w:p w14:paraId="4DC8D274" w14:textId="55021BC1" w:rsidR="006D4123" w:rsidRDefault="006D4123" w:rsidP="00530E7C">
      <w:r>
        <w:t xml:space="preserve">Vorgangsbetreuer*in: </w:t>
      </w:r>
      <w:r w:rsidR="008314D8">
        <w:t xml:space="preserve">Maren Baur, Geschäftsführerin Fakultät III </w:t>
      </w:r>
    </w:p>
    <w:p w14:paraId="2C3E8408" w14:textId="2FBCDBC2" w:rsidR="00665BCD" w:rsidRDefault="00DC53A4">
      <w:r>
        <w:t>Stand</w:t>
      </w:r>
      <w:r w:rsidR="006902CF">
        <w:t xml:space="preserve"> (letzte Änderung am)</w:t>
      </w:r>
      <w:r w:rsidR="00EF5D75">
        <w:t>:</w:t>
      </w:r>
      <w:r>
        <w:t xml:space="preserve"> </w:t>
      </w:r>
      <w:r w:rsidR="008314D8">
        <w:t>17.12.2024</w:t>
      </w:r>
    </w:p>
    <w:p w14:paraId="755C0337" w14:textId="77777777" w:rsidR="009D1AC8" w:rsidRPr="009D1AC8" w:rsidRDefault="009D1AC8" w:rsidP="009D1AC8">
      <w:pPr>
        <w:spacing w:after="0" w:line="276" w:lineRule="auto"/>
        <w:jc w:val="both"/>
        <w:rPr>
          <w:rFonts w:ascii="Calibri" w:eastAsia="Calibri" w:hAnsi="Calibri" w:cs="Times New Roman"/>
          <w:b/>
        </w:rPr>
      </w:pPr>
    </w:p>
    <w:p w14:paraId="65F44CCA" w14:textId="77777777" w:rsidR="009D1AC8" w:rsidRPr="009D1AC8" w:rsidRDefault="009D1AC8" w:rsidP="009D1AC8">
      <w:pPr>
        <w:spacing w:after="0" w:line="276" w:lineRule="auto"/>
        <w:jc w:val="both"/>
        <w:rPr>
          <w:rFonts w:ascii="Calibri" w:eastAsia="Calibri" w:hAnsi="Calibri" w:cs="Times New Roman"/>
          <w:b/>
        </w:rPr>
      </w:pPr>
    </w:p>
    <w:p w14:paraId="6832CC4E" w14:textId="74715575" w:rsidR="009D1AC8" w:rsidRDefault="00CE4AEA"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 xml:space="preserve">Antrag </w:t>
      </w:r>
      <w:r w:rsidR="008314D8">
        <w:rPr>
          <w:rFonts w:ascii="Calibri" w:eastAsia="Calibri" w:hAnsi="Calibri" w:cs="Times New Roman"/>
          <w:b/>
          <w:sz w:val="28"/>
          <w:szCs w:val="28"/>
        </w:rPr>
        <w:t>auf Erlassung einer neuen Habilitationsordnung der Fakultät III „Habilitation</w:t>
      </w:r>
      <w:r w:rsidR="009131E4" w:rsidRPr="009131E4">
        <w:rPr>
          <w:rFonts w:ascii="Calibri" w:eastAsia="Calibri" w:hAnsi="Calibri" w:cs="Times New Roman"/>
          <w:b/>
          <w:sz w:val="28"/>
          <w:szCs w:val="28"/>
        </w:rPr>
        <w:t xml:space="preserve">sordnung (Satzung) der Fakultät III der Europa-Universität Flensburg (Habilitationsordnung Fakultät III </w:t>
      </w:r>
      <w:r w:rsidR="008314D8">
        <w:rPr>
          <w:rFonts w:ascii="Calibri" w:eastAsia="Calibri" w:hAnsi="Calibri" w:cs="Times New Roman"/>
          <w:b/>
          <w:sz w:val="28"/>
          <w:szCs w:val="28"/>
        </w:rPr>
        <w:t>2025</w:t>
      </w:r>
      <w:r w:rsidR="009131E4" w:rsidRPr="009131E4">
        <w:rPr>
          <w:rFonts w:ascii="Calibri" w:eastAsia="Calibri" w:hAnsi="Calibri" w:cs="Times New Roman"/>
          <w:b/>
          <w:sz w:val="28"/>
          <w:szCs w:val="28"/>
        </w:rPr>
        <w:t>)</w:t>
      </w:r>
      <w:r w:rsidR="009131E4">
        <w:rPr>
          <w:rFonts w:ascii="Calibri" w:eastAsia="Calibri" w:hAnsi="Calibri" w:cs="Times New Roman"/>
          <w:b/>
          <w:sz w:val="28"/>
          <w:szCs w:val="28"/>
        </w:rPr>
        <w:t xml:space="preserve"> </w:t>
      </w:r>
    </w:p>
    <w:p w14:paraId="7FD4ADE4" w14:textId="77777777" w:rsidR="00011053" w:rsidRDefault="00011053" w:rsidP="009D1AC8">
      <w:pPr>
        <w:spacing w:after="0" w:line="276" w:lineRule="auto"/>
        <w:rPr>
          <w:rFonts w:ascii="Calibri" w:eastAsia="Calibri" w:hAnsi="Calibri" w:cs="Times New Roman"/>
          <w:b/>
          <w:sz w:val="28"/>
          <w:szCs w:val="28"/>
        </w:rPr>
      </w:pPr>
    </w:p>
    <w:p w14:paraId="1D1FF0B4" w14:textId="77777777" w:rsidR="00011053" w:rsidRDefault="00011053"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Inhalt:</w:t>
      </w:r>
    </w:p>
    <w:p w14:paraId="6D61DA04" w14:textId="77777777" w:rsidR="00011053" w:rsidRDefault="00011053"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I.</w:t>
      </w:r>
      <w:r w:rsidRPr="00011053">
        <w:rPr>
          <w:rFonts w:ascii="Calibri" w:eastAsia="Calibri" w:hAnsi="Calibri" w:cs="Times New Roman"/>
          <w:b/>
          <w:sz w:val="28"/>
          <w:szCs w:val="28"/>
        </w:rPr>
        <w:t xml:space="preserve"> </w:t>
      </w:r>
      <w:r w:rsidR="00A00620" w:rsidRPr="00A00620">
        <w:rPr>
          <w:rFonts w:ascii="Calibri" w:eastAsia="Calibri" w:hAnsi="Calibri" w:cs="Times New Roman"/>
          <w:b/>
          <w:sz w:val="28"/>
          <w:szCs w:val="28"/>
        </w:rPr>
        <w:t>Antragsformel und -begründung</w:t>
      </w:r>
    </w:p>
    <w:p w14:paraId="5DF5C73C" w14:textId="77777777" w:rsidR="00011053" w:rsidRDefault="00CE4AEA"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 xml:space="preserve">II. </w:t>
      </w:r>
      <w:r w:rsidR="006902CF">
        <w:rPr>
          <w:rFonts w:ascii="Calibri" w:eastAsia="Calibri" w:hAnsi="Calibri" w:cs="Times New Roman"/>
          <w:b/>
          <w:sz w:val="28"/>
          <w:szCs w:val="28"/>
        </w:rPr>
        <w:t xml:space="preserve">Satzungsentwurf oder </w:t>
      </w:r>
      <w:r>
        <w:rPr>
          <w:rFonts w:ascii="Calibri" w:eastAsia="Calibri" w:hAnsi="Calibri" w:cs="Times New Roman"/>
          <w:b/>
          <w:sz w:val="28"/>
          <w:szCs w:val="28"/>
        </w:rPr>
        <w:t>Vorschau</w:t>
      </w:r>
      <w:r w:rsidR="00A00620">
        <w:rPr>
          <w:rFonts w:ascii="Calibri" w:eastAsia="Calibri" w:hAnsi="Calibri" w:cs="Times New Roman"/>
          <w:b/>
          <w:sz w:val="28"/>
          <w:szCs w:val="28"/>
        </w:rPr>
        <w:t xml:space="preserve"> auf die geänderte Satzung (Änderungen </w:t>
      </w:r>
      <w:r w:rsidR="00D8607A">
        <w:rPr>
          <w:rFonts w:ascii="Calibri" w:eastAsia="Calibri" w:hAnsi="Calibri" w:cs="Times New Roman"/>
          <w:b/>
          <w:sz w:val="28"/>
          <w:szCs w:val="28"/>
        </w:rPr>
        <w:t>hervorgehoben</w:t>
      </w:r>
      <w:r w:rsidR="00A00620">
        <w:rPr>
          <w:rFonts w:ascii="Calibri" w:eastAsia="Calibri" w:hAnsi="Calibri" w:cs="Times New Roman"/>
          <w:b/>
          <w:sz w:val="28"/>
          <w:szCs w:val="28"/>
        </w:rPr>
        <w:t>)</w:t>
      </w:r>
    </w:p>
    <w:p w14:paraId="38E92556" w14:textId="77777777" w:rsidR="00011053" w:rsidRPr="009D1AC8" w:rsidRDefault="00011053" w:rsidP="009D1AC8">
      <w:pPr>
        <w:spacing w:after="0" w:line="276" w:lineRule="auto"/>
        <w:rPr>
          <w:rFonts w:ascii="Calibri" w:eastAsia="Calibri" w:hAnsi="Calibri" w:cs="Times New Roman"/>
          <w:b/>
          <w:sz w:val="28"/>
          <w:szCs w:val="28"/>
        </w:rPr>
      </w:pP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66"/>
        <w:gridCol w:w="1696"/>
      </w:tblGrid>
      <w:tr w:rsidR="00D20644" w:rsidRPr="00451FD5" w14:paraId="7174A302" w14:textId="77777777" w:rsidTr="00230D54">
        <w:trPr>
          <w:trHeight w:val="425"/>
        </w:trPr>
        <w:tc>
          <w:tcPr>
            <w:tcW w:w="7366" w:type="dxa"/>
            <w:vAlign w:val="center"/>
          </w:tcPr>
          <w:p w14:paraId="5ECC228A" w14:textId="77777777" w:rsidR="00D20644" w:rsidRPr="00D20644" w:rsidRDefault="00D20644" w:rsidP="00DF5460">
            <w:pPr>
              <w:rPr>
                <w:rFonts w:ascii="Calibri" w:eastAsia="Calibri" w:hAnsi="Calibri" w:cs="Times New Roman"/>
                <w:b/>
                <w:color w:val="A6A6A6"/>
                <w:sz w:val="20"/>
                <w:szCs w:val="20"/>
              </w:rPr>
            </w:pPr>
            <w:r w:rsidRPr="00D20644">
              <w:rPr>
                <w:rFonts w:ascii="Calibri" w:eastAsia="Calibri" w:hAnsi="Calibri" w:cs="Times New Roman"/>
                <w:b/>
                <w:color w:val="A6A6A6"/>
                <w:sz w:val="20"/>
                <w:szCs w:val="20"/>
              </w:rPr>
              <w:t>Die beantragte</w:t>
            </w:r>
            <w:r w:rsidR="006D4123">
              <w:rPr>
                <w:rFonts w:ascii="Calibri" w:eastAsia="Calibri" w:hAnsi="Calibri" w:cs="Times New Roman"/>
                <w:b/>
                <w:color w:val="A6A6A6"/>
                <w:sz w:val="20"/>
                <w:szCs w:val="20"/>
              </w:rPr>
              <w:t>n</w:t>
            </w:r>
            <w:r w:rsidRPr="00D20644">
              <w:rPr>
                <w:rFonts w:ascii="Calibri" w:eastAsia="Calibri" w:hAnsi="Calibri" w:cs="Times New Roman"/>
                <w:b/>
                <w:color w:val="A6A6A6"/>
                <w:sz w:val="20"/>
                <w:szCs w:val="20"/>
              </w:rPr>
              <w:t xml:space="preserve"> </w:t>
            </w:r>
            <w:r w:rsidR="006D4123">
              <w:rPr>
                <w:rFonts w:ascii="Calibri" w:eastAsia="Calibri" w:hAnsi="Calibri" w:cs="Times New Roman"/>
                <w:b/>
                <w:color w:val="A6A6A6"/>
                <w:sz w:val="20"/>
                <w:szCs w:val="20"/>
              </w:rPr>
              <w:t>Regelungen</w:t>
            </w:r>
            <w:r w:rsidRPr="00D20644">
              <w:rPr>
                <w:rFonts w:ascii="Calibri" w:eastAsia="Calibri" w:hAnsi="Calibri" w:cs="Times New Roman"/>
                <w:b/>
                <w:color w:val="A6A6A6"/>
                <w:sz w:val="20"/>
                <w:szCs w:val="20"/>
              </w:rPr>
              <w:t xml:space="preserve"> soll</w:t>
            </w:r>
            <w:r w:rsidR="006D4123">
              <w:rPr>
                <w:rFonts w:ascii="Calibri" w:eastAsia="Calibri" w:hAnsi="Calibri" w:cs="Times New Roman"/>
                <w:b/>
                <w:color w:val="A6A6A6"/>
                <w:sz w:val="20"/>
                <w:szCs w:val="20"/>
              </w:rPr>
              <w:t>en</w:t>
            </w:r>
            <w:r w:rsidRPr="00D20644">
              <w:rPr>
                <w:rFonts w:ascii="Calibri" w:eastAsia="Calibri" w:hAnsi="Calibri" w:cs="Times New Roman"/>
                <w:b/>
                <w:color w:val="A6A6A6"/>
                <w:sz w:val="20"/>
                <w:szCs w:val="20"/>
              </w:rPr>
              <w:t xml:space="preserve"> erstmals Anwendung finden am (Datum):</w:t>
            </w:r>
          </w:p>
        </w:tc>
        <w:tc>
          <w:tcPr>
            <w:tcW w:w="1696" w:type="dxa"/>
            <w:vAlign w:val="center"/>
          </w:tcPr>
          <w:p w14:paraId="5855DFB9" w14:textId="77777777" w:rsidR="00D20644" w:rsidRPr="00D20644" w:rsidRDefault="00D20644" w:rsidP="00345F3E">
            <w:pPr>
              <w:rPr>
                <w:rFonts w:ascii="Calibri" w:eastAsia="Calibri" w:hAnsi="Calibri" w:cs="Times New Roman"/>
                <w:b/>
                <w:color w:val="A6A6A6"/>
                <w:sz w:val="20"/>
                <w:szCs w:val="20"/>
              </w:rPr>
            </w:pPr>
          </w:p>
        </w:tc>
      </w:tr>
    </w:tbl>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2977"/>
        <w:gridCol w:w="1276"/>
        <w:gridCol w:w="4252"/>
      </w:tblGrid>
      <w:tr w:rsidR="006902CF" w:rsidRPr="00FF5437" w14:paraId="79599738" w14:textId="77777777" w:rsidTr="006902CF">
        <w:trPr>
          <w:trHeight w:val="425"/>
        </w:trPr>
        <w:tc>
          <w:tcPr>
            <w:tcW w:w="3539" w:type="dxa"/>
            <w:gridSpan w:val="2"/>
          </w:tcPr>
          <w:p w14:paraId="229E65A9" w14:textId="77777777" w:rsidR="006902CF" w:rsidRPr="00FF5437" w:rsidRDefault="006902CF" w:rsidP="006902CF">
            <w:pPr>
              <w:rPr>
                <w:rFonts w:ascii="Calibri" w:eastAsia="Calibri" w:hAnsi="Calibri" w:cs="Times New Roman"/>
                <w:b/>
                <w:color w:val="A6A6A6"/>
                <w:u w:val="single"/>
              </w:rPr>
            </w:pPr>
          </w:p>
        </w:tc>
        <w:tc>
          <w:tcPr>
            <w:tcW w:w="1276" w:type="dxa"/>
            <w:vAlign w:val="center"/>
          </w:tcPr>
          <w:p w14:paraId="31AEC775" w14:textId="77777777" w:rsidR="006902CF" w:rsidRPr="00FF5437" w:rsidRDefault="006902CF" w:rsidP="006902CF">
            <w:pPr>
              <w:rPr>
                <w:rFonts w:ascii="Calibri" w:eastAsia="Calibri" w:hAnsi="Calibri" w:cs="Times New Roman"/>
                <w:b/>
                <w:color w:val="A6A6A6"/>
                <w:u w:val="single"/>
              </w:rPr>
            </w:pPr>
            <w:r w:rsidRPr="00FF5437">
              <w:rPr>
                <w:rFonts w:ascii="Calibri" w:eastAsia="Calibri" w:hAnsi="Calibri" w:cs="Times New Roman"/>
                <w:b/>
                <w:color w:val="A6A6A6"/>
                <w:u w:val="single"/>
              </w:rPr>
              <w:t>Datum</w:t>
            </w:r>
            <w:r>
              <w:rPr>
                <w:rFonts w:ascii="Calibri" w:eastAsia="Calibri" w:hAnsi="Calibri" w:cs="Times New Roman"/>
                <w:b/>
                <w:color w:val="A6A6A6"/>
                <w:u w:val="single"/>
              </w:rPr>
              <w:t>:</w:t>
            </w:r>
          </w:p>
        </w:tc>
        <w:tc>
          <w:tcPr>
            <w:tcW w:w="4252" w:type="dxa"/>
            <w:vAlign w:val="center"/>
          </w:tcPr>
          <w:p w14:paraId="19269CC9" w14:textId="77777777" w:rsidR="006902CF" w:rsidRPr="00FF5437" w:rsidRDefault="006902CF" w:rsidP="006902CF">
            <w:pPr>
              <w:rPr>
                <w:rFonts w:ascii="Calibri" w:eastAsia="Calibri" w:hAnsi="Calibri" w:cs="Times New Roman"/>
                <w:b/>
                <w:color w:val="A6A6A6"/>
                <w:u w:val="single"/>
              </w:rPr>
            </w:pPr>
            <w:r w:rsidRPr="00FF5437">
              <w:rPr>
                <w:rFonts w:ascii="Calibri" w:eastAsia="Calibri" w:hAnsi="Calibri" w:cs="Times New Roman"/>
                <w:b/>
                <w:color w:val="A6A6A6"/>
                <w:u w:val="single"/>
              </w:rPr>
              <w:t>Bemerkungen</w:t>
            </w:r>
            <w:r>
              <w:rPr>
                <w:rFonts w:ascii="Calibri" w:eastAsia="Calibri" w:hAnsi="Calibri" w:cs="Times New Roman"/>
                <w:b/>
                <w:color w:val="A6A6A6"/>
                <w:u w:val="single"/>
              </w:rPr>
              <w:t>:</w:t>
            </w:r>
          </w:p>
        </w:tc>
      </w:tr>
      <w:tr w:rsidR="006902CF" w:rsidRPr="009D1AC8" w14:paraId="6985FD98" w14:textId="77777777" w:rsidTr="008314D8">
        <w:trPr>
          <w:trHeight w:val="833"/>
        </w:trPr>
        <w:tc>
          <w:tcPr>
            <w:tcW w:w="562" w:type="dxa"/>
            <w:textDirection w:val="btLr"/>
            <w:vAlign w:val="center"/>
          </w:tcPr>
          <w:p w14:paraId="7D0B3521" w14:textId="77777777" w:rsidR="006902CF" w:rsidRPr="00CE4AEA" w:rsidRDefault="006902CF" w:rsidP="006902CF">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P</w:t>
            </w:r>
            <w:r w:rsidRPr="00CE4AEA">
              <w:rPr>
                <w:rFonts w:ascii="Calibri" w:eastAsia="Calibri" w:hAnsi="Calibri" w:cs="Times New Roman"/>
                <w:b/>
                <w:color w:val="A6A6A6"/>
                <w:sz w:val="18"/>
                <w:szCs w:val="18"/>
              </w:rPr>
              <w:t>rüfung</w:t>
            </w:r>
          </w:p>
        </w:tc>
        <w:tc>
          <w:tcPr>
            <w:tcW w:w="2977" w:type="dxa"/>
            <w:vAlign w:val="center"/>
          </w:tcPr>
          <w:p w14:paraId="32022182" w14:textId="31848DB5" w:rsidR="006902CF" w:rsidRPr="009D1AC8" w:rsidRDefault="009131E4" w:rsidP="006902CF">
            <w:pPr>
              <w:rPr>
                <w:rFonts w:ascii="Calibri" w:eastAsia="Calibri" w:hAnsi="Calibri" w:cs="Times New Roman"/>
                <w:b/>
                <w:color w:val="A6A6A6"/>
              </w:rPr>
            </w:pPr>
            <w:r>
              <w:rPr>
                <w:rFonts w:ascii="Calibri" w:eastAsia="Calibri" w:hAnsi="Calibri" w:cs="Times New Roman"/>
                <w:b/>
                <w:color w:val="A6A6A6"/>
              </w:rPr>
              <w:t xml:space="preserve">Justiziariat </w:t>
            </w:r>
          </w:p>
        </w:tc>
        <w:tc>
          <w:tcPr>
            <w:tcW w:w="1276" w:type="dxa"/>
            <w:vAlign w:val="center"/>
          </w:tcPr>
          <w:p w14:paraId="16CC4F12" w14:textId="77777777" w:rsidR="006902CF" w:rsidRPr="009D1AC8" w:rsidRDefault="006902CF" w:rsidP="006902CF">
            <w:pPr>
              <w:rPr>
                <w:rFonts w:ascii="Calibri" w:eastAsia="Calibri" w:hAnsi="Calibri" w:cs="Times New Roman"/>
                <w:b/>
                <w:color w:val="A6A6A6"/>
              </w:rPr>
            </w:pPr>
          </w:p>
        </w:tc>
        <w:tc>
          <w:tcPr>
            <w:tcW w:w="4252" w:type="dxa"/>
            <w:vAlign w:val="center"/>
          </w:tcPr>
          <w:p w14:paraId="37022D06" w14:textId="77777777" w:rsidR="006902CF" w:rsidRPr="009D1AC8" w:rsidRDefault="006902CF" w:rsidP="006902CF">
            <w:pPr>
              <w:rPr>
                <w:rFonts w:ascii="Calibri" w:eastAsia="Calibri" w:hAnsi="Calibri" w:cs="Times New Roman"/>
                <w:b/>
                <w:color w:val="A6A6A6"/>
              </w:rPr>
            </w:pPr>
          </w:p>
        </w:tc>
      </w:tr>
      <w:tr w:rsidR="006902CF" w:rsidRPr="009D1AC8" w14:paraId="0DBD707A" w14:textId="77777777" w:rsidTr="006902CF">
        <w:trPr>
          <w:trHeight w:val="985"/>
        </w:trPr>
        <w:tc>
          <w:tcPr>
            <w:tcW w:w="562" w:type="dxa"/>
            <w:textDirection w:val="btLr"/>
            <w:vAlign w:val="center"/>
          </w:tcPr>
          <w:p w14:paraId="77745E5C" w14:textId="77777777" w:rsidR="006902CF" w:rsidRDefault="006902CF" w:rsidP="006902CF">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Freigabe</w:t>
            </w:r>
          </w:p>
        </w:tc>
        <w:tc>
          <w:tcPr>
            <w:tcW w:w="2977" w:type="dxa"/>
            <w:vAlign w:val="center"/>
          </w:tcPr>
          <w:p w14:paraId="4654D912" w14:textId="4E168A72" w:rsidR="006902CF" w:rsidRDefault="006902CF" w:rsidP="006902CF">
            <w:pPr>
              <w:rPr>
                <w:rFonts w:ascii="Calibri" w:eastAsia="Calibri" w:hAnsi="Calibri" w:cs="Times New Roman"/>
                <w:b/>
                <w:color w:val="A6A6A6"/>
              </w:rPr>
            </w:pPr>
            <w:r>
              <w:rPr>
                <w:rFonts w:ascii="Calibri" w:eastAsia="Calibri" w:hAnsi="Calibri" w:cs="Times New Roman"/>
                <w:b/>
                <w:color w:val="A6A6A6"/>
              </w:rPr>
              <w:t>Dekanat</w:t>
            </w:r>
          </w:p>
        </w:tc>
        <w:tc>
          <w:tcPr>
            <w:tcW w:w="1276" w:type="dxa"/>
            <w:vAlign w:val="center"/>
          </w:tcPr>
          <w:p w14:paraId="401865E0" w14:textId="77777777" w:rsidR="006902CF" w:rsidRPr="009D1AC8" w:rsidRDefault="006902CF" w:rsidP="006902CF">
            <w:pPr>
              <w:rPr>
                <w:rFonts w:ascii="Calibri" w:eastAsia="Calibri" w:hAnsi="Calibri" w:cs="Times New Roman"/>
                <w:b/>
                <w:color w:val="A6A6A6"/>
              </w:rPr>
            </w:pPr>
          </w:p>
        </w:tc>
        <w:tc>
          <w:tcPr>
            <w:tcW w:w="4252" w:type="dxa"/>
            <w:vAlign w:val="center"/>
          </w:tcPr>
          <w:p w14:paraId="03091028" w14:textId="77777777" w:rsidR="006902CF" w:rsidRPr="009D1AC8" w:rsidRDefault="006902CF" w:rsidP="006902CF">
            <w:pPr>
              <w:rPr>
                <w:rFonts w:ascii="Calibri" w:eastAsia="Calibri" w:hAnsi="Calibri" w:cs="Times New Roman"/>
                <w:b/>
                <w:color w:val="A6A6A6"/>
              </w:rPr>
            </w:pPr>
          </w:p>
        </w:tc>
      </w:tr>
      <w:tr w:rsidR="006902CF" w:rsidRPr="009D1AC8" w14:paraId="636DBC27" w14:textId="77777777" w:rsidTr="006902CF">
        <w:trPr>
          <w:trHeight w:val="1013"/>
        </w:trPr>
        <w:tc>
          <w:tcPr>
            <w:tcW w:w="562" w:type="dxa"/>
            <w:textDirection w:val="btLr"/>
            <w:vAlign w:val="center"/>
          </w:tcPr>
          <w:p w14:paraId="11EAFC95" w14:textId="77777777" w:rsidR="006902CF" w:rsidRDefault="006902CF" w:rsidP="006902CF">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Beschluss</w:t>
            </w:r>
          </w:p>
        </w:tc>
        <w:tc>
          <w:tcPr>
            <w:tcW w:w="2977" w:type="dxa"/>
            <w:vAlign w:val="center"/>
          </w:tcPr>
          <w:p w14:paraId="7EE8A1D6" w14:textId="4FACA452" w:rsidR="006902CF" w:rsidRPr="009D1AC8" w:rsidRDefault="006902CF" w:rsidP="006902CF">
            <w:pPr>
              <w:rPr>
                <w:rFonts w:ascii="Calibri" w:eastAsia="Calibri" w:hAnsi="Calibri" w:cs="Times New Roman"/>
                <w:b/>
                <w:color w:val="A6A6A6"/>
              </w:rPr>
            </w:pPr>
            <w:r>
              <w:rPr>
                <w:rFonts w:ascii="Calibri" w:eastAsia="Calibri" w:hAnsi="Calibri" w:cs="Times New Roman"/>
                <w:b/>
                <w:color w:val="A6A6A6"/>
              </w:rPr>
              <w:t xml:space="preserve">Fakultätskonvent </w:t>
            </w:r>
            <w:r w:rsidR="009131E4">
              <w:rPr>
                <w:rFonts w:ascii="Calibri" w:eastAsia="Calibri" w:hAnsi="Calibri" w:cs="Times New Roman"/>
                <w:b/>
                <w:color w:val="A6A6A6"/>
              </w:rPr>
              <w:t>FAK III</w:t>
            </w:r>
          </w:p>
        </w:tc>
        <w:tc>
          <w:tcPr>
            <w:tcW w:w="1276" w:type="dxa"/>
            <w:vAlign w:val="center"/>
          </w:tcPr>
          <w:p w14:paraId="3D959A69" w14:textId="77777777" w:rsidR="006902CF" w:rsidRPr="009D1AC8" w:rsidRDefault="006902CF" w:rsidP="006902CF">
            <w:pPr>
              <w:rPr>
                <w:rFonts w:ascii="Calibri" w:eastAsia="Calibri" w:hAnsi="Calibri" w:cs="Times New Roman"/>
                <w:b/>
                <w:color w:val="A6A6A6"/>
              </w:rPr>
            </w:pPr>
          </w:p>
        </w:tc>
        <w:tc>
          <w:tcPr>
            <w:tcW w:w="4252" w:type="dxa"/>
            <w:vAlign w:val="center"/>
          </w:tcPr>
          <w:p w14:paraId="2F5177CD" w14:textId="77777777" w:rsidR="006902CF" w:rsidRPr="009D1AC8" w:rsidRDefault="006902CF" w:rsidP="006902CF">
            <w:pPr>
              <w:rPr>
                <w:rFonts w:ascii="Calibri" w:eastAsia="Calibri" w:hAnsi="Calibri" w:cs="Times New Roman"/>
                <w:b/>
                <w:color w:val="A6A6A6"/>
              </w:rPr>
            </w:pPr>
          </w:p>
        </w:tc>
      </w:tr>
      <w:tr w:rsidR="006902CF" w:rsidRPr="009D1AC8" w14:paraId="25AFEE7E" w14:textId="77777777" w:rsidTr="006902CF">
        <w:trPr>
          <w:trHeight w:val="985"/>
        </w:trPr>
        <w:tc>
          <w:tcPr>
            <w:tcW w:w="562" w:type="dxa"/>
            <w:textDirection w:val="btLr"/>
            <w:vAlign w:val="center"/>
          </w:tcPr>
          <w:p w14:paraId="03D8055B" w14:textId="77777777" w:rsidR="006902CF" w:rsidRDefault="006902CF" w:rsidP="006902CF">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Genehmigung</w:t>
            </w:r>
          </w:p>
        </w:tc>
        <w:tc>
          <w:tcPr>
            <w:tcW w:w="2977" w:type="dxa"/>
            <w:vAlign w:val="center"/>
          </w:tcPr>
          <w:p w14:paraId="115217BA" w14:textId="77777777" w:rsidR="006902CF" w:rsidRDefault="006902CF" w:rsidP="006902CF">
            <w:pPr>
              <w:rPr>
                <w:rFonts w:ascii="Calibri" w:eastAsia="Calibri" w:hAnsi="Calibri" w:cs="Times New Roman"/>
                <w:b/>
                <w:color w:val="A6A6A6"/>
              </w:rPr>
            </w:pPr>
            <w:r>
              <w:rPr>
                <w:rFonts w:ascii="Calibri" w:eastAsia="Calibri" w:hAnsi="Calibri" w:cs="Times New Roman"/>
                <w:b/>
                <w:color w:val="A6A6A6"/>
              </w:rPr>
              <w:t>Präsidium bzw. Ministerium</w:t>
            </w:r>
          </w:p>
        </w:tc>
        <w:tc>
          <w:tcPr>
            <w:tcW w:w="1276" w:type="dxa"/>
            <w:vAlign w:val="center"/>
          </w:tcPr>
          <w:p w14:paraId="1564FFBB" w14:textId="77777777" w:rsidR="006902CF" w:rsidRPr="009D1AC8" w:rsidRDefault="006902CF" w:rsidP="006902CF">
            <w:pPr>
              <w:rPr>
                <w:rFonts w:ascii="Calibri" w:eastAsia="Calibri" w:hAnsi="Calibri" w:cs="Times New Roman"/>
                <w:b/>
                <w:color w:val="A6A6A6"/>
              </w:rPr>
            </w:pPr>
          </w:p>
        </w:tc>
        <w:tc>
          <w:tcPr>
            <w:tcW w:w="4252" w:type="dxa"/>
            <w:vAlign w:val="center"/>
          </w:tcPr>
          <w:p w14:paraId="5EB37582" w14:textId="77777777" w:rsidR="006902CF" w:rsidRPr="009D1AC8" w:rsidRDefault="006902CF" w:rsidP="006902CF">
            <w:pPr>
              <w:rPr>
                <w:rFonts w:ascii="Calibri" w:eastAsia="Calibri" w:hAnsi="Calibri" w:cs="Times New Roman"/>
                <w:b/>
                <w:color w:val="A6A6A6"/>
              </w:rPr>
            </w:pPr>
          </w:p>
        </w:tc>
      </w:tr>
    </w:tbl>
    <w:p w14:paraId="695D31AF" w14:textId="77777777" w:rsidR="00DF5460" w:rsidRPr="009D1AC8" w:rsidRDefault="00DF5460" w:rsidP="009D1AC8">
      <w:pPr>
        <w:spacing w:after="0" w:line="276" w:lineRule="auto"/>
        <w:jc w:val="both"/>
        <w:rPr>
          <w:rFonts w:ascii="Calibri" w:eastAsia="Calibri" w:hAnsi="Calibri" w:cs="Times New Roman"/>
          <w:b/>
        </w:rPr>
      </w:pPr>
    </w:p>
    <w:p w14:paraId="37480594" w14:textId="77777777" w:rsidR="00670FC7" w:rsidRDefault="00670FC7" w:rsidP="00670FC7">
      <w:pPr>
        <w:spacing w:after="200" w:line="276" w:lineRule="auto"/>
        <w:rPr>
          <w:rFonts w:ascii="Calibri" w:eastAsia="Calibri" w:hAnsi="Calibri" w:cs="Times New Roman"/>
          <w:b/>
        </w:rPr>
        <w:sectPr w:rsidR="00670FC7" w:rsidSect="00011053">
          <w:footerReference w:type="default" r:id="rId9"/>
          <w:pgSz w:w="11906" w:h="16838"/>
          <w:pgMar w:top="1417" w:right="1417" w:bottom="1134" w:left="1417" w:header="708" w:footer="708" w:gutter="0"/>
          <w:pgNumType w:fmt="upperRoman"/>
          <w:cols w:space="708"/>
          <w:docGrid w:linePitch="360"/>
        </w:sectPr>
      </w:pPr>
    </w:p>
    <w:p w14:paraId="610AD408" w14:textId="77777777" w:rsidR="009D1AC8" w:rsidRDefault="00670FC7" w:rsidP="00670FC7">
      <w:pPr>
        <w:spacing w:after="200" w:line="276" w:lineRule="auto"/>
        <w:rPr>
          <w:rFonts w:ascii="Calibri" w:eastAsia="Calibri" w:hAnsi="Calibri" w:cs="Times New Roman"/>
          <w:b/>
        </w:rPr>
      </w:pPr>
      <w:r>
        <w:rPr>
          <w:rFonts w:ascii="Calibri" w:eastAsia="Calibri" w:hAnsi="Calibri" w:cs="Times New Roman"/>
          <w:b/>
        </w:rPr>
        <w:lastRenderedPageBreak/>
        <w:t>I. Antrag</w:t>
      </w:r>
      <w:r w:rsidR="00011053">
        <w:rPr>
          <w:rFonts w:ascii="Calibri" w:eastAsia="Calibri" w:hAnsi="Calibri" w:cs="Times New Roman"/>
          <w:b/>
        </w:rPr>
        <w:t>s</w:t>
      </w:r>
      <w:r w:rsidR="00A00620">
        <w:rPr>
          <w:rFonts w:ascii="Calibri" w:eastAsia="Calibri" w:hAnsi="Calibri" w:cs="Times New Roman"/>
          <w:b/>
        </w:rPr>
        <w:t>formel und -</w:t>
      </w:r>
      <w:r w:rsidR="00011053">
        <w:rPr>
          <w:rFonts w:ascii="Calibri" w:eastAsia="Calibri" w:hAnsi="Calibri" w:cs="Times New Roman"/>
          <w:b/>
        </w:rPr>
        <w:t>begründung</w:t>
      </w:r>
    </w:p>
    <w:p w14:paraId="77752BDE" w14:textId="0493F0FB" w:rsidR="00A00620" w:rsidRDefault="00A00620" w:rsidP="00670FC7">
      <w:pPr>
        <w:spacing w:after="200" w:line="276" w:lineRule="auto"/>
        <w:rPr>
          <w:rFonts w:ascii="Calibri" w:eastAsia="Calibri" w:hAnsi="Calibri" w:cs="Times New Roman"/>
          <w:b/>
        </w:rPr>
      </w:pPr>
      <w:r w:rsidRPr="00A00620">
        <w:rPr>
          <w:rFonts w:ascii="Calibri" w:eastAsia="Calibri" w:hAnsi="Calibri" w:cs="Times New Roman"/>
          <w:b/>
        </w:rPr>
        <w:t>Antrag: Der</w:t>
      </w:r>
      <w:r w:rsidR="00587385">
        <w:rPr>
          <w:rFonts w:ascii="Calibri" w:eastAsia="Calibri" w:hAnsi="Calibri" w:cs="Times New Roman"/>
          <w:b/>
        </w:rPr>
        <w:t xml:space="preserve"> Fakultätskonvent </w:t>
      </w:r>
      <w:r w:rsidRPr="00A00620">
        <w:rPr>
          <w:rFonts w:ascii="Calibri" w:eastAsia="Calibri" w:hAnsi="Calibri" w:cs="Times New Roman"/>
          <w:b/>
        </w:rPr>
        <w:t>möge d</w:t>
      </w:r>
      <w:r w:rsidR="008314D8">
        <w:rPr>
          <w:rFonts w:ascii="Calibri" w:eastAsia="Calibri" w:hAnsi="Calibri" w:cs="Times New Roman"/>
          <w:b/>
        </w:rPr>
        <w:t>ie dargestellte Habilitationsordnung Fakultät III 2025</w:t>
      </w:r>
      <w:r w:rsidRPr="00A00620">
        <w:rPr>
          <w:rFonts w:ascii="Calibri" w:eastAsia="Calibri" w:hAnsi="Calibri" w:cs="Times New Roman"/>
          <w:b/>
        </w:rPr>
        <w:t xml:space="preserve"> </w:t>
      </w:r>
      <w:r w:rsidR="008314D8">
        <w:rPr>
          <w:rFonts w:ascii="Calibri" w:eastAsia="Calibri" w:hAnsi="Calibri" w:cs="Times New Roman"/>
          <w:b/>
        </w:rPr>
        <w:t xml:space="preserve">beschließen. </w:t>
      </w:r>
    </w:p>
    <w:p w14:paraId="3A9075F2" w14:textId="5309978F" w:rsidR="008314D8" w:rsidRDefault="008314D8" w:rsidP="00670FC7">
      <w:pPr>
        <w:spacing w:after="200" w:line="276" w:lineRule="auto"/>
        <w:rPr>
          <w:rFonts w:ascii="Calibri" w:eastAsia="Calibri" w:hAnsi="Calibri" w:cs="Times New Roman"/>
          <w:b/>
        </w:rPr>
      </w:pPr>
    </w:p>
    <w:p w14:paraId="1034DFAD" w14:textId="77777777" w:rsidR="008314D8" w:rsidRDefault="008314D8" w:rsidP="00670FC7">
      <w:pPr>
        <w:spacing w:after="200" w:line="276" w:lineRule="auto"/>
        <w:rPr>
          <w:rFonts w:ascii="Calibri" w:eastAsia="Calibri" w:hAnsi="Calibri" w:cs="Times New Roman"/>
          <w:b/>
        </w:rPr>
      </w:pPr>
      <w:r>
        <w:rPr>
          <w:rFonts w:ascii="Calibri" w:eastAsia="Calibri" w:hAnsi="Calibri" w:cs="Times New Roman"/>
          <w:b/>
        </w:rPr>
        <w:t xml:space="preserve">Zum Hintergrund: </w:t>
      </w:r>
    </w:p>
    <w:p w14:paraId="32083034" w14:textId="58BE1B94" w:rsidR="008314D8" w:rsidRPr="008314D8" w:rsidRDefault="008314D8" w:rsidP="00670FC7">
      <w:pPr>
        <w:spacing w:after="200" w:line="276" w:lineRule="auto"/>
        <w:rPr>
          <w:rFonts w:ascii="Calibri" w:eastAsia="Calibri" w:hAnsi="Calibri" w:cs="Times New Roman"/>
        </w:rPr>
      </w:pPr>
      <w:r w:rsidRPr="008314D8">
        <w:rPr>
          <w:rFonts w:ascii="Calibri" w:eastAsia="Calibri" w:hAnsi="Calibri" w:cs="Times New Roman"/>
        </w:rPr>
        <w:t xml:space="preserve">2023 ist die Habilitationsordnung Fakultät III 2023 beschlossen worden, um die Verantwortung von Habilitationen von der zentralen Ebene in die Fakultät zu übergeben. Hierbei wurden keine wesentlichen Änderungen gegenüber der zentralen Habilitationsordnung der EUF vorgenommen. </w:t>
      </w:r>
    </w:p>
    <w:p w14:paraId="0A45E9A2" w14:textId="362F8996" w:rsidR="008314D8" w:rsidRPr="008314D8" w:rsidRDefault="008314D8" w:rsidP="00670FC7">
      <w:pPr>
        <w:spacing w:after="200" w:line="276" w:lineRule="auto"/>
        <w:rPr>
          <w:rFonts w:ascii="Calibri" w:eastAsia="Calibri" w:hAnsi="Calibri" w:cs="Times New Roman"/>
        </w:rPr>
      </w:pPr>
      <w:r w:rsidRPr="008314D8">
        <w:rPr>
          <w:rFonts w:ascii="Calibri" w:eastAsia="Calibri" w:hAnsi="Calibri" w:cs="Times New Roman"/>
        </w:rPr>
        <w:t xml:space="preserve">Durch den Konvent wurde beschlossen, eine Arbeitsgruppe einzusetzen, die aus professoralen Mitgliedern der vier Institute der FAK III besteht und eine Überarbeitung der Habilitationsordnung vorbereitet; das Ergebnis der Arbeit dieser Arbeitsgruppe befindet sich in diesem Satzungsantrag. Zur besseren Übersichtlichkeit sind im Folgenden die Änderungen gegenüber der Habilitationsordnung Fakultät III 2023 hervorgehoben, es wird jedoch keine Änderung der Satzung, sondern der Erlass einer neuen Stammsatzung angestrebt. </w:t>
      </w:r>
    </w:p>
    <w:p w14:paraId="0FC5087E" w14:textId="77777777" w:rsidR="009131E4" w:rsidRDefault="009131E4" w:rsidP="00051061">
      <w:pPr>
        <w:pStyle w:val="Listenabsatz"/>
        <w:numPr>
          <w:ilvl w:val="0"/>
          <w:numId w:val="20"/>
        </w:numPr>
        <w:spacing w:after="200" w:line="276" w:lineRule="auto"/>
        <w:ind w:left="284" w:hanging="284"/>
        <w:rPr>
          <w:rFonts w:ascii="Calibri" w:eastAsia="Calibri" w:hAnsi="Calibri" w:cs="Times New Roman"/>
          <w:b/>
        </w:rPr>
      </w:pPr>
      <w:r w:rsidRPr="009131E4">
        <w:rPr>
          <w:rFonts w:ascii="Calibri" w:eastAsia="Calibri" w:hAnsi="Calibri" w:cs="Times New Roman"/>
          <w:b/>
        </w:rPr>
        <w:t>§ 4 Zulassung zum Habilitationsverfahren</w:t>
      </w:r>
    </w:p>
    <w:p w14:paraId="6F3A692D" w14:textId="445A7510" w:rsidR="009131E4" w:rsidRPr="009131E4" w:rsidRDefault="009627C8" w:rsidP="009131E4">
      <w:pPr>
        <w:pStyle w:val="Listenabsatz"/>
        <w:numPr>
          <w:ilvl w:val="1"/>
          <w:numId w:val="20"/>
        </w:numPr>
        <w:spacing w:after="200" w:line="276" w:lineRule="auto"/>
        <w:rPr>
          <w:rFonts w:ascii="Calibri" w:eastAsia="Calibri" w:hAnsi="Calibri" w:cs="Times New Roman"/>
          <w:b/>
        </w:rPr>
      </w:pPr>
      <w:r>
        <w:rPr>
          <w:rFonts w:ascii="Calibri" w:eastAsia="Calibri" w:hAnsi="Calibri" w:cs="Times New Roman"/>
        </w:rPr>
        <w:t xml:space="preserve">(1): </w:t>
      </w:r>
      <w:r w:rsidR="009131E4" w:rsidRPr="009131E4">
        <w:rPr>
          <w:rFonts w:ascii="Calibri" w:eastAsia="Calibri" w:hAnsi="Calibri" w:cs="Times New Roman"/>
        </w:rPr>
        <w:t>Redaktionelle Änderungen („bzw.“ statt „oder“, Vereinheitlichung der Schriftstücke der EUF)</w:t>
      </w:r>
    </w:p>
    <w:p w14:paraId="29DE8E8B" w14:textId="2596AB0F" w:rsidR="009131E4" w:rsidRPr="009131E4" w:rsidRDefault="009627C8" w:rsidP="009131E4">
      <w:pPr>
        <w:pStyle w:val="Listenabsatz"/>
        <w:numPr>
          <w:ilvl w:val="1"/>
          <w:numId w:val="20"/>
        </w:numPr>
        <w:spacing w:after="200" w:line="276" w:lineRule="auto"/>
        <w:rPr>
          <w:rFonts w:ascii="Calibri" w:eastAsia="Calibri" w:hAnsi="Calibri" w:cs="Times New Roman"/>
          <w:b/>
        </w:rPr>
      </w:pPr>
      <w:r>
        <w:rPr>
          <w:rFonts w:ascii="Calibri" w:eastAsia="Calibri" w:hAnsi="Calibri" w:cs="Times New Roman"/>
        </w:rPr>
        <w:t>(2):</w:t>
      </w:r>
      <w:r w:rsidR="00051061">
        <w:rPr>
          <w:rFonts w:ascii="Calibri" w:eastAsia="Calibri" w:hAnsi="Calibri" w:cs="Times New Roman"/>
        </w:rPr>
        <w:t xml:space="preserve"> Um kumulative Habilitationen besser abzubilden wird ergänzt, </w:t>
      </w:r>
      <w:r w:rsidR="009131E4" w:rsidRPr="009131E4">
        <w:rPr>
          <w:rFonts w:ascii="Calibri" w:eastAsia="Calibri" w:hAnsi="Calibri" w:cs="Times New Roman"/>
        </w:rPr>
        <w:t>dass alle für die schriftliche Habilitationsleistung relevanten Schriften einzureichen sind</w:t>
      </w:r>
      <w:r w:rsidR="00051061">
        <w:rPr>
          <w:rFonts w:ascii="Calibri" w:eastAsia="Calibri" w:hAnsi="Calibri" w:cs="Times New Roman"/>
        </w:rPr>
        <w:t>.</w:t>
      </w:r>
    </w:p>
    <w:p w14:paraId="6848967C" w14:textId="57695383" w:rsidR="009131E4" w:rsidRPr="00051061" w:rsidRDefault="009627C8" w:rsidP="009131E4">
      <w:pPr>
        <w:pStyle w:val="Listenabsatz"/>
        <w:numPr>
          <w:ilvl w:val="1"/>
          <w:numId w:val="20"/>
        </w:numPr>
        <w:spacing w:after="200" w:line="276" w:lineRule="auto"/>
        <w:rPr>
          <w:rFonts w:ascii="Calibri" w:eastAsia="Calibri" w:hAnsi="Calibri" w:cs="Times New Roman"/>
          <w:b/>
        </w:rPr>
      </w:pPr>
      <w:r>
        <w:rPr>
          <w:rFonts w:ascii="Calibri" w:eastAsia="Calibri" w:hAnsi="Calibri" w:cs="Times New Roman"/>
        </w:rPr>
        <w:t xml:space="preserve">(2): </w:t>
      </w:r>
      <w:r w:rsidR="009131E4" w:rsidRPr="009131E4">
        <w:rPr>
          <w:rFonts w:ascii="Calibri" w:eastAsia="Calibri" w:hAnsi="Calibri" w:cs="Times New Roman"/>
        </w:rPr>
        <w:t>Streichung der Notwendigkeit der Einreichung digitaler Exemplare der Arbeiten</w:t>
      </w:r>
    </w:p>
    <w:p w14:paraId="7EB5A1D3" w14:textId="2A575A6C" w:rsidR="00051061" w:rsidRPr="00051061" w:rsidRDefault="00051061" w:rsidP="00051061">
      <w:pPr>
        <w:spacing w:after="200" w:line="276" w:lineRule="auto"/>
        <w:rPr>
          <w:rFonts w:ascii="Calibri" w:eastAsia="Calibri" w:hAnsi="Calibri" w:cs="Times New Roman"/>
          <w:b/>
        </w:rPr>
      </w:pPr>
      <w:r>
        <w:rPr>
          <w:rFonts w:ascii="Calibri" w:eastAsia="Calibri" w:hAnsi="Calibri" w:cs="Times New Roman"/>
          <w:b/>
        </w:rPr>
        <w:t xml:space="preserve">Vorschau: </w:t>
      </w:r>
    </w:p>
    <w:p w14:paraId="70A9B41C" w14:textId="77777777" w:rsidR="00051061" w:rsidRDefault="00051061" w:rsidP="00051061">
      <w:pPr>
        <w:pStyle w:val="StzgTextteilText"/>
      </w:pPr>
      <w:r>
        <w:t xml:space="preserve">(1) Die Zulassung zum Habilitationsverfahren ist unter Angabe des </w:t>
      </w:r>
      <w:r w:rsidRPr="00DD7CA9">
        <w:t xml:space="preserve">Habilitationsfaches oder </w:t>
      </w:r>
      <w:r w:rsidRPr="00DD7CA9">
        <w:noBreakHyphen/>
      </w:r>
      <w:proofErr w:type="spellStart"/>
      <w:r w:rsidRPr="00DD7CA9">
        <w:t>fachgebietes</w:t>
      </w:r>
      <w:proofErr w:type="spellEnd"/>
      <w:r>
        <w:t xml:space="preserve"> bei der Dekanin </w:t>
      </w:r>
      <w:ins w:id="0" w:author="Maren Baur" w:date="2024-04-19T14:48:00Z">
        <w:r>
          <w:t>bzw.</w:t>
        </w:r>
      </w:ins>
      <w:del w:id="1" w:author="Maren Baur" w:date="2024-04-19T14:48:00Z">
        <w:r>
          <w:delText>oder</w:delText>
        </w:r>
      </w:del>
      <w:r>
        <w:t xml:space="preserve"> dem Dekan der Fakultät III der Europa-Universität Flensburg schriftlich zu beantragen (Habilitationsantrag). Sie </w:t>
      </w:r>
      <w:ins w:id="2" w:author="Maren Baur" w:date="2024-04-19T14:49:00Z">
        <w:r>
          <w:t>bzw.</w:t>
        </w:r>
      </w:ins>
      <w:del w:id="3" w:author="Maren Baur" w:date="2024-04-19T14:49:00Z">
        <w:r>
          <w:delText>oder</w:delText>
        </w:r>
      </w:del>
      <w:r>
        <w:t xml:space="preserve"> er prüft die Vollständigkeit der Unterlagen und leitet den Antrag bei Vollständigkeit an den Konvent weiter.</w:t>
      </w:r>
    </w:p>
    <w:p w14:paraId="396F7807" w14:textId="77777777" w:rsidR="00051061" w:rsidRDefault="00051061" w:rsidP="00051061">
      <w:pPr>
        <w:pStyle w:val="StzgTextteilText"/>
      </w:pPr>
      <w:r>
        <w:t>(2) Dem Habilitationsantrag sind beizufügen:</w:t>
      </w:r>
    </w:p>
    <w:p w14:paraId="045C8714" w14:textId="77777777" w:rsidR="00051061" w:rsidRDefault="00051061" w:rsidP="00051061">
      <w:pPr>
        <w:pStyle w:val="StzgTextteilTexteingerckt"/>
        <w:ind w:left="720" w:firstLine="0"/>
      </w:pPr>
      <w:r>
        <w:t>1.</w:t>
      </w:r>
      <w:r>
        <w:tab/>
        <w:t>Lebenslauf mit Darstellung des persönlichen und beruflichen Werdeganges,</w:t>
      </w:r>
    </w:p>
    <w:p w14:paraId="6CB6B845" w14:textId="77777777" w:rsidR="00051061" w:rsidRDefault="00051061" w:rsidP="00051061">
      <w:pPr>
        <w:pStyle w:val="StzgTextteilTexteingerckt"/>
        <w:ind w:left="1410" w:hanging="690"/>
      </w:pPr>
      <w:r>
        <w:t>2.</w:t>
      </w:r>
      <w:r>
        <w:tab/>
        <w:t>Nachweis über ein erfolgreich abgeschlossenes Studium an einer wissenschaftlichen Hochschule,</w:t>
      </w:r>
    </w:p>
    <w:p w14:paraId="38C81D23" w14:textId="77777777" w:rsidR="00051061" w:rsidRDefault="00051061" w:rsidP="00051061">
      <w:pPr>
        <w:pStyle w:val="StzgTextteilTexteingerckt"/>
        <w:ind w:left="720" w:firstLine="0"/>
      </w:pPr>
      <w:r>
        <w:t>3.</w:t>
      </w:r>
      <w:r>
        <w:tab/>
        <w:t xml:space="preserve">Nachweis über eine qualifizierte Promotion (Promotionsurkunde), </w:t>
      </w:r>
    </w:p>
    <w:p w14:paraId="70129B1C" w14:textId="77777777" w:rsidR="00051061" w:rsidRDefault="00051061" w:rsidP="00051061">
      <w:pPr>
        <w:pStyle w:val="StzgTextteilTexteingerckt"/>
        <w:ind w:left="1410" w:hanging="690"/>
      </w:pPr>
      <w:r>
        <w:t>4.</w:t>
      </w:r>
      <w:r>
        <w:tab/>
        <w:t>die</w:t>
      </w:r>
      <w:ins w:id="4" w:author="Maren Baur" w:date="2024-05-02T10:03:00Z">
        <w:r>
          <w:t xml:space="preserve"> schriftliche Habilitationsleistung bzw. </w:t>
        </w:r>
      </w:ins>
      <w:ins w:id="5" w:author="Maren Baur" w:date="2024-05-02T10:02:00Z">
        <w:r>
          <w:t>alle</w:t>
        </w:r>
      </w:ins>
      <w:r>
        <w:t xml:space="preserve"> </w:t>
      </w:r>
      <w:ins w:id="6" w:author="Maren Baur" w:date="2024-05-02T10:02:00Z">
        <w:r>
          <w:t xml:space="preserve">für die </w:t>
        </w:r>
      </w:ins>
      <w:r>
        <w:t>schriftliche Habilitationsleistung</w:t>
      </w:r>
      <w:ins w:id="7" w:author="Maren Baur" w:date="2024-05-02T10:02:00Z">
        <w:r>
          <w:t xml:space="preserve"> relevanten </w:t>
        </w:r>
      </w:ins>
      <w:ins w:id="8" w:author="Maren Baur" w:date="2024-05-02T10:03:00Z">
        <w:r>
          <w:t>Schriften</w:t>
        </w:r>
      </w:ins>
      <w:r>
        <w:t>,</w:t>
      </w:r>
    </w:p>
    <w:p w14:paraId="14D56162" w14:textId="77777777" w:rsidR="00051061" w:rsidRDefault="00051061" w:rsidP="00051061">
      <w:pPr>
        <w:pStyle w:val="StzgTextteilTexteingerckt"/>
        <w:ind w:left="720" w:firstLine="0"/>
      </w:pPr>
      <w:r>
        <w:t>5.</w:t>
      </w:r>
      <w:r>
        <w:tab/>
        <w:t>ein Verzeichnis universitärer Lehrveranstaltungen der letzten fünf Jahre,</w:t>
      </w:r>
    </w:p>
    <w:p w14:paraId="5905A8C5" w14:textId="77777777" w:rsidR="00051061" w:rsidRDefault="00051061" w:rsidP="00051061">
      <w:pPr>
        <w:pStyle w:val="StzgTextteilTexteingerckt"/>
        <w:ind w:left="1410" w:hanging="690"/>
      </w:pPr>
      <w:r>
        <w:t>6.</w:t>
      </w:r>
      <w:r>
        <w:tab/>
        <w:t xml:space="preserve">ein vollständiges Verzeichnis aller wissenschaftlichen Veröffentlichungen </w:t>
      </w:r>
      <w:del w:id="9" w:author="Maren Baur" w:date="2024-05-02T10:01:00Z">
        <w:r w:rsidDel="00EE21FA">
          <w:delText xml:space="preserve">und je ein digitales Exemplar der verfassten oder mitverfassten wissenschaftlichen Arbeiten </w:delText>
        </w:r>
      </w:del>
      <w:r>
        <w:t>der letzten fünf Jahre,</w:t>
      </w:r>
    </w:p>
    <w:p w14:paraId="008D8F4D" w14:textId="77777777" w:rsidR="00051061" w:rsidRPr="00051061" w:rsidRDefault="00051061" w:rsidP="00051061">
      <w:pPr>
        <w:spacing w:after="200" w:line="276" w:lineRule="auto"/>
        <w:rPr>
          <w:rFonts w:ascii="Calibri" w:eastAsia="Calibri" w:hAnsi="Calibri" w:cs="Times New Roman"/>
          <w:b/>
        </w:rPr>
      </w:pPr>
    </w:p>
    <w:p w14:paraId="30B02395" w14:textId="77777777" w:rsidR="009131E4" w:rsidRPr="009131E4" w:rsidRDefault="009131E4" w:rsidP="009131E4">
      <w:pPr>
        <w:pStyle w:val="Listenabsatz"/>
        <w:spacing w:after="200" w:line="276" w:lineRule="auto"/>
        <w:ind w:left="1440"/>
        <w:rPr>
          <w:rFonts w:ascii="Calibri" w:eastAsia="Calibri" w:hAnsi="Calibri" w:cs="Times New Roman"/>
          <w:b/>
        </w:rPr>
      </w:pPr>
    </w:p>
    <w:p w14:paraId="78D5428F" w14:textId="0369BC7B" w:rsidR="009131E4" w:rsidRPr="00051061" w:rsidRDefault="009131E4" w:rsidP="00051061">
      <w:pPr>
        <w:pStyle w:val="Listenabsatz"/>
        <w:numPr>
          <w:ilvl w:val="0"/>
          <w:numId w:val="20"/>
        </w:numPr>
        <w:spacing w:after="200" w:line="276" w:lineRule="auto"/>
        <w:rPr>
          <w:rFonts w:ascii="Calibri" w:eastAsia="Calibri" w:hAnsi="Calibri" w:cs="Times New Roman"/>
          <w:b/>
        </w:rPr>
      </w:pPr>
      <w:r w:rsidRPr="00051061">
        <w:rPr>
          <w:rFonts w:ascii="Calibri" w:eastAsia="Calibri" w:hAnsi="Calibri" w:cs="Times New Roman"/>
          <w:b/>
        </w:rPr>
        <w:lastRenderedPageBreak/>
        <w:t>§ 5 Habilitationskommission</w:t>
      </w:r>
    </w:p>
    <w:p w14:paraId="77EBD7B0" w14:textId="77777777" w:rsidR="009627C8" w:rsidRDefault="009627C8" w:rsidP="009627C8">
      <w:pPr>
        <w:pStyle w:val="Listenabsatz"/>
        <w:numPr>
          <w:ilvl w:val="1"/>
          <w:numId w:val="20"/>
        </w:numPr>
        <w:spacing w:after="200" w:line="276" w:lineRule="auto"/>
        <w:rPr>
          <w:rFonts w:ascii="Calibri" w:eastAsia="Calibri" w:hAnsi="Calibri" w:cs="Times New Roman"/>
        </w:rPr>
      </w:pPr>
      <w:r>
        <w:rPr>
          <w:rFonts w:ascii="Calibri" w:eastAsia="Calibri" w:hAnsi="Calibri" w:cs="Times New Roman"/>
        </w:rPr>
        <w:t xml:space="preserve">(2): </w:t>
      </w:r>
      <w:r w:rsidR="009131E4" w:rsidRPr="009131E4">
        <w:rPr>
          <w:rFonts w:ascii="Calibri" w:eastAsia="Calibri" w:hAnsi="Calibri" w:cs="Times New Roman"/>
        </w:rPr>
        <w:t xml:space="preserve">Austausch der Forderung von Parität in der Kommission, da diese bei fünf Personen nicht umsetzbar ist, durch die Formulierung „Es wird ein ungefähr ausgewogenes Geschlechterverhältnis der Mitglieder angestrebt.“ </w:t>
      </w:r>
    </w:p>
    <w:p w14:paraId="25EB6587" w14:textId="0826CA54" w:rsidR="009131E4" w:rsidRPr="009627C8" w:rsidRDefault="009627C8" w:rsidP="009627C8">
      <w:pPr>
        <w:pStyle w:val="Listenabsatz"/>
        <w:numPr>
          <w:ilvl w:val="1"/>
          <w:numId w:val="20"/>
        </w:numPr>
        <w:spacing w:after="200" w:line="276" w:lineRule="auto"/>
        <w:rPr>
          <w:rFonts w:ascii="Calibri" w:eastAsia="Calibri" w:hAnsi="Calibri" w:cs="Times New Roman"/>
        </w:rPr>
      </w:pPr>
      <w:r>
        <w:rPr>
          <w:rFonts w:ascii="Calibri" w:eastAsia="Calibri" w:hAnsi="Calibri" w:cs="Times New Roman"/>
        </w:rPr>
        <w:t xml:space="preserve">(3): </w:t>
      </w:r>
      <w:r w:rsidRPr="009627C8">
        <w:rPr>
          <w:rFonts w:ascii="Calibri" w:eastAsia="Calibri" w:hAnsi="Calibri" w:cs="Times New Roman"/>
        </w:rPr>
        <w:t xml:space="preserve">Neue Regelung zum Vorsitz durch die Dekanin/den Dekan. </w:t>
      </w:r>
    </w:p>
    <w:p w14:paraId="48F0CA35" w14:textId="739834CE" w:rsidR="009627C8" w:rsidRDefault="009627C8" w:rsidP="009131E4">
      <w:pPr>
        <w:pStyle w:val="Listenabsatz"/>
        <w:numPr>
          <w:ilvl w:val="1"/>
          <w:numId w:val="20"/>
        </w:numPr>
        <w:spacing w:after="200" w:line="276" w:lineRule="auto"/>
        <w:rPr>
          <w:rFonts w:ascii="Calibri" w:eastAsia="Calibri" w:hAnsi="Calibri" w:cs="Times New Roman"/>
        </w:rPr>
      </w:pPr>
      <w:r>
        <w:rPr>
          <w:rFonts w:ascii="Calibri" w:eastAsia="Calibri" w:hAnsi="Calibri" w:cs="Times New Roman"/>
        </w:rPr>
        <w:t xml:space="preserve">(5): Ein Satz gelöscht aufgrund von Redundanz. </w:t>
      </w:r>
    </w:p>
    <w:p w14:paraId="312EAC09" w14:textId="77777777" w:rsidR="009627C8" w:rsidRDefault="009627C8" w:rsidP="009627C8">
      <w:pPr>
        <w:pStyle w:val="Listenabsatz"/>
        <w:spacing w:after="200" w:line="276" w:lineRule="auto"/>
        <w:ind w:left="1440"/>
        <w:rPr>
          <w:rFonts w:ascii="Calibri" w:eastAsia="Calibri" w:hAnsi="Calibri" w:cs="Times New Roman"/>
        </w:rPr>
      </w:pPr>
    </w:p>
    <w:p w14:paraId="263AB07F" w14:textId="5131D04A" w:rsidR="009627C8" w:rsidRDefault="009627C8" w:rsidP="009627C8">
      <w:pPr>
        <w:pStyle w:val="Listenabsatz"/>
        <w:numPr>
          <w:ilvl w:val="0"/>
          <w:numId w:val="20"/>
        </w:numPr>
        <w:spacing w:after="200" w:line="276" w:lineRule="auto"/>
        <w:rPr>
          <w:rFonts w:ascii="Calibri" w:eastAsia="Calibri" w:hAnsi="Calibri" w:cs="Times New Roman"/>
          <w:b/>
        </w:rPr>
      </w:pPr>
      <w:r w:rsidRPr="009627C8">
        <w:rPr>
          <w:rFonts w:ascii="Calibri" w:eastAsia="Calibri" w:hAnsi="Calibri" w:cs="Times New Roman"/>
          <w:b/>
        </w:rPr>
        <w:t xml:space="preserve">§ 7 Schriftliche </w:t>
      </w:r>
      <w:proofErr w:type="spellStart"/>
      <w:r w:rsidRPr="009627C8">
        <w:rPr>
          <w:rFonts w:ascii="Calibri" w:eastAsia="Calibri" w:hAnsi="Calibri" w:cs="Times New Roman"/>
          <w:b/>
        </w:rPr>
        <w:t>Habilititationsleistung</w:t>
      </w:r>
      <w:proofErr w:type="spellEnd"/>
    </w:p>
    <w:p w14:paraId="7F109985" w14:textId="59B4FA60" w:rsidR="009627C8" w:rsidRDefault="009627C8" w:rsidP="009627C8">
      <w:pPr>
        <w:pStyle w:val="Listenabsatz"/>
        <w:numPr>
          <w:ilvl w:val="1"/>
          <w:numId w:val="20"/>
        </w:numPr>
        <w:spacing w:after="200" w:line="276" w:lineRule="auto"/>
        <w:rPr>
          <w:rFonts w:ascii="Calibri" w:eastAsia="Calibri" w:hAnsi="Calibri" w:cs="Times New Roman"/>
        </w:rPr>
      </w:pPr>
      <w:r w:rsidRPr="009627C8">
        <w:rPr>
          <w:rFonts w:ascii="Calibri" w:eastAsia="Calibri" w:hAnsi="Calibri" w:cs="Times New Roman"/>
        </w:rPr>
        <w:t>(1): Ergänzung der Notwendigkeit eines Rahmentextes bei kumulativen Habilitationen; Hinweis auf fachspezifische Regelungen</w:t>
      </w:r>
    </w:p>
    <w:p w14:paraId="0EF61A8E" w14:textId="77777777" w:rsidR="009627C8" w:rsidRDefault="009627C8" w:rsidP="009627C8">
      <w:pPr>
        <w:pStyle w:val="Listenabsatz"/>
        <w:spacing w:after="200" w:line="276" w:lineRule="auto"/>
        <w:ind w:left="1440"/>
        <w:rPr>
          <w:rFonts w:ascii="Calibri" w:eastAsia="Calibri" w:hAnsi="Calibri" w:cs="Times New Roman"/>
        </w:rPr>
      </w:pPr>
    </w:p>
    <w:p w14:paraId="0974BD0A" w14:textId="12657FB9" w:rsidR="009627C8" w:rsidRPr="009627C8" w:rsidRDefault="009627C8" w:rsidP="009627C8">
      <w:pPr>
        <w:pStyle w:val="Listenabsatz"/>
        <w:numPr>
          <w:ilvl w:val="0"/>
          <w:numId w:val="20"/>
        </w:numPr>
        <w:spacing w:after="200" w:line="276" w:lineRule="auto"/>
        <w:rPr>
          <w:rFonts w:ascii="Calibri" w:eastAsia="Calibri" w:hAnsi="Calibri" w:cs="Times New Roman"/>
          <w:b/>
        </w:rPr>
      </w:pPr>
      <w:r w:rsidRPr="009627C8">
        <w:rPr>
          <w:rFonts w:ascii="Calibri" w:eastAsia="Calibri" w:hAnsi="Calibri" w:cs="Times New Roman"/>
          <w:b/>
        </w:rPr>
        <w:t xml:space="preserve">§ 8 </w:t>
      </w:r>
      <w:r w:rsidRPr="009627C8">
        <w:rPr>
          <w:b/>
          <w:lang w:bidi="de-DE"/>
        </w:rPr>
        <w:t>Begutachtung und Annahme der schriftlichen Habilitationsleistung</w:t>
      </w:r>
    </w:p>
    <w:p w14:paraId="3F46B8AF" w14:textId="5DDF076E" w:rsidR="00D64328" w:rsidRDefault="00D64328" w:rsidP="009627C8">
      <w:pPr>
        <w:pStyle w:val="Listenabsatz"/>
        <w:numPr>
          <w:ilvl w:val="1"/>
          <w:numId w:val="20"/>
        </w:numPr>
        <w:spacing w:after="200" w:line="276" w:lineRule="auto"/>
        <w:rPr>
          <w:rFonts w:ascii="Calibri" w:eastAsia="Calibri" w:hAnsi="Calibri" w:cs="Times New Roman"/>
        </w:rPr>
      </w:pPr>
      <w:r>
        <w:rPr>
          <w:rFonts w:ascii="Calibri" w:eastAsia="Calibri" w:hAnsi="Calibri" w:cs="Times New Roman"/>
        </w:rPr>
        <w:t xml:space="preserve">(1): </w:t>
      </w:r>
      <w:r w:rsidRPr="00D64328">
        <w:rPr>
          <w:rFonts w:ascii="Calibri" w:eastAsia="Calibri" w:hAnsi="Calibri" w:cs="Times New Roman"/>
        </w:rPr>
        <w:t>D</w:t>
      </w:r>
      <w:r>
        <w:rPr>
          <w:rFonts w:ascii="Calibri" w:eastAsia="Calibri" w:hAnsi="Calibri" w:cs="Times New Roman"/>
        </w:rPr>
        <w:t>er</w:t>
      </w:r>
      <w:r w:rsidRPr="00D64328">
        <w:rPr>
          <w:rFonts w:ascii="Calibri" w:eastAsia="Calibri" w:hAnsi="Calibri" w:cs="Times New Roman"/>
        </w:rPr>
        <w:t xml:space="preserve"> S</w:t>
      </w:r>
      <w:r>
        <w:rPr>
          <w:rFonts w:ascii="Calibri" w:eastAsia="Calibri" w:hAnsi="Calibri" w:cs="Times New Roman"/>
        </w:rPr>
        <w:t>atz</w:t>
      </w:r>
      <w:r w:rsidRPr="00D64328">
        <w:rPr>
          <w:rFonts w:ascii="Calibri" w:eastAsia="Calibri" w:hAnsi="Calibri" w:cs="Times New Roman"/>
        </w:rPr>
        <w:t xml:space="preserve"> „Die oder der Vorsitzende der Habilitationskommission soll nicht gleichzeitig zur oder zum Gutachtenden bestellt werden</w:t>
      </w:r>
      <w:r>
        <w:rPr>
          <w:rFonts w:ascii="Calibri" w:eastAsia="Calibri" w:hAnsi="Calibri" w:cs="Times New Roman"/>
        </w:rPr>
        <w:t>“ wird ersetzt durch „</w:t>
      </w:r>
      <w:r w:rsidRPr="00D64328">
        <w:rPr>
          <w:rFonts w:ascii="Calibri" w:eastAsia="Calibri" w:hAnsi="Calibri" w:cs="Times New Roman"/>
        </w:rPr>
        <w:t>Höchstens zwei der Gutachten dürfen von Mitgliedern der Kommission verfasst werden. Der Beschluss über die Bestellung der Gutachtenden kann im Umlaufverfahren getroffen werden.</w:t>
      </w:r>
      <w:r>
        <w:rPr>
          <w:rFonts w:ascii="Calibri" w:eastAsia="Calibri" w:hAnsi="Calibri" w:cs="Times New Roman"/>
        </w:rPr>
        <w:t xml:space="preserve">“ </w:t>
      </w:r>
    </w:p>
    <w:p w14:paraId="0137D00C" w14:textId="055576AC" w:rsidR="00D64328" w:rsidRDefault="00D64328" w:rsidP="00D64328">
      <w:pPr>
        <w:pStyle w:val="Listenabsatz"/>
        <w:spacing w:after="200" w:line="276" w:lineRule="auto"/>
        <w:ind w:left="1440"/>
        <w:rPr>
          <w:rFonts w:ascii="Calibri" w:eastAsia="Calibri" w:hAnsi="Calibri" w:cs="Times New Roman"/>
        </w:rPr>
      </w:pPr>
      <w:r>
        <w:rPr>
          <w:rFonts w:ascii="Calibri" w:eastAsia="Calibri" w:hAnsi="Calibri" w:cs="Times New Roman"/>
        </w:rPr>
        <w:t xml:space="preserve">Aus Sicht der Arbeitsgruppe spricht nichts gegen eine Begutachtung durch die/den Kommissionsvorsitzenden, es soll jedoch geregelt sein, dass nicht alle Gutachten durch die Mitglieder verfasst werden dürfen. </w:t>
      </w:r>
    </w:p>
    <w:p w14:paraId="3AB65736" w14:textId="76E6526C" w:rsidR="00D64328" w:rsidRDefault="00D64328" w:rsidP="00D64328">
      <w:pPr>
        <w:pStyle w:val="Listenabsatz"/>
        <w:numPr>
          <w:ilvl w:val="1"/>
          <w:numId w:val="20"/>
        </w:numPr>
        <w:spacing w:after="200" w:line="276" w:lineRule="auto"/>
        <w:rPr>
          <w:rFonts w:ascii="Calibri" w:eastAsia="Calibri" w:hAnsi="Calibri" w:cs="Times New Roman"/>
        </w:rPr>
      </w:pPr>
      <w:r>
        <w:rPr>
          <w:rFonts w:ascii="Calibri" w:eastAsia="Calibri" w:hAnsi="Calibri" w:cs="Times New Roman"/>
        </w:rPr>
        <w:t>(2) neu: Zur Qualitätssicherung wird der Satz „</w:t>
      </w:r>
      <w:r w:rsidRPr="00D64328">
        <w:rPr>
          <w:rFonts w:ascii="Calibri" w:eastAsia="Calibri" w:hAnsi="Calibri" w:cs="Times New Roman"/>
        </w:rPr>
        <w:t>Die Habilitationskommission behält sich vor, zusätzliche externe Gutachten anzufordern, falls ein signifikanter Teil der Schriften in Ko-Autorenschaft mit den Gutachtenden verfasst wurden</w:t>
      </w:r>
      <w:r>
        <w:rPr>
          <w:rFonts w:ascii="Calibri" w:eastAsia="Calibri" w:hAnsi="Calibri" w:cs="Times New Roman"/>
        </w:rPr>
        <w:t xml:space="preserve">“ ergänzt. </w:t>
      </w:r>
    </w:p>
    <w:p w14:paraId="7CF4EDAB" w14:textId="532CA7A5" w:rsidR="00D64328" w:rsidRDefault="00D64328" w:rsidP="00D64328">
      <w:pPr>
        <w:pStyle w:val="Listenabsatz"/>
        <w:numPr>
          <w:ilvl w:val="1"/>
          <w:numId w:val="20"/>
        </w:numPr>
        <w:spacing w:after="200" w:line="276" w:lineRule="auto"/>
        <w:rPr>
          <w:rFonts w:ascii="Calibri" w:eastAsia="Calibri" w:hAnsi="Calibri" w:cs="Times New Roman"/>
        </w:rPr>
      </w:pPr>
      <w:r>
        <w:rPr>
          <w:rFonts w:ascii="Calibri" w:eastAsia="Calibri" w:hAnsi="Calibri" w:cs="Times New Roman"/>
        </w:rPr>
        <w:t xml:space="preserve">(3) neu: Eine neue Regelung wird eingeführt, wonach bestellte, der Kommission nicht angehörige </w:t>
      </w:r>
      <w:proofErr w:type="spellStart"/>
      <w:proofErr w:type="gramStart"/>
      <w:r>
        <w:rPr>
          <w:rFonts w:ascii="Calibri" w:eastAsia="Calibri" w:hAnsi="Calibri" w:cs="Times New Roman"/>
        </w:rPr>
        <w:t>Gutachter:innen</w:t>
      </w:r>
      <w:proofErr w:type="spellEnd"/>
      <w:proofErr w:type="gramEnd"/>
      <w:r>
        <w:rPr>
          <w:rFonts w:ascii="Calibri" w:eastAsia="Calibri" w:hAnsi="Calibri" w:cs="Times New Roman"/>
        </w:rPr>
        <w:t xml:space="preserve"> als stimmberechtigte Mitglieder an dem weiteren Verfahren teilnehmen, bei der Feststellung der Beschlussfähigkeit allerdings nicht mitgezählt werden. Diese Regelung ist so u. a. auch bei der Uni Göttingen zu finden. </w:t>
      </w:r>
    </w:p>
    <w:p w14:paraId="584C54DC" w14:textId="2233DF47" w:rsidR="00D64328" w:rsidRDefault="00D64328" w:rsidP="00D64328">
      <w:pPr>
        <w:pStyle w:val="Listenabsatz"/>
        <w:numPr>
          <w:ilvl w:val="1"/>
          <w:numId w:val="20"/>
        </w:numPr>
        <w:spacing w:after="200" w:line="276" w:lineRule="auto"/>
        <w:rPr>
          <w:rFonts w:ascii="Calibri" w:eastAsia="Calibri" w:hAnsi="Calibri" w:cs="Times New Roman"/>
        </w:rPr>
      </w:pPr>
      <w:r>
        <w:rPr>
          <w:rFonts w:ascii="Calibri" w:eastAsia="Calibri" w:hAnsi="Calibri" w:cs="Times New Roman"/>
        </w:rPr>
        <w:t xml:space="preserve">Im weiteren Verlauf des § 8 Anpassung der Absatznummerierungen. </w:t>
      </w:r>
    </w:p>
    <w:p w14:paraId="3B096775" w14:textId="77777777" w:rsidR="00D64328" w:rsidRDefault="00D64328" w:rsidP="00D64328">
      <w:pPr>
        <w:pStyle w:val="Listenabsatz"/>
        <w:spacing w:after="200" w:line="276" w:lineRule="auto"/>
        <w:ind w:left="1440"/>
        <w:rPr>
          <w:rFonts w:ascii="Calibri" w:eastAsia="Calibri" w:hAnsi="Calibri" w:cs="Times New Roman"/>
        </w:rPr>
      </w:pPr>
    </w:p>
    <w:p w14:paraId="614D7B66" w14:textId="49159600" w:rsidR="00D64328" w:rsidRPr="00D64328" w:rsidRDefault="00D64328" w:rsidP="00D64328">
      <w:pPr>
        <w:pStyle w:val="Listenabsatz"/>
        <w:numPr>
          <w:ilvl w:val="0"/>
          <w:numId w:val="20"/>
        </w:numPr>
        <w:spacing w:after="200" w:line="276" w:lineRule="auto"/>
        <w:rPr>
          <w:rFonts w:ascii="Calibri" w:eastAsia="Calibri" w:hAnsi="Calibri" w:cs="Times New Roman"/>
          <w:b/>
        </w:rPr>
      </w:pPr>
      <w:r w:rsidRPr="00D64328">
        <w:rPr>
          <w:rFonts w:ascii="Calibri" w:eastAsia="Calibri" w:hAnsi="Calibri" w:cs="Times New Roman"/>
          <w:b/>
        </w:rPr>
        <w:t>§ 9 Mündliche Habilitationsleistung</w:t>
      </w:r>
    </w:p>
    <w:p w14:paraId="5C285597" w14:textId="72D2C3F9" w:rsidR="00D64328" w:rsidRDefault="00D64328" w:rsidP="00D64328">
      <w:pPr>
        <w:pStyle w:val="Listenabsatz"/>
        <w:numPr>
          <w:ilvl w:val="1"/>
          <w:numId w:val="20"/>
        </w:numPr>
        <w:spacing w:after="200" w:line="276" w:lineRule="auto"/>
        <w:rPr>
          <w:rFonts w:ascii="Calibri" w:eastAsia="Calibri" w:hAnsi="Calibri" w:cs="Times New Roman"/>
        </w:rPr>
      </w:pPr>
      <w:r>
        <w:rPr>
          <w:rFonts w:ascii="Calibri" w:eastAsia="Calibri" w:hAnsi="Calibri" w:cs="Times New Roman"/>
        </w:rPr>
        <w:t xml:space="preserve">(2): Die Dauer der mdl. Habilitationsleistung wird von „bis zu 90 Minuten“ zu „90 bis 120 Minuten“ geändert, um nicht hinter die Dauer einer Dissertationsverteidigung zurückzufallen. </w:t>
      </w:r>
    </w:p>
    <w:p w14:paraId="1AB52ACF" w14:textId="4998FAEC" w:rsidR="00D64328" w:rsidRDefault="00D64328" w:rsidP="00D64328">
      <w:pPr>
        <w:pStyle w:val="Listenabsatz"/>
        <w:numPr>
          <w:ilvl w:val="1"/>
          <w:numId w:val="20"/>
        </w:numPr>
        <w:spacing w:after="200" w:line="276" w:lineRule="auto"/>
        <w:rPr>
          <w:rFonts w:ascii="Calibri" w:eastAsia="Calibri" w:hAnsi="Calibri" w:cs="Times New Roman"/>
        </w:rPr>
      </w:pPr>
      <w:r>
        <w:rPr>
          <w:rFonts w:ascii="Calibri" w:eastAsia="Calibri" w:hAnsi="Calibri" w:cs="Times New Roman"/>
        </w:rPr>
        <w:t>(4): Der Satz „</w:t>
      </w:r>
      <w:r w:rsidRPr="00D64328">
        <w:rPr>
          <w:rFonts w:ascii="Calibri" w:eastAsia="Calibri" w:hAnsi="Calibri" w:cs="Times New Roman"/>
        </w:rPr>
        <w:t>Der Vortrag soll ein Problem aus dem Habilitationsfach, für das die Habilitandin oder der Habilitand die Lehrbefähigung anstrebt, so behandeln, dass sich auch fachfremde Kolleginnen und Kollegen ein Urteil bilden können</w:t>
      </w:r>
      <w:r>
        <w:rPr>
          <w:rFonts w:ascii="Calibri" w:eastAsia="Calibri" w:hAnsi="Calibri" w:cs="Times New Roman"/>
        </w:rPr>
        <w:t>“ wird dahingehend geändert, dass der Vortrag sich an ein Fachpublikum richtet: „</w:t>
      </w:r>
      <w:bookmarkStart w:id="10" w:name="_Hlk185335991"/>
      <w:r w:rsidRPr="00D64328">
        <w:rPr>
          <w:rFonts w:ascii="Calibri" w:eastAsia="Calibri" w:hAnsi="Calibri" w:cs="Times New Roman"/>
        </w:rPr>
        <w:t xml:space="preserve">Der Vortrag soll ein Problem aus dem Habilitationsfach, für das die Habilitandin oder der Habilitand die Lehrbefähigung anstrebt, </w:t>
      </w:r>
      <w:r>
        <w:rPr>
          <w:rFonts w:ascii="Calibri" w:eastAsia="Calibri" w:hAnsi="Calibri" w:cs="Times New Roman"/>
        </w:rPr>
        <w:t>auf die Zielgruppe der Fachkolleginnen und Fachkollegen ausgerichtet behandeln</w:t>
      </w:r>
      <w:bookmarkEnd w:id="10"/>
      <w:r>
        <w:rPr>
          <w:rFonts w:ascii="Calibri" w:eastAsia="Calibri" w:hAnsi="Calibri" w:cs="Times New Roman"/>
        </w:rPr>
        <w:t>.“</w:t>
      </w:r>
    </w:p>
    <w:p w14:paraId="0CDF0348" w14:textId="39692FA7" w:rsidR="00756643" w:rsidRDefault="00756643" w:rsidP="00756643">
      <w:pPr>
        <w:pStyle w:val="Listenabsatz"/>
        <w:numPr>
          <w:ilvl w:val="0"/>
          <w:numId w:val="20"/>
        </w:numPr>
        <w:spacing w:after="200" w:line="276" w:lineRule="auto"/>
        <w:rPr>
          <w:rFonts w:ascii="Calibri" w:eastAsia="Calibri" w:hAnsi="Calibri" w:cs="Times New Roman"/>
        </w:rPr>
      </w:pPr>
      <w:r w:rsidRPr="00756643">
        <w:rPr>
          <w:rFonts w:ascii="Calibri" w:eastAsia="Calibri" w:hAnsi="Calibri" w:cs="Times New Roman"/>
        </w:rPr>
        <w:t xml:space="preserve">§ 11 </w:t>
      </w:r>
      <w:proofErr w:type="spellStart"/>
      <w:r w:rsidRPr="00756643">
        <w:rPr>
          <w:rFonts w:ascii="Calibri" w:eastAsia="Calibri" w:hAnsi="Calibri" w:cs="Times New Roman"/>
        </w:rPr>
        <w:t>Umhabilitation</w:t>
      </w:r>
      <w:proofErr w:type="spellEnd"/>
      <w:r w:rsidRPr="00756643">
        <w:rPr>
          <w:rFonts w:ascii="Calibri" w:eastAsia="Calibri" w:hAnsi="Calibri" w:cs="Times New Roman"/>
        </w:rPr>
        <w:t xml:space="preserve"> oder Erweiterung der Habilitation</w:t>
      </w:r>
    </w:p>
    <w:p w14:paraId="2454C677" w14:textId="77777777" w:rsidR="00756643" w:rsidRDefault="00756643" w:rsidP="00756643">
      <w:pPr>
        <w:pStyle w:val="Listenabsatz"/>
        <w:numPr>
          <w:ilvl w:val="1"/>
          <w:numId w:val="20"/>
        </w:numPr>
        <w:spacing w:after="200" w:line="276" w:lineRule="auto"/>
        <w:rPr>
          <w:rFonts w:ascii="Calibri" w:eastAsia="Calibri" w:hAnsi="Calibri" w:cs="Times New Roman"/>
        </w:rPr>
      </w:pPr>
      <w:r w:rsidRPr="00756643">
        <w:rPr>
          <w:rFonts w:ascii="Calibri" w:eastAsia="Calibri" w:hAnsi="Calibri" w:cs="Times New Roman"/>
        </w:rPr>
        <w:t>(3)</w:t>
      </w:r>
      <w:r>
        <w:rPr>
          <w:rFonts w:ascii="Calibri" w:eastAsia="Calibri" w:hAnsi="Calibri" w:cs="Times New Roman"/>
        </w:rPr>
        <w:t xml:space="preserve"> und (4)</w:t>
      </w:r>
      <w:r w:rsidRPr="00756643">
        <w:rPr>
          <w:rFonts w:ascii="Calibri" w:eastAsia="Calibri" w:hAnsi="Calibri" w:cs="Times New Roman"/>
        </w:rPr>
        <w:t xml:space="preserve">: </w:t>
      </w:r>
      <w:r>
        <w:rPr>
          <w:rFonts w:ascii="Calibri" w:eastAsia="Calibri" w:hAnsi="Calibri" w:cs="Times New Roman"/>
        </w:rPr>
        <w:t xml:space="preserve">In der Fassung der Satzung von 2023 ist vorgesehen, dass auch für Verfahren </w:t>
      </w:r>
      <w:proofErr w:type="spellStart"/>
      <w:r>
        <w:rPr>
          <w:rFonts w:ascii="Calibri" w:eastAsia="Calibri" w:hAnsi="Calibri" w:cs="Times New Roman"/>
        </w:rPr>
        <w:t>Umhabilitation</w:t>
      </w:r>
      <w:proofErr w:type="spellEnd"/>
      <w:r>
        <w:rPr>
          <w:rFonts w:ascii="Calibri" w:eastAsia="Calibri" w:hAnsi="Calibri" w:cs="Times New Roman"/>
        </w:rPr>
        <w:t xml:space="preserve"> und Erweiterung der Habilitation jeweils eigene Kommissionen gebildet werden müssen. In der neuen Satzung können diese Verfahren durch den Konvent beschlossen werden. </w:t>
      </w:r>
    </w:p>
    <w:p w14:paraId="46E6258E" w14:textId="2719ED10" w:rsidR="00756643" w:rsidRDefault="00756643" w:rsidP="00756643">
      <w:pPr>
        <w:pStyle w:val="Listenabsatz"/>
        <w:numPr>
          <w:ilvl w:val="2"/>
          <w:numId w:val="20"/>
        </w:numPr>
        <w:spacing w:after="200" w:line="276" w:lineRule="auto"/>
        <w:rPr>
          <w:rFonts w:ascii="Calibri" w:eastAsia="Calibri" w:hAnsi="Calibri" w:cs="Times New Roman"/>
        </w:rPr>
      </w:pPr>
      <w:r>
        <w:rPr>
          <w:rFonts w:ascii="Calibri" w:eastAsia="Calibri" w:hAnsi="Calibri" w:cs="Times New Roman"/>
        </w:rPr>
        <w:lastRenderedPageBreak/>
        <w:t>(3): Der Satz</w:t>
      </w:r>
      <w:r w:rsidRPr="00756643">
        <w:rPr>
          <w:rFonts w:ascii="Calibri" w:eastAsia="Calibri" w:hAnsi="Calibri" w:cs="Times New Roman"/>
        </w:rPr>
        <w:t xml:space="preserve"> </w:t>
      </w:r>
      <w:r>
        <w:rPr>
          <w:rFonts w:ascii="Calibri" w:eastAsia="Calibri" w:hAnsi="Calibri" w:cs="Times New Roman"/>
        </w:rPr>
        <w:t>„</w:t>
      </w:r>
      <w:r w:rsidRPr="00756643">
        <w:rPr>
          <w:rFonts w:ascii="Calibri" w:eastAsia="Calibri" w:hAnsi="Calibri" w:cs="Times New Roman"/>
        </w:rPr>
        <w:t>Eine Habilitationskommission wird in entsprechender Anwendung des § 5 gebildet, aber mit der Abweichung, dass sie aus drei Mitgliedern besteht</w:t>
      </w:r>
      <w:r>
        <w:rPr>
          <w:rFonts w:ascii="Calibri" w:eastAsia="Calibri" w:hAnsi="Calibri" w:cs="Times New Roman"/>
        </w:rPr>
        <w:t>“</w:t>
      </w:r>
      <w:r w:rsidRPr="00756643">
        <w:rPr>
          <w:rFonts w:ascii="Calibri" w:eastAsia="Calibri" w:hAnsi="Calibri" w:cs="Times New Roman"/>
        </w:rPr>
        <w:t xml:space="preserve"> </w:t>
      </w:r>
      <w:r>
        <w:rPr>
          <w:rFonts w:ascii="Calibri" w:eastAsia="Calibri" w:hAnsi="Calibri" w:cs="Times New Roman"/>
        </w:rPr>
        <w:t xml:space="preserve">wird gelöscht. </w:t>
      </w:r>
    </w:p>
    <w:p w14:paraId="1355DA42" w14:textId="55667CDC" w:rsidR="00756643" w:rsidRDefault="00756643" w:rsidP="00756643">
      <w:pPr>
        <w:pStyle w:val="Listenabsatz"/>
        <w:numPr>
          <w:ilvl w:val="2"/>
          <w:numId w:val="20"/>
        </w:numPr>
        <w:spacing w:after="200" w:line="276" w:lineRule="auto"/>
        <w:rPr>
          <w:rFonts w:ascii="Calibri" w:eastAsia="Calibri" w:hAnsi="Calibri" w:cs="Times New Roman"/>
        </w:rPr>
      </w:pPr>
      <w:r w:rsidRPr="00756643">
        <w:rPr>
          <w:rFonts w:ascii="Calibri" w:eastAsia="Calibri" w:hAnsi="Calibri" w:cs="Times New Roman"/>
        </w:rPr>
        <w:t xml:space="preserve">(4): wird umformuliert in: </w:t>
      </w:r>
      <w:bookmarkStart w:id="11" w:name="_Hlk185336545"/>
      <w:r w:rsidRPr="00756643">
        <w:rPr>
          <w:rFonts w:ascii="Calibri" w:eastAsia="Calibri" w:hAnsi="Calibri" w:cs="Times New Roman"/>
        </w:rPr>
        <w:t xml:space="preserve">„Über die </w:t>
      </w:r>
      <w:proofErr w:type="spellStart"/>
      <w:r w:rsidRPr="00756643">
        <w:rPr>
          <w:rFonts w:ascii="Calibri" w:eastAsia="Calibri" w:hAnsi="Calibri" w:cs="Times New Roman"/>
        </w:rPr>
        <w:t>Umhabilitation</w:t>
      </w:r>
      <w:proofErr w:type="spellEnd"/>
      <w:r w:rsidRPr="00756643">
        <w:rPr>
          <w:rFonts w:ascii="Calibri" w:eastAsia="Calibri" w:hAnsi="Calibri" w:cs="Times New Roman"/>
        </w:rPr>
        <w:t xml:space="preserve"> oder Erweiterung der H</w:t>
      </w:r>
      <w:r>
        <w:rPr>
          <w:rFonts w:ascii="Calibri" w:eastAsia="Calibri" w:hAnsi="Calibri" w:cs="Times New Roman"/>
        </w:rPr>
        <w:t>a</w:t>
      </w:r>
      <w:r w:rsidRPr="00756643">
        <w:rPr>
          <w:rFonts w:ascii="Calibri" w:eastAsia="Calibri" w:hAnsi="Calibri" w:cs="Times New Roman"/>
        </w:rPr>
        <w:t>bilitation entscheidet der Fakultätskonvent auf Grundlage der in dem früheren Habilitationsverfahren zugrunde gelegten Gutachten oder auf Grundlage zweier neuer Gutachten in entsprechender Anwendung des § 8. Neue Gutachten sollen auch die nach der Habilitation der antragstellenden Person veröffentlichten oder zur Veröffentlichung freigegebenen Arbeiten einbeziehe</w:t>
      </w:r>
      <w:r>
        <w:rPr>
          <w:rFonts w:ascii="Calibri" w:eastAsia="Calibri" w:hAnsi="Calibri" w:cs="Times New Roman"/>
        </w:rPr>
        <w:t>n.“</w:t>
      </w:r>
      <w:bookmarkEnd w:id="11"/>
    </w:p>
    <w:p w14:paraId="57D0F8A9" w14:textId="1D83BB05" w:rsidR="00756643" w:rsidRDefault="00756643" w:rsidP="00756643">
      <w:pPr>
        <w:pStyle w:val="Listenabsatz"/>
        <w:numPr>
          <w:ilvl w:val="1"/>
          <w:numId w:val="20"/>
        </w:numPr>
        <w:spacing w:after="200" w:line="276" w:lineRule="auto"/>
        <w:rPr>
          <w:rFonts w:ascii="Calibri" w:eastAsia="Calibri" w:hAnsi="Calibri" w:cs="Times New Roman"/>
        </w:rPr>
      </w:pPr>
      <w:r>
        <w:rPr>
          <w:rFonts w:ascii="Calibri" w:eastAsia="Calibri" w:hAnsi="Calibri" w:cs="Times New Roman"/>
        </w:rPr>
        <w:t xml:space="preserve">(5): wird gestrichen, da er in der Reihenfolge der einzelnen Verfahrensschritte und durch den Wegfall der Kommission in diesen Verfahren keinen Sinn ergibt. </w:t>
      </w:r>
    </w:p>
    <w:p w14:paraId="61AA6EBA" w14:textId="77777777" w:rsidR="008314D8" w:rsidRDefault="008314D8" w:rsidP="008314D8">
      <w:pPr>
        <w:pStyle w:val="Listenabsatz"/>
        <w:spacing w:after="200" w:line="276" w:lineRule="auto"/>
        <w:ind w:left="1440"/>
        <w:rPr>
          <w:rFonts w:ascii="Calibri" w:eastAsia="Calibri" w:hAnsi="Calibri" w:cs="Times New Roman"/>
        </w:rPr>
      </w:pPr>
    </w:p>
    <w:p w14:paraId="03B8CE79" w14:textId="0F0F25A6" w:rsidR="008314D8" w:rsidRPr="008314D8" w:rsidRDefault="008314D8" w:rsidP="008314D8">
      <w:pPr>
        <w:pStyle w:val="Listenabsatz"/>
        <w:numPr>
          <w:ilvl w:val="0"/>
          <w:numId w:val="20"/>
        </w:numPr>
        <w:spacing w:after="200" w:line="276" w:lineRule="auto"/>
        <w:rPr>
          <w:rFonts w:ascii="Calibri" w:eastAsia="Calibri" w:hAnsi="Calibri" w:cs="Times New Roman"/>
          <w:b/>
        </w:rPr>
      </w:pPr>
      <w:r w:rsidRPr="008314D8">
        <w:rPr>
          <w:rFonts w:ascii="Calibri" w:eastAsia="Calibri" w:hAnsi="Calibri" w:cs="Times New Roman"/>
          <w:b/>
        </w:rPr>
        <w:t>§ 14 Pflichten der Privatdozentin oder des Privatdozenten</w:t>
      </w:r>
    </w:p>
    <w:p w14:paraId="532417D0" w14:textId="2D76A7F7" w:rsidR="008314D8" w:rsidRDefault="008314D8" w:rsidP="008314D8">
      <w:pPr>
        <w:pStyle w:val="Listenabsatz"/>
        <w:numPr>
          <w:ilvl w:val="1"/>
          <w:numId w:val="20"/>
        </w:numPr>
        <w:spacing w:after="200" w:line="276" w:lineRule="auto"/>
        <w:rPr>
          <w:rFonts w:ascii="Calibri" w:eastAsia="Calibri" w:hAnsi="Calibri" w:cs="Times New Roman"/>
        </w:rPr>
      </w:pPr>
      <w:r>
        <w:rPr>
          <w:rFonts w:ascii="Calibri" w:eastAsia="Calibri" w:hAnsi="Calibri" w:cs="Times New Roman"/>
        </w:rPr>
        <w:t xml:space="preserve">(2) zur Klärung wird bei der Aufführung der Pflichten von Privatdozentinnen und Privatdozenten eingefügt, dass es sich bei dem Zeitraum der genannten Verpflichtung um das </w:t>
      </w:r>
      <w:r w:rsidRPr="008314D8">
        <w:rPr>
          <w:rFonts w:ascii="Calibri" w:eastAsia="Calibri" w:hAnsi="Calibri" w:cs="Times New Roman"/>
          <w:b/>
        </w:rPr>
        <w:t>akademische</w:t>
      </w:r>
      <w:r>
        <w:rPr>
          <w:rFonts w:ascii="Calibri" w:eastAsia="Calibri" w:hAnsi="Calibri" w:cs="Times New Roman"/>
          <w:b/>
        </w:rPr>
        <w:t xml:space="preserve"> </w:t>
      </w:r>
      <w:r>
        <w:rPr>
          <w:rFonts w:ascii="Calibri" w:eastAsia="Calibri" w:hAnsi="Calibri" w:cs="Times New Roman"/>
        </w:rPr>
        <w:t xml:space="preserve">Jahr handelt. </w:t>
      </w:r>
    </w:p>
    <w:p w14:paraId="3C167D7B" w14:textId="77777777" w:rsidR="008314D8" w:rsidRDefault="008314D8" w:rsidP="008314D8">
      <w:pPr>
        <w:pStyle w:val="Listenabsatz"/>
        <w:spacing w:after="200" w:line="276" w:lineRule="auto"/>
        <w:ind w:left="1440"/>
        <w:rPr>
          <w:rFonts w:ascii="Calibri" w:eastAsia="Calibri" w:hAnsi="Calibri" w:cs="Times New Roman"/>
        </w:rPr>
      </w:pPr>
    </w:p>
    <w:p w14:paraId="1DCAC29D" w14:textId="4A14A646" w:rsidR="008314D8" w:rsidRDefault="008314D8" w:rsidP="008314D8">
      <w:pPr>
        <w:pStyle w:val="Listenabsatz"/>
        <w:numPr>
          <w:ilvl w:val="0"/>
          <w:numId w:val="20"/>
        </w:numPr>
        <w:spacing w:after="200" w:line="276" w:lineRule="auto"/>
        <w:rPr>
          <w:rFonts w:ascii="Calibri" w:eastAsia="Calibri" w:hAnsi="Calibri" w:cs="Times New Roman"/>
          <w:b/>
        </w:rPr>
      </w:pPr>
      <w:r w:rsidRPr="008314D8">
        <w:rPr>
          <w:rFonts w:ascii="Calibri" w:eastAsia="Calibri" w:hAnsi="Calibri" w:cs="Times New Roman"/>
          <w:b/>
        </w:rPr>
        <w:t xml:space="preserve">§ 17 Veröffentlichungen </w:t>
      </w:r>
    </w:p>
    <w:p w14:paraId="153BAECA" w14:textId="33D5E720" w:rsidR="008314D8" w:rsidRDefault="008314D8" w:rsidP="008314D8">
      <w:pPr>
        <w:pStyle w:val="Listenabsatz"/>
        <w:numPr>
          <w:ilvl w:val="1"/>
          <w:numId w:val="20"/>
        </w:numPr>
        <w:spacing w:after="200" w:line="276" w:lineRule="auto"/>
        <w:rPr>
          <w:rFonts w:ascii="Calibri" w:eastAsia="Calibri" w:hAnsi="Calibri" w:cs="Times New Roman"/>
        </w:rPr>
      </w:pPr>
      <w:r w:rsidRPr="008314D8">
        <w:rPr>
          <w:rFonts w:ascii="Calibri" w:eastAsia="Calibri" w:hAnsi="Calibri" w:cs="Times New Roman"/>
        </w:rPr>
        <w:t>Analog zu den Habilitationsordnungen anderer Hochschulen</w:t>
      </w:r>
      <w:r>
        <w:rPr>
          <w:rFonts w:ascii="Calibri" w:eastAsia="Calibri" w:hAnsi="Calibri" w:cs="Times New Roman"/>
        </w:rPr>
        <w:t xml:space="preserve">, </w:t>
      </w:r>
      <w:r w:rsidRPr="008314D8">
        <w:rPr>
          <w:rFonts w:ascii="Calibri" w:eastAsia="Calibri" w:hAnsi="Calibri" w:cs="Times New Roman"/>
        </w:rPr>
        <w:t xml:space="preserve">aufgrund von nicht vorhandener Notwendigkeit </w:t>
      </w:r>
      <w:r>
        <w:rPr>
          <w:rFonts w:ascii="Calibri" w:eastAsia="Calibri" w:hAnsi="Calibri" w:cs="Times New Roman"/>
        </w:rPr>
        <w:t xml:space="preserve">und zum Abbau von Bürokratie </w:t>
      </w:r>
      <w:r w:rsidRPr="008314D8">
        <w:rPr>
          <w:rFonts w:ascii="Calibri" w:eastAsia="Calibri" w:hAnsi="Calibri" w:cs="Times New Roman"/>
        </w:rPr>
        <w:t xml:space="preserve">wird der Paragraph zur Veröffentlichung gelöscht. </w:t>
      </w:r>
    </w:p>
    <w:p w14:paraId="301076EA" w14:textId="77777777" w:rsidR="008314D8" w:rsidRDefault="008314D8" w:rsidP="008314D8">
      <w:pPr>
        <w:pStyle w:val="Listenabsatz"/>
        <w:spacing w:after="200" w:line="276" w:lineRule="auto"/>
        <w:ind w:left="1440"/>
        <w:rPr>
          <w:rFonts w:ascii="Calibri" w:eastAsia="Calibri" w:hAnsi="Calibri" w:cs="Times New Roman"/>
        </w:rPr>
      </w:pPr>
    </w:p>
    <w:p w14:paraId="6E6CF26C" w14:textId="4308634A" w:rsidR="008314D8" w:rsidRPr="008314D8" w:rsidRDefault="008314D8" w:rsidP="008314D8">
      <w:pPr>
        <w:pStyle w:val="Listenabsatz"/>
        <w:numPr>
          <w:ilvl w:val="0"/>
          <w:numId w:val="20"/>
        </w:numPr>
        <w:spacing w:after="200" w:line="276" w:lineRule="auto"/>
        <w:rPr>
          <w:rFonts w:ascii="Calibri" w:eastAsia="Calibri" w:hAnsi="Calibri" w:cs="Times New Roman"/>
          <w:b/>
        </w:rPr>
      </w:pPr>
      <w:r w:rsidRPr="008314D8">
        <w:rPr>
          <w:rFonts w:ascii="Calibri" w:eastAsia="Calibri" w:hAnsi="Calibri" w:cs="Times New Roman"/>
          <w:b/>
        </w:rPr>
        <w:t xml:space="preserve">Es wird angestrebt, fachspezifische Kriterienkataloge zur kumulativen Habilitation zu erstellen und an die Habilitationsordnung anzufügen. </w:t>
      </w:r>
    </w:p>
    <w:p w14:paraId="328C124A" w14:textId="02AEC302" w:rsidR="008314D8" w:rsidRDefault="008314D8">
      <w:pPr>
        <w:rPr>
          <w:rFonts w:ascii="Calibri" w:eastAsia="Calibri" w:hAnsi="Calibri" w:cs="Times New Roman"/>
          <w:b/>
        </w:rPr>
      </w:pPr>
      <w:r>
        <w:rPr>
          <w:rFonts w:ascii="Calibri" w:eastAsia="Calibri" w:hAnsi="Calibri" w:cs="Times New Roman"/>
          <w:b/>
        </w:rPr>
        <w:br w:type="page"/>
      </w:r>
    </w:p>
    <w:p w14:paraId="2C27624B" w14:textId="73EECFD1" w:rsidR="00670FC7" w:rsidRPr="00670FC7" w:rsidRDefault="00451FD5" w:rsidP="00670FC7">
      <w:pPr>
        <w:spacing w:after="0" w:line="276" w:lineRule="auto"/>
        <w:contextualSpacing/>
        <w:jc w:val="both"/>
        <w:rPr>
          <w:rFonts w:ascii="Calibri" w:eastAsia="Calibri" w:hAnsi="Calibri" w:cs="Times New Roman"/>
          <w:b/>
        </w:rPr>
      </w:pPr>
      <w:r>
        <w:rPr>
          <w:rFonts w:ascii="Calibri" w:eastAsia="Calibri" w:hAnsi="Calibri" w:cs="Times New Roman"/>
          <w:b/>
        </w:rPr>
        <w:lastRenderedPageBreak/>
        <w:t xml:space="preserve">II. </w:t>
      </w:r>
      <w:r w:rsidR="006902CF">
        <w:rPr>
          <w:rFonts w:ascii="Calibri" w:eastAsia="Calibri" w:hAnsi="Calibri" w:cs="Times New Roman"/>
          <w:b/>
        </w:rPr>
        <w:t xml:space="preserve">Satzung, bzw. </w:t>
      </w:r>
      <w:r>
        <w:rPr>
          <w:rFonts w:ascii="Calibri" w:eastAsia="Calibri" w:hAnsi="Calibri" w:cs="Times New Roman"/>
          <w:b/>
        </w:rPr>
        <w:t>Vorschau</w:t>
      </w:r>
      <w:r w:rsidR="00A00620">
        <w:rPr>
          <w:rFonts w:ascii="Calibri" w:eastAsia="Calibri" w:hAnsi="Calibri" w:cs="Times New Roman"/>
          <w:b/>
        </w:rPr>
        <w:t xml:space="preserve"> auf die geänderte Satzung (Änderungen </w:t>
      </w:r>
      <w:r w:rsidR="00D8607A">
        <w:rPr>
          <w:rFonts w:ascii="Calibri" w:eastAsia="Calibri" w:hAnsi="Calibri" w:cs="Times New Roman"/>
          <w:b/>
        </w:rPr>
        <w:t>hervorgehoben</w:t>
      </w:r>
      <w:r w:rsidR="00A00620">
        <w:rPr>
          <w:rFonts w:ascii="Calibri" w:eastAsia="Calibri" w:hAnsi="Calibri" w:cs="Times New Roman"/>
          <w:b/>
        </w:rPr>
        <w:t>)</w:t>
      </w:r>
    </w:p>
    <w:p w14:paraId="2805A799" w14:textId="77777777" w:rsidR="009131E4" w:rsidRDefault="009131E4" w:rsidP="009131E4">
      <w:pPr>
        <w:pStyle w:val="StzgTiteleiSatzungstitel"/>
        <w:rPr>
          <w:rFonts w:eastAsia="Arial"/>
          <w:lang w:bidi="de-DE"/>
        </w:rPr>
      </w:pPr>
      <w:r>
        <w:rPr>
          <w:rFonts w:eastAsia="Arial"/>
          <w:lang w:bidi="de-DE"/>
        </w:rPr>
        <w:t>Habilitationsordnung (Satzung) der Fakultät III der Europa-Universität Flensburg (Habilitationsordnung Fakultät III 2023)</w:t>
      </w:r>
    </w:p>
    <w:p w14:paraId="7BFB5678" w14:textId="77777777" w:rsidR="009131E4" w:rsidRDefault="009131E4" w:rsidP="009131E4">
      <w:pPr>
        <w:pStyle w:val="StzgTiteleiText"/>
        <w:rPr>
          <w:rFonts w:eastAsia="Arial"/>
          <w:lang w:bidi="de-DE"/>
        </w:rPr>
      </w:pPr>
      <w:r>
        <w:rPr>
          <w:rFonts w:eastAsia="Arial"/>
          <w:lang w:bidi="de-DE"/>
        </w:rPr>
        <w:t xml:space="preserve">Vom </w:t>
      </w:r>
      <w:del w:id="12" w:author="Maren Baur" w:date="2024-04-19T15:02:00Z">
        <w:r>
          <w:rPr>
            <w:rFonts w:eastAsia="Arial"/>
            <w:lang w:bidi="de-DE"/>
          </w:rPr>
          <w:delText>21. November 2023</w:delText>
        </w:r>
      </w:del>
      <w:ins w:id="13" w:author="Maren Baur" w:date="2024-04-19T15:02:00Z">
        <w:r>
          <w:rPr>
            <w:rFonts w:eastAsia="Arial"/>
            <w:lang w:bidi="de-DE"/>
          </w:rPr>
          <w:t>xx</w:t>
        </w:r>
      </w:ins>
    </w:p>
    <w:p w14:paraId="74313B24" w14:textId="77777777" w:rsidR="009131E4" w:rsidRDefault="009131E4" w:rsidP="009131E4">
      <w:pPr>
        <w:pStyle w:val="StzgTiteleiText"/>
        <w:rPr>
          <w:lang w:bidi="de-DE"/>
        </w:rPr>
      </w:pPr>
      <w:r>
        <w:rPr>
          <w:lang w:bidi="de-DE"/>
        </w:rPr>
        <w:t xml:space="preserve">Bekanntmachung im </w:t>
      </w:r>
      <w:proofErr w:type="spellStart"/>
      <w:r>
        <w:rPr>
          <w:lang w:bidi="de-DE"/>
        </w:rPr>
        <w:t>NBl</w:t>
      </w:r>
      <w:proofErr w:type="spellEnd"/>
      <w:r>
        <w:rPr>
          <w:lang w:bidi="de-DE"/>
        </w:rPr>
        <w:t xml:space="preserve">. HS MBWK </w:t>
      </w:r>
      <w:proofErr w:type="spellStart"/>
      <w:r>
        <w:rPr>
          <w:lang w:bidi="de-DE"/>
        </w:rPr>
        <w:t>Schl</w:t>
      </w:r>
      <w:proofErr w:type="spellEnd"/>
      <w:r>
        <w:rPr>
          <w:lang w:bidi="de-DE"/>
        </w:rPr>
        <w:t>.-H., S. 95</w:t>
      </w:r>
      <w:r>
        <w:rPr>
          <w:lang w:bidi="de-DE"/>
        </w:rPr>
        <w:br/>
        <w:t xml:space="preserve">Tag der Bekanntmachung auf der Internetseite der EUF: </w:t>
      </w:r>
      <w:del w:id="14" w:author="Maren Baur" w:date="2024-04-19T15:02:00Z">
        <w:r>
          <w:rPr>
            <w:lang w:bidi="de-DE"/>
          </w:rPr>
          <w:delText>21. November 2023</w:delText>
        </w:r>
      </w:del>
      <w:ins w:id="15" w:author="Maren Baur" w:date="2024-04-19T15:02:00Z">
        <w:r>
          <w:rPr>
            <w:lang w:bidi="de-DE"/>
          </w:rPr>
          <w:t>xx</w:t>
        </w:r>
      </w:ins>
    </w:p>
    <w:p w14:paraId="1FB6D688" w14:textId="77777777" w:rsidR="009131E4" w:rsidRDefault="009131E4" w:rsidP="009131E4">
      <w:pPr>
        <w:pStyle w:val="StzgTiteleiText"/>
        <w:rPr>
          <w:lang w:bidi="de-DE"/>
        </w:rPr>
      </w:pPr>
      <w:r>
        <w:rPr>
          <w:lang w:bidi="de-DE"/>
        </w:rPr>
        <w:t>Aufgrund § 55 Absatz 1 Satz 2 des Hochschulgesetzes (HSG) in der Fassung der Bekanntmachung vom 5. Februar 2016 (</w:t>
      </w:r>
      <w:proofErr w:type="spellStart"/>
      <w:r>
        <w:rPr>
          <w:lang w:bidi="de-DE"/>
        </w:rPr>
        <w:t>GVOBl</w:t>
      </w:r>
      <w:proofErr w:type="spellEnd"/>
      <w:r>
        <w:rPr>
          <w:lang w:bidi="de-DE"/>
        </w:rPr>
        <w:t xml:space="preserve">. </w:t>
      </w:r>
      <w:proofErr w:type="spellStart"/>
      <w:r>
        <w:rPr>
          <w:lang w:bidi="de-DE"/>
        </w:rPr>
        <w:t>Schl</w:t>
      </w:r>
      <w:proofErr w:type="spellEnd"/>
      <w:r>
        <w:rPr>
          <w:lang w:bidi="de-DE"/>
        </w:rPr>
        <w:t xml:space="preserve">.-H., S. 39), zuletzt geändert durch Artikel 1 des Gesetzes vom </w:t>
      </w:r>
      <w:r>
        <w:t>3. Februar 2022 (</w:t>
      </w:r>
      <w:proofErr w:type="spellStart"/>
      <w:r>
        <w:t>GVOBl</w:t>
      </w:r>
      <w:proofErr w:type="spellEnd"/>
      <w:r>
        <w:t xml:space="preserve">. </w:t>
      </w:r>
      <w:proofErr w:type="spellStart"/>
      <w:r>
        <w:t>Schl</w:t>
      </w:r>
      <w:proofErr w:type="spellEnd"/>
      <w:r>
        <w:t>.-H., S. 102)</w:t>
      </w:r>
      <w:r>
        <w:rPr>
          <w:lang w:bidi="de-DE"/>
        </w:rPr>
        <w:t xml:space="preserve">, wird nach Beschlussfassung durch den Konvent der Fakultät III der Europa-Universität Flensburg </w:t>
      </w:r>
      <w:del w:id="16" w:author="Maren Baur" w:date="2024-04-19T15:02:00Z">
        <w:r>
          <w:rPr>
            <w:lang w:bidi="de-DE"/>
          </w:rPr>
          <w:delText xml:space="preserve">vom 15. November 2023 </w:delText>
        </w:r>
      </w:del>
      <w:ins w:id="17" w:author="Maren Baur" w:date="2024-04-19T15:02:00Z">
        <w:r>
          <w:rPr>
            <w:lang w:bidi="de-DE"/>
          </w:rPr>
          <w:t xml:space="preserve">xx </w:t>
        </w:r>
      </w:ins>
      <w:r>
        <w:rPr>
          <w:lang w:bidi="de-DE"/>
        </w:rPr>
        <w:t xml:space="preserve">die folgende Satzung erlassen. Die Genehmigung des Präsidiums der Europa-Universität Flensburg ist am </w:t>
      </w:r>
      <w:del w:id="18" w:author="Maren Baur" w:date="2024-04-19T15:02:00Z">
        <w:r>
          <w:rPr>
            <w:lang w:bidi="de-DE"/>
          </w:rPr>
          <w:delText xml:space="preserve">21. November 2023 </w:delText>
        </w:r>
      </w:del>
      <w:ins w:id="19" w:author="Maren Baur" w:date="2024-04-19T15:02:00Z">
        <w:r>
          <w:rPr>
            <w:lang w:bidi="de-DE"/>
          </w:rPr>
          <w:t xml:space="preserve">xx </w:t>
        </w:r>
      </w:ins>
      <w:r>
        <w:rPr>
          <w:lang w:bidi="de-DE"/>
        </w:rPr>
        <w:t>erfolgt.</w:t>
      </w:r>
    </w:p>
    <w:p w14:paraId="4450DC06" w14:textId="77777777" w:rsidR="009131E4" w:rsidRDefault="009131E4" w:rsidP="009131E4">
      <w:pPr>
        <w:pStyle w:val="StzgTiteleiInhaltsverzeichnisTitel"/>
        <w:rPr>
          <w:lang w:bidi="de-DE"/>
        </w:rPr>
      </w:pPr>
      <w:r>
        <w:rPr>
          <w:lang w:bidi="de-DE"/>
        </w:rPr>
        <w:t>Inhaltsübersicht:</w:t>
      </w:r>
    </w:p>
    <w:p w14:paraId="6D15A9FE" w14:textId="77777777" w:rsidR="009131E4" w:rsidRDefault="009131E4" w:rsidP="009131E4">
      <w:pPr>
        <w:pStyle w:val="StzgTiteleiInhaltsverzeichnisTitel"/>
        <w:rPr>
          <w:lang w:bidi="de-DE"/>
        </w:rPr>
      </w:pPr>
      <w:r>
        <w:rPr>
          <w:lang w:bidi="de-DE"/>
        </w:rPr>
        <w:t>Abschnitt 1: Habilitation</w:t>
      </w:r>
    </w:p>
    <w:p w14:paraId="732770FA" w14:textId="77777777" w:rsidR="009131E4" w:rsidRDefault="009131E4" w:rsidP="009131E4">
      <w:pPr>
        <w:pStyle w:val="StzgTiteleiInhaltsverzeichnisText"/>
        <w:rPr>
          <w:lang w:bidi="de-DE"/>
        </w:rPr>
      </w:pPr>
      <w:r>
        <w:rPr>
          <w:lang w:bidi="de-DE"/>
        </w:rPr>
        <w:t>§ 1 Ziel der Habilitation</w:t>
      </w:r>
    </w:p>
    <w:p w14:paraId="4B2622D4" w14:textId="77777777" w:rsidR="009131E4" w:rsidRDefault="009131E4" w:rsidP="009131E4">
      <w:pPr>
        <w:pStyle w:val="StzgTiteleiInhaltsverzeichnisText"/>
        <w:rPr>
          <w:lang w:bidi="de-DE"/>
        </w:rPr>
      </w:pPr>
      <w:r>
        <w:rPr>
          <w:lang w:bidi="de-DE"/>
        </w:rPr>
        <w:t>§ 2 Habilitationsfach</w:t>
      </w:r>
    </w:p>
    <w:p w14:paraId="1112EA2C" w14:textId="77777777" w:rsidR="009131E4" w:rsidRDefault="009131E4" w:rsidP="009131E4">
      <w:pPr>
        <w:pStyle w:val="StzgTiteleiInhaltsverzeichnisText"/>
        <w:rPr>
          <w:lang w:bidi="de-DE"/>
        </w:rPr>
      </w:pPr>
      <w:r>
        <w:rPr>
          <w:lang w:bidi="de-DE"/>
        </w:rPr>
        <w:t>§ 3 Voraussetzungen für die Zulassung zur Habilitation</w:t>
      </w:r>
    </w:p>
    <w:p w14:paraId="1DAE5495" w14:textId="77777777" w:rsidR="009131E4" w:rsidRDefault="009131E4" w:rsidP="009131E4">
      <w:pPr>
        <w:pStyle w:val="StzgTiteleiInhaltsverzeichnisText"/>
        <w:rPr>
          <w:lang w:bidi="de-DE"/>
        </w:rPr>
      </w:pPr>
      <w:r>
        <w:rPr>
          <w:lang w:bidi="de-DE"/>
        </w:rPr>
        <w:t>§ 4 Zulassung zur Habilitation</w:t>
      </w:r>
    </w:p>
    <w:p w14:paraId="43EF8D41" w14:textId="77777777" w:rsidR="009131E4" w:rsidRDefault="009131E4" w:rsidP="009131E4">
      <w:pPr>
        <w:pStyle w:val="StzgTiteleiInhaltsverzeichnisText"/>
        <w:rPr>
          <w:lang w:bidi="de-DE"/>
        </w:rPr>
      </w:pPr>
      <w:r>
        <w:rPr>
          <w:lang w:bidi="de-DE"/>
        </w:rPr>
        <w:t>§ 5 Habilitationskommission</w:t>
      </w:r>
    </w:p>
    <w:p w14:paraId="580AC822" w14:textId="77777777" w:rsidR="009131E4" w:rsidRDefault="009131E4" w:rsidP="009131E4">
      <w:pPr>
        <w:pStyle w:val="StzgTiteleiInhaltsverzeichnisText"/>
        <w:rPr>
          <w:lang w:bidi="de-DE"/>
        </w:rPr>
      </w:pPr>
      <w:r>
        <w:rPr>
          <w:lang w:bidi="de-DE"/>
        </w:rPr>
        <w:t>§ 6 Habilitationsleistungen</w:t>
      </w:r>
    </w:p>
    <w:p w14:paraId="30ACB22B" w14:textId="77777777" w:rsidR="009131E4" w:rsidRDefault="009131E4" w:rsidP="009131E4">
      <w:pPr>
        <w:pStyle w:val="StzgTiteleiInhaltsverzeichnisText"/>
        <w:rPr>
          <w:lang w:bidi="de-DE"/>
        </w:rPr>
      </w:pPr>
      <w:r>
        <w:rPr>
          <w:lang w:bidi="de-DE"/>
        </w:rPr>
        <w:t>§ 7 Schriftliche Habilitationsleistung</w:t>
      </w:r>
    </w:p>
    <w:p w14:paraId="6C3BF216" w14:textId="77777777" w:rsidR="009131E4" w:rsidRDefault="009131E4" w:rsidP="009131E4">
      <w:pPr>
        <w:pStyle w:val="StzgTiteleiInhaltsverzeichnisText"/>
        <w:rPr>
          <w:lang w:bidi="de-DE"/>
        </w:rPr>
      </w:pPr>
      <w:r>
        <w:rPr>
          <w:lang w:bidi="de-DE"/>
        </w:rPr>
        <w:t>§ 8 Begutachtung und Annahme der schriftlichen Habilitationsleistung</w:t>
      </w:r>
    </w:p>
    <w:p w14:paraId="52C3275C" w14:textId="77777777" w:rsidR="009131E4" w:rsidRDefault="009131E4" w:rsidP="009131E4">
      <w:pPr>
        <w:pStyle w:val="StzgTiteleiInhaltsverzeichnisText"/>
        <w:rPr>
          <w:lang w:bidi="de-DE"/>
        </w:rPr>
      </w:pPr>
      <w:r>
        <w:rPr>
          <w:lang w:bidi="de-DE"/>
        </w:rPr>
        <w:t>§ 9 Mündliche Habilitationsleistung</w:t>
      </w:r>
    </w:p>
    <w:p w14:paraId="23C9C785" w14:textId="77777777" w:rsidR="009131E4" w:rsidRDefault="009131E4" w:rsidP="009131E4">
      <w:pPr>
        <w:pStyle w:val="StzgTiteleiInhaltsverzeichnisText"/>
        <w:rPr>
          <w:lang w:bidi="de-DE"/>
        </w:rPr>
      </w:pPr>
      <w:r>
        <w:rPr>
          <w:lang w:bidi="de-DE"/>
        </w:rPr>
        <w:t>§ 10 Feststellung der Habilitation, Habilitationsurkunde</w:t>
      </w:r>
    </w:p>
    <w:p w14:paraId="0EF7FDA8" w14:textId="77777777" w:rsidR="009131E4" w:rsidRDefault="009131E4" w:rsidP="009131E4">
      <w:pPr>
        <w:pStyle w:val="StzgTiteleiInhaltsverzeichnisText"/>
        <w:rPr>
          <w:lang w:bidi="de-DE"/>
        </w:rPr>
      </w:pPr>
      <w:r>
        <w:rPr>
          <w:lang w:bidi="de-DE"/>
        </w:rPr>
        <w:t xml:space="preserve">§ 11 </w:t>
      </w:r>
      <w:proofErr w:type="spellStart"/>
      <w:r>
        <w:rPr>
          <w:lang w:bidi="de-DE"/>
        </w:rPr>
        <w:t>Umhabilitation</w:t>
      </w:r>
      <w:proofErr w:type="spellEnd"/>
      <w:r>
        <w:rPr>
          <w:lang w:bidi="de-DE"/>
        </w:rPr>
        <w:t xml:space="preserve"> oder Erweiterung der Habilitation</w:t>
      </w:r>
    </w:p>
    <w:p w14:paraId="5ACABC51" w14:textId="77777777" w:rsidR="009131E4" w:rsidRDefault="009131E4" w:rsidP="009131E4">
      <w:pPr>
        <w:pStyle w:val="StzgTiteleiInhaltsverzeichnisText"/>
        <w:rPr>
          <w:lang w:bidi="de-DE"/>
        </w:rPr>
      </w:pPr>
      <w:r>
        <w:rPr>
          <w:lang w:bidi="de-DE"/>
        </w:rPr>
        <w:t xml:space="preserve">§ 12 Rücknahme der Habilitation und Entzug des akademischen Grades </w:t>
      </w:r>
    </w:p>
    <w:p w14:paraId="2EA768A9" w14:textId="77777777" w:rsidR="009131E4" w:rsidRDefault="009131E4" w:rsidP="009131E4">
      <w:pPr>
        <w:pStyle w:val="StzgTiteleiInhaltsverzeichnisTitel"/>
        <w:rPr>
          <w:lang w:bidi="de-DE"/>
        </w:rPr>
      </w:pPr>
      <w:r>
        <w:rPr>
          <w:lang w:bidi="de-DE"/>
        </w:rPr>
        <w:t>Abschnitt 2: Lehrbefugnis</w:t>
      </w:r>
    </w:p>
    <w:p w14:paraId="6766F12F" w14:textId="77777777" w:rsidR="009131E4" w:rsidRDefault="009131E4" w:rsidP="009131E4">
      <w:pPr>
        <w:pStyle w:val="StzgTiteleiInhaltsverzeichnisText"/>
        <w:rPr>
          <w:lang w:bidi="de-DE"/>
        </w:rPr>
      </w:pPr>
      <w:r>
        <w:rPr>
          <w:lang w:bidi="de-DE"/>
        </w:rPr>
        <w:t>§ 13 Verleihung der Lehrbefugnis</w:t>
      </w:r>
    </w:p>
    <w:p w14:paraId="733F9773" w14:textId="77777777" w:rsidR="009131E4" w:rsidRDefault="009131E4" w:rsidP="009131E4">
      <w:pPr>
        <w:pStyle w:val="StzgTiteleiInhaltsverzeichnisText"/>
        <w:rPr>
          <w:lang w:bidi="de-DE"/>
        </w:rPr>
      </w:pPr>
      <w:r>
        <w:rPr>
          <w:lang w:bidi="de-DE"/>
        </w:rPr>
        <w:t>§ 14 Pflichten der Privatdozentin oder des Privatdozenten</w:t>
      </w:r>
    </w:p>
    <w:p w14:paraId="69A20EE3" w14:textId="77777777" w:rsidR="009131E4" w:rsidRDefault="009131E4" w:rsidP="009131E4">
      <w:pPr>
        <w:pStyle w:val="StzgTiteleiInhaltsverzeichnisText"/>
        <w:rPr>
          <w:lang w:bidi="de-DE"/>
        </w:rPr>
      </w:pPr>
      <w:r>
        <w:rPr>
          <w:lang w:bidi="de-DE"/>
        </w:rPr>
        <w:t>§ 15 Ruhen der Lehrverpflichtung</w:t>
      </w:r>
    </w:p>
    <w:p w14:paraId="0921FAE7" w14:textId="77777777" w:rsidR="009131E4" w:rsidRDefault="009131E4" w:rsidP="009131E4">
      <w:pPr>
        <w:pStyle w:val="StzgTiteleiInhaltsverzeichnisText"/>
        <w:rPr>
          <w:lang w:bidi="de-DE"/>
        </w:rPr>
      </w:pPr>
      <w:r>
        <w:rPr>
          <w:lang w:bidi="de-DE"/>
        </w:rPr>
        <w:t>§ 16 Erlöschen und Widerruf der Lehrbefugnis</w:t>
      </w:r>
    </w:p>
    <w:p w14:paraId="77A31AA0" w14:textId="77777777" w:rsidR="009131E4" w:rsidRDefault="009131E4" w:rsidP="009131E4">
      <w:pPr>
        <w:pStyle w:val="StzgTiteleiInhaltsverzeichnisTitel"/>
        <w:rPr>
          <w:lang w:bidi="de-DE"/>
        </w:rPr>
      </w:pPr>
      <w:r>
        <w:rPr>
          <w:lang w:bidi="de-DE"/>
        </w:rPr>
        <w:t>Abschnitt 3: Veröffentlichung</w:t>
      </w:r>
    </w:p>
    <w:p w14:paraId="47415A7F" w14:textId="77777777" w:rsidR="009131E4" w:rsidRDefault="009131E4" w:rsidP="009131E4">
      <w:pPr>
        <w:pStyle w:val="StzgTiteleiInhaltsverzeichnisText"/>
        <w:rPr>
          <w:lang w:bidi="de-DE"/>
        </w:rPr>
      </w:pPr>
      <w:r>
        <w:rPr>
          <w:lang w:bidi="de-DE"/>
        </w:rPr>
        <w:t>§ 17 Veröffentlichung der Habilitationsschrift</w:t>
      </w:r>
    </w:p>
    <w:p w14:paraId="3139830B" w14:textId="77777777" w:rsidR="009131E4" w:rsidRDefault="009131E4" w:rsidP="009131E4">
      <w:pPr>
        <w:pStyle w:val="StzgTiteleiInhaltsverzeichnisTitel"/>
        <w:rPr>
          <w:lang w:bidi="de-DE"/>
        </w:rPr>
      </w:pPr>
      <w:r>
        <w:rPr>
          <w:lang w:bidi="de-DE"/>
        </w:rPr>
        <w:t>Abschnitt 4: Schlussbestimmungen</w:t>
      </w:r>
    </w:p>
    <w:p w14:paraId="06650CB9" w14:textId="77777777" w:rsidR="009131E4" w:rsidRDefault="009131E4" w:rsidP="009131E4">
      <w:pPr>
        <w:pStyle w:val="StzgTiteleiInhaltsverzeichnisText"/>
        <w:rPr>
          <w:lang w:bidi="de-DE"/>
        </w:rPr>
      </w:pPr>
      <w:r>
        <w:rPr>
          <w:lang w:bidi="de-DE"/>
        </w:rPr>
        <w:t>§ 18 Übergangsbestimmungen</w:t>
      </w:r>
    </w:p>
    <w:p w14:paraId="6DA5D2DF" w14:textId="77777777" w:rsidR="009131E4" w:rsidRDefault="009131E4" w:rsidP="009131E4">
      <w:pPr>
        <w:pStyle w:val="StzgTiteleiInhaltsverzeichnisText"/>
        <w:rPr>
          <w:lang w:bidi="de-DE"/>
        </w:rPr>
      </w:pPr>
      <w:r>
        <w:rPr>
          <w:lang w:bidi="de-DE"/>
        </w:rPr>
        <w:t>§ 19 Inkrafttreten</w:t>
      </w:r>
    </w:p>
    <w:p w14:paraId="0D97A1A9" w14:textId="77777777" w:rsidR="009131E4" w:rsidRDefault="009131E4" w:rsidP="009131E4">
      <w:pPr>
        <w:pStyle w:val="StzgTextteilberschriftmittig"/>
        <w:rPr>
          <w:lang w:bidi="de-DE"/>
        </w:rPr>
      </w:pPr>
      <w:r>
        <w:rPr>
          <w:lang w:bidi="de-DE"/>
        </w:rPr>
        <w:lastRenderedPageBreak/>
        <w:t>Abschnitt 1</w:t>
      </w:r>
      <w:r>
        <w:br/>
      </w:r>
      <w:r>
        <w:rPr>
          <w:lang w:bidi="de-DE"/>
        </w:rPr>
        <w:t>Habilitation</w:t>
      </w:r>
    </w:p>
    <w:p w14:paraId="0D21928F" w14:textId="77777777" w:rsidR="009131E4" w:rsidRDefault="009131E4" w:rsidP="009131E4">
      <w:pPr>
        <w:pStyle w:val="StzgTextteilberschriftlinksbndig"/>
        <w:rPr>
          <w:lang w:val="de-DE" w:bidi="de-DE"/>
        </w:rPr>
      </w:pPr>
      <w:r>
        <w:rPr>
          <w:lang w:val="de-DE" w:bidi="de-DE"/>
        </w:rPr>
        <w:t>§ 1 Ziel der Habilitation</w:t>
      </w:r>
    </w:p>
    <w:p w14:paraId="5C003A56" w14:textId="77777777" w:rsidR="009131E4" w:rsidRDefault="009131E4" w:rsidP="009131E4">
      <w:pPr>
        <w:pStyle w:val="StzgTextteilText"/>
      </w:pPr>
      <w:r>
        <w:t>(1) Die Habilitation ist ein förmlicher Nachweis der Befähigung, ein wissenschaftliches Fach oder Fachgebiet in Forschung und Lehre eigenständig zu vertreten.</w:t>
      </w:r>
    </w:p>
    <w:p w14:paraId="0FCACC89" w14:textId="77777777" w:rsidR="009131E4" w:rsidRDefault="009131E4" w:rsidP="009131E4">
      <w:pPr>
        <w:pStyle w:val="StzgTextteilText"/>
      </w:pPr>
      <w:r>
        <w:t>(2) Mit der Habilitation wird die Lehrbefähigung (Facultas Docendi) festgestellt und das Recht verliehen, dem Grad einer Doktorin oder eines Doktors den Zusatz „</w:t>
      </w:r>
      <w:proofErr w:type="spellStart"/>
      <w:r>
        <w:t>habilitata</w:t>
      </w:r>
      <w:proofErr w:type="spellEnd"/>
      <w:r>
        <w:t>“ oder „habilitatus“ (abgekürzt „habil“) anzufügen (Dr. habil.).</w:t>
      </w:r>
    </w:p>
    <w:p w14:paraId="72156EB2" w14:textId="77777777" w:rsidR="009131E4" w:rsidRDefault="009131E4" w:rsidP="009131E4">
      <w:pPr>
        <w:pStyle w:val="StzgTextteilberschriftlinksbndig"/>
        <w:rPr>
          <w:lang w:val="de-DE" w:bidi="de-DE"/>
        </w:rPr>
      </w:pPr>
      <w:r>
        <w:rPr>
          <w:lang w:val="de-DE" w:bidi="de-DE"/>
        </w:rPr>
        <w:t>§ 2 Habilitationsfach</w:t>
      </w:r>
    </w:p>
    <w:p w14:paraId="3B449515" w14:textId="77777777" w:rsidR="009131E4" w:rsidRDefault="009131E4" w:rsidP="009131E4">
      <w:pPr>
        <w:pStyle w:val="StzgTextteilText"/>
      </w:pPr>
      <w:r>
        <w:t>(1) Die Habilitation erfolgt in einem Fach oder einem Fachgebiet der Fakultät III (im folgenden Habilitationsfach), das an der Europa-Universität Flensburg durch eine hauptamtliche Professorin oder einen hauptamtlichen Professor vertreten wird.</w:t>
      </w:r>
    </w:p>
    <w:p w14:paraId="51180831" w14:textId="77777777" w:rsidR="009131E4" w:rsidRDefault="009131E4" w:rsidP="009131E4">
      <w:pPr>
        <w:pStyle w:val="StzgTextteilText"/>
      </w:pPr>
      <w:r>
        <w:t>(2) Im Zweifel entscheidet die Habilitationskommission über die Zulässigkeit des Habilitationsfaches.</w:t>
      </w:r>
    </w:p>
    <w:p w14:paraId="21FF172B" w14:textId="77777777" w:rsidR="009131E4" w:rsidRDefault="009131E4" w:rsidP="009131E4">
      <w:pPr>
        <w:pStyle w:val="StzgTextteilberschriftlinksbndig"/>
        <w:rPr>
          <w:lang w:val="de-DE" w:bidi="de-DE"/>
        </w:rPr>
      </w:pPr>
      <w:r>
        <w:rPr>
          <w:lang w:val="de-DE" w:bidi="de-DE"/>
        </w:rPr>
        <w:t>§ 3 Voraussetzungen für die Zulassung zur Habilitation</w:t>
      </w:r>
    </w:p>
    <w:p w14:paraId="52289E84" w14:textId="77777777" w:rsidR="009131E4" w:rsidRDefault="009131E4" w:rsidP="009131E4">
      <w:pPr>
        <w:pStyle w:val="StzgTextteilText"/>
      </w:pPr>
      <w:r>
        <w:t>(1) Voraussetzungen für die Zulassung zur Habilitation sind</w:t>
      </w:r>
    </w:p>
    <w:p w14:paraId="7B561C3F" w14:textId="77777777" w:rsidR="009131E4" w:rsidRDefault="009131E4" w:rsidP="009131E4">
      <w:pPr>
        <w:pStyle w:val="StzgTextteilTexteingerckt"/>
      </w:pPr>
      <w:r>
        <w:t>1.</w:t>
      </w:r>
      <w:r>
        <w:tab/>
        <w:t>ein erfolgreich abgeschlossenes Studium an einer wissenschaftlichen Hochschule,</w:t>
      </w:r>
    </w:p>
    <w:p w14:paraId="3186851D" w14:textId="77777777" w:rsidR="009131E4" w:rsidRDefault="009131E4" w:rsidP="009131E4">
      <w:pPr>
        <w:pStyle w:val="StzgTextteilTexteingerckt"/>
      </w:pPr>
      <w:r>
        <w:t>2.</w:t>
      </w:r>
      <w:r>
        <w:tab/>
        <w:t xml:space="preserve">eine </w:t>
      </w:r>
      <w:commentRangeStart w:id="20"/>
      <w:r>
        <w:t>qualifizierte</w:t>
      </w:r>
      <w:commentRangeEnd w:id="20"/>
      <w:r w:rsidR="00780E66">
        <w:rPr>
          <w:rStyle w:val="Kommentarzeichen"/>
          <w:rFonts w:cstheme="minorBidi"/>
          <w:spacing w:val="0"/>
        </w:rPr>
        <w:commentReference w:id="20"/>
      </w:r>
      <w:r>
        <w:t xml:space="preserve"> Promotion,</w:t>
      </w:r>
    </w:p>
    <w:p w14:paraId="10AD767D" w14:textId="77777777" w:rsidR="009131E4" w:rsidRDefault="009131E4" w:rsidP="009131E4">
      <w:pPr>
        <w:pStyle w:val="StzgTextteilTexteingerckt"/>
      </w:pPr>
      <w:r>
        <w:t>3.</w:t>
      </w:r>
      <w:r>
        <w:tab/>
        <w:t>eine mehrjährige wissenschaftliche Tätigkeit mit Bezug zum Habilitationsfach und</w:t>
      </w:r>
    </w:p>
    <w:p w14:paraId="69A761CA" w14:textId="77777777" w:rsidR="009131E4" w:rsidRDefault="009131E4" w:rsidP="009131E4">
      <w:pPr>
        <w:pStyle w:val="StzgTextteilTexteingerckt"/>
      </w:pPr>
      <w:r>
        <w:t>4.</w:t>
      </w:r>
      <w:r>
        <w:tab/>
        <w:t>wissenschaftliche Beziehungen zur Europa-Universität Flensburg, die durch Lehre oder gemeinsame Forschungsprojekte dokumentiert sind.</w:t>
      </w:r>
    </w:p>
    <w:p w14:paraId="555F6E0E" w14:textId="77777777" w:rsidR="009131E4" w:rsidRDefault="009131E4" w:rsidP="009131E4">
      <w:pPr>
        <w:pStyle w:val="StzgTextteilText"/>
      </w:pPr>
      <w:r>
        <w:t>(2) An Hochschulen im Ausland erbrachte Prüfungs- und Promotionsleistungen sind anzuerkennen, sofern nicht wesentliche Unterschiede zwischen den im Ausland erbrachten Leistungen und Qualifikationen und denen an einer Universität in der Bundesrepublik Deutschland nachgewiesen werden können.</w:t>
      </w:r>
    </w:p>
    <w:p w14:paraId="490DE999" w14:textId="77777777" w:rsidR="009131E4" w:rsidRDefault="009131E4" w:rsidP="009131E4">
      <w:pPr>
        <w:pStyle w:val="StzgTextteilberschriftlinksbndig"/>
        <w:rPr>
          <w:rFonts w:eastAsia="Arial"/>
          <w:lang w:val="de-DE" w:bidi="de-DE"/>
        </w:rPr>
      </w:pPr>
      <w:r>
        <w:rPr>
          <w:rFonts w:eastAsia="Arial"/>
          <w:lang w:val="de-DE" w:bidi="de-DE"/>
        </w:rPr>
        <w:t>§ 4 Zulassung zum Habilitationsverfahren</w:t>
      </w:r>
    </w:p>
    <w:p w14:paraId="35C77C9B" w14:textId="77777777" w:rsidR="009131E4" w:rsidRDefault="009131E4" w:rsidP="009131E4">
      <w:pPr>
        <w:pStyle w:val="StzgTextteilText"/>
      </w:pPr>
      <w:r>
        <w:t xml:space="preserve">(1) Die Zulassung zum Habilitationsverfahren ist unter Angabe des </w:t>
      </w:r>
      <w:r w:rsidRPr="00DD7CA9">
        <w:t xml:space="preserve">Habilitationsfaches oder </w:t>
      </w:r>
      <w:r w:rsidRPr="00DD7CA9">
        <w:noBreakHyphen/>
      </w:r>
      <w:proofErr w:type="spellStart"/>
      <w:r w:rsidRPr="00DD7CA9">
        <w:t>fachgebietes</w:t>
      </w:r>
      <w:proofErr w:type="spellEnd"/>
      <w:r>
        <w:t xml:space="preserve"> bei der Dekanin </w:t>
      </w:r>
      <w:ins w:id="21" w:author="Maren Baur" w:date="2024-04-19T14:48:00Z">
        <w:r>
          <w:t>bzw.</w:t>
        </w:r>
      </w:ins>
      <w:del w:id="22" w:author="Maren Baur" w:date="2024-04-19T14:48:00Z">
        <w:r>
          <w:delText>oder</w:delText>
        </w:r>
      </w:del>
      <w:r>
        <w:t xml:space="preserve"> dem Dekan der Fakultät III der Europa-Universität Flensburg schriftlich zu beantragen (Habilitationsantrag). Sie </w:t>
      </w:r>
      <w:ins w:id="23" w:author="Maren Baur" w:date="2024-04-19T14:49:00Z">
        <w:r>
          <w:t>bzw.</w:t>
        </w:r>
      </w:ins>
      <w:del w:id="24" w:author="Maren Baur" w:date="2024-04-19T14:49:00Z">
        <w:r>
          <w:delText>oder</w:delText>
        </w:r>
      </w:del>
      <w:r>
        <w:t xml:space="preserve"> er prüft die Vollständigkeit der Unterlagen und leitet den Antrag bei Vollständigkeit an den Konvent weiter.</w:t>
      </w:r>
    </w:p>
    <w:p w14:paraId="410420F9" w14:textId="77777777" w:rsidR="009131E4" w:rsidRDefault="009131E4" w:rsidP="009131E4">
      <w:pPr>
        <w:pStyle w:val="StzgTextteilText"/>
      </w:pPr>
      <w:r>
        <w:t>(2) Dem Habilitationsantrag sind beizufügen:</w:t>
      </w:r>
    </w:p>
    <w:p w14:paraId="5671C20E" w14:textId="77777777" w:rsidR="009131E4" w:rsidRDefault="009131E4" w:rsidP="009131E4">
      <w:pPr>
        <w:pStyle w:val="StzgTextteilTexteingerckt"/>
      </w:pPr>
      <w:r>
        <w:t>1.</w:t>
      </w:r>
      <w:r>
        <w:tab/>
        <w:t>Lebenslauf mit Darstellung des persönlichen und beruflichen Werdeganges,</w:t>
      </w:r>
    </w:p>
    <w:p w14:paraId="652E6581" w14:textId="77777777" w:rsidR="009131E4" w:rsidRDefault="009131E4" w:rsidP="009131E4">
      <w:pPr>
        <w:pStyle w:val="StzgTextteilTexteingerckt"/>
      </w:pPr>
      <w:r>
        <w:t>2.</w:t>
      </w:r>
      <w:r>
        <w:tab/>
        <w:t>Nachweis über ein erfolgreich abgeschlossenes Studium an einer wissenschaftlichen Hochschule,</w:t>
      </w:r>
    </w:p>
    <w:p w14:paraId="3FF8FE93" w14:textId="77777777" w:rsidR="009131E4" w:rsidRDefault="009131E4" w:rsidP="009131E4">
      <w:pPr>
        <w:pStyle w:val="StzgTextteilTexteingerckt"/>
      </w:pPr>
      <w:r>
        <w:t>3.</w:t>
      </w:r>
      <w:r>
        <w:tab/>
        <w:t xml:space="preserve">Nachweis über eine qualifizierte Promotion (Promotionsurkunde), </w:t>
      </w:r>
    </w:p>
    <w:p w14:paraId="4E4B18C8" w14:textId="77777777" w:rsidR="009131E4" w:rsidRDefault="009131E4" w:rsidP="009131E4">
      <w:pPr>
        <w:pStyle w:val="StzgTextteilTexteingerckt"/>
      </w:pPr>
      <w:r>
        <w:t>4.</w:t>
      </w:r>
      <w:r>
        <w:tab/>
        <w:t>die</w:t>
      </w:r>
      <w:ins w:id="25" w:author="Maren Baur" w:date="2024-05-02T10:03:00Z">
        <w:r>
          <w:t xml:space="preserve"> schriftliche Habilitationsleistung bzw. </w:t>
        </w:r>
      </w:ins>
      <w:ins w:id="26" w:author="Maren Baur" w:date="2024-05-02T10:02:00Z">
        <w:r>
          <w:t>alle</w:t>
        </w:r>
      </w:ins>
      <w:r>
        <w:t xml:space="preserve"> </w:t>
      </w:r>
      <w:ins w:id="27" w:author="Maren Baur" w:date="2024-05-02T10:02:00Z">
        <w:r>
          <w:t xml:space="preserve">für die </w:t>
        </w:r>
      </w:ins>
      <w:r>
        <w:t>schriftliche Habilitationsleistung</w:t>
      </w:r>
      <w:ins w:id="28" w:author="Maren Baur" w:date="2024-05-02T10:02:00Z">
        <w:r>
          <w:t xml:space="preserve"> relevanten </w:t>
        </w:r>
      </w:ins>
      <w:ins w:id="29" w:author="Maren Baur" w:date="2024-05-02T10:03:00Z">
        <w:r>
          <w:t>Schriften</w:t>
        </w:r>
      </w:ins>
      <w:r>
        <w:t>,</w:t>
      </w:r>
    </w:p>
    <w:p w14:paraId="32028028" w14:textId="77777777" w:rsidR="009131E4" w:rsidRDefault="009131E4" w:rsidP="009131E4">
      <w:pPr>
        <w:pStyle w:val="StzgTextteilTexteingerckt"/>
      </w:pPr>
      <w:r>
        <w:lastRenderedPageBreak/>
        <w:t>5.</w:t>
      </w:r>
      <w:r>
        <w:tab/>
        <w:t>ein Verzeichnis universitärer Lehrveranstaltungen der letzten fünf Jahre,</w:t>
      </w:r>
    </w:p>
    <w:p w14:paraId="24FB4DA8" w14:textId="77777777" w:rsidR="009131E4" w:rsidRDefault="009131E4" w:rsidP="009131E4">
      <w:pPr>
        <w:pStyle w:val="StzgTextteilTexteingerckt"/>
      </w:pPr>
      <w:r>
        <w:t>6.</w:t>
      </w:r>
      <w:r>
        <w:tab/>
        <w:t xml:space="preserve">ein vollständiges Verzeichnis aller wissenschaftlichen Veröffentlichungen </w:t>
      </w:r>
      <w:del w:id="30" w:author="Maren Baur" w:date="2024-05-02T10:01:00Z">
        <w:r w:rsidDel="00EE21FA">
          <w:delText xml:space="preserve">und je ein digitales Exemplar der verfassten oder mitverfassten wissenschaftlichen Arbeiten </w:delText>
        </w:r>
      </w:del>
      <w:r>
        <w:t>der letzten fünf Jahre,</w:t>
      </w:r>
    </w:p>
    <w:p w14:paraId="57DEF8AD" w14:textId="77777777" w:rsidR="009131E4" w:rsidRDefault="009131E4" w:rsidP="009131E4">
      <w:pPr>
        <w:pStyle w:val="StzgTextteilTexteingerckt"/>
      </w:pPr>
      <w:r>
        <w:t>7.</w:t>
      </w:r>
      <w:r>
        <w:tab/>
        <w:t xml:space="preserve">eine Erklärung </w:t>
      </w:r>
      <w:proofErr w:type="gramStart"/>
      <w:r>
        <w:t>an Eides</w:t>
      </w:r>
      <w:proofErr w:type="gramEnd"/>
      <w:r>
        <w:t xml:space="preserve"> statt, dass die Habilitationsschrift selbständig verfasst wurde sowie andere als in der Habilitationsschrift angegebene Hilfsmittel nicht verwendet und alle wörtlich oder inhaltlich übernommenen fremden Quellen als solche gekennzeichnet wurden,</w:t>
      </w:r>
    </w:p>
    <w:p w14:paraId="1FF6EC1A" w14:textId="77777777" w:rsidR="009131E4" w:rsidRDefault="009131E4" w:rsidP="009131E4">
      <w:pPr>
        <w:pStyle w:val="StzgTextteilTexteingerckt"/>
      </w:pPr>
      <w:r>
        <w:t>8.</w:t>
      </w:r>
      <w:r>
        <w:tab/>
        <w:t xml:space="preserve">eine Erklärung </w:t>
      </w:r>
      <w:proofErr w:type="gramStart"/>
      <w:r>
        <w:t>an Eides</w:t>
      </w:r>
      <w:proofErr w:type="gramEnd"/>
      <w:r>
        <w:t xml:space="preserve"> statt über etwaige frühere oder gleichzeitige Habilitationsgesuche und</w:t>
      </w:r>
    </w:p>
    <w:p w14:paraId="5ECC6075" w14:textId="77777777" w:rsidR="009131E4" w:rsidRDefault="009131E4" w:rsidP="009131E4">
      <w:pPr>
        <w:pStyle w:val="StzgTextteilTexteingerckt"/>
      </w:pPr>
      <w:r>
        <w:t>9.</w:t>
      </w:r>
      <w:r>
        <w:tab/>
        <w:t>ein aktuelles polizeiliches Führungszeugnis.</w:t>
      </w:r>
    </w:p>
    <w:p w14:paraId="619D5F7D" w14:textId="77777777" w:rsidR="009131E4" w:rsidRDefault="009131E4" w:rsidP="009131E4">
      <w:pPr>
        <w:pStyle w:val="StzgTextteilText"/>
      </w:pPr>
      <w:r>
        <w:t>Die Unterlagen zu Ziffer 1 bis 6 sind in jeweils dreifacher Ausfertigung und in elektronischer Form beizufügen. Eine Beglaubigung der Zeugnisse ist nicht erforderlich. Die Habilitationskommission kann im Einzelfall die Vorlage eines Originaldokumentes verlangen. Die Unterlagen zu Ziffer 7 bis 9 sind in einfacher Ausfertigung im Original vorzulegen.</w:t>
      </w:r>
    </w:p>
    <w:p w14:paraId="6D652955" w14:textId="77777777" w:rsidR="009131E4" w:rsidRDefault="009131E4" w:rsidP="009131E4">
      <w:pPr>
        <w:pStyle w:val="StzgTextteilText"/>
      </w:pPr>
      <w:r>
        <w:t>(3) Auf Grundlage des Habilitationsantrags und der eingereichten Antragsunterlagen entscheidet der Konvent der Fakultät III (Konvent) über die Zulassung zum Habilitationsverfahren.</w:t>
      </w:r>
    </w:p>
    <w:p w14:paraId="5CEF836F" w14:textId="77777777" w:rsidR="009131E4" w:rsidRDefault="009131E4" w:rsidP="009131E4">
      <w:pPr>
        <w:pStyle w:val="StzgTextteilText"/>
      </w:pPr>
      <w:r>
        <w:t xml:space="preserve">(4) Die Zulassung zum Habilitationsverfahren ist zu versagen, wenn </w:t>
      </w:r>
    </w:p>
    <w:p w14:paraId="6B922658" w14:textId="77777777" w:rsidR="009131E4" w:rsidRDefault="009131E4" w:rsidP="009131E4">
      <w:pPr>
        <w:pStyle w:val="StzgTextteilTexteingerckt"/>
      </w:pPr>
      <w:r>
        <w:t>1.</w:t>
      </w:r>
      <w:r>
        <w:tab/>
        <w:t>die Voraussetzungen für die Zulassung zur Habilitation gemäß § 3 nicht vorliegen,</w:t>
      </w:r>
    </w:p>
    <w:p w14:paraId="60D5E2D2" w14:textId="77777777" w:rsidR="009131E4" w:rsidRDefault="009131E4" w:rsidP="009131E4">
      <w:pPr>
        <w:pStyle w:val="StzgTextteilTexteingerckt"/>
      </w:pPr>
      <w:r>
        <w:t>2.  der Habilitationsantrag und die beizufügenden Unterlagen unvollständig sind oder</w:t>
      </w:r>
    </w:p>
    <w:p w14:paraId="086B7F04" w14:textId="77777777" w:rsidR="009131E4" w:rsidRDefault="009131E4" w:rsidP="009131E4">
      <w:pPr>
        <w:pStyle w:val="StzgTextteilTexteingerckt"/>
      </w:pPr>
      <w:r>
        <w:t>3.</w:t>
      </w:r>
      <w:r>
        <w:tab/>
        <w:t>die antragstellende Person an anderer Stelle einen Habilitationsantrag gestellt hat, über den noch nicht abschließend entschieden ist.</w:t>
      </w:r>
    </w:p>
    <w:p w14:paraId="1EF45F13" w14:textId="77777777" w:rsidR="009131E4" w:rsidRDefault="009131E4" w:rsidP="009131E4">
      <w:pPr>
        <w:pStyle w:val="StzgTextteilText"/>
      </w:pPr>
      <w:r>
        <w:t>Die Zulassung kann versagt werden, wenn die antragstellende Person in einem früheren Habilitationsverfahren endgültig ohne Erfolg geblieben ist oder wenn aufgrund einer rechtskräftigen Straftat die Voraussetzungen für Entziehung eines akademischen Grades oder das Verbot, als Hochschullehrerin oder Hochschullehrer tätig zu sein, vorliegen. Die Zulassung von Personen, gegen die wegen einer vorsätzlichen Tat ein Strafverfahren schwebt, kann bis zum Abschluss des Verfahrens zurückgestellt werden.</w:t>
      </w:r>
    </w:p>
    <w:p w14:paraId="1FF00C3C" w14:textId="77777777" w:rsidR="009131E4" w:rsidRDefault="009131E4" w:rsidP="009131E4">
      <w:pPr>
        <w:pStyle w:val="StzgTextteilText"/>
      </w:pPr>
      <w:r>
        <w:t>(5) Ein Antrag auf Zulassung kann von der antragstellenden Person bis zum Eingang der Gutachten über die schriftliche Habilitationsleistung zurückgenommen werden.</w:t>
      </w:r>
    </w:p>
    <w:p w14:paraId="57121357" w14:textId="77777777" w:rsidR="009131E4" w:rsidRDefault="009131E4" w:rsidP="009131E4">
      <w:pPr>
        <w:pStyle w:val="StzgTextteilberschriftlinksbndig"/>
        <w:rPr>
          <w:lang w:val="de-DE" w:bidi="de-DE"/>
        </w:rPr>
      </w:pPr>
      <w:r>
        <w:rPr>
          <w:lang w:val="de-DE" w:bidi="de-DE"/>
        </w:rPr>
        <w:t>§ 5 Habilitationskommission</w:t>
      </w:r>
    </w:p>
    <w:p w14:paraId="6B7CDDA0" w14:textId="77777777" w:rsidR="009131E4" w:rsidRDefault="009131E4" w:rsidP="009131E4">
      <w:pPr>
        <w:pStyle w:val="StzgTextteilText"/>
        <w:rPr>
          <w:lang w:bidi="de-DE"/>
        </w:rPr>
      </w:pPr>
      <w:r>
        <w:rPr>
          <w:lang w:bidi="de-DE"/>
        </w:rPr>
        <w:t>(1) Im Falle der Zulassung zum Habilitationsverfahren bildet der Konvent, den wissenschaftlichen Anforderungen des Habilitationsverfahrens entsprechend, eine Habilitationskommission.</w:t>
      </w:r>
    </w:p>
    <w:p w14:paraId="304F27FB" w14:textId="57E2BAC0" w:rsidR="009131E4" w:rsidRDefault="009131E4" w:rsidP="009131E4">
      <w:pPr>
        <w:pStyle w:val="StzgTextteilText"/>
        <w:rPr>
          <w:lang w:bidi="de-DE"/>
        </w:rPr>
      </w:pPr>
      <w:r>
        <w:rPr>
          <w:lang w:bidi="de-DE"/>
        </w:rPr>
        <w:t xml:space="preserve">(2) </w:t>
      </w:r>
      <w:bookmarkStart w:id="31" w:name="_Hlk165537035"/>
      <w:ins w:id="32" w:author="Maren Baur" w:date="2024-05-02T10:44:00Z">
        <w:r w:rsidRPr="0022341B">
          <w:rPr>
            <w:lang w:bidi="de-DE"/>
          </w:rPr>
          <w:t xml:space="preserve">Die Habilitationskommission besteht </w:t>
        </w:r>
      </w:ins>
      <w:ins w:id="33" w:author="Maren Baur" w:date="2024-11-27T09:50:00Z">
        <w:r>
          <w:rPr>
            <w:lang w:bidi="de-DE"/>
          </w:rPr>
          <w:t>aus fünf</w:t>
        </w:r>
      </w:ins>
      <w:ins w:id="34" w:author="Maren Baur" w:date="2024-05-02T10:44:00Z">
        <w:r w:rsidRPr="0022341B">
          <w:rPr>
            <w:lang w:bidi="de-DE"/>
          </w:rPr>
          <w:t xml:space="preserve"> Professorinnen und Professoren, positiv zwischenevaluierten Juniorprofessorinnen und -professoren sowie Privatdozentinnen oder Privatdozenten. </w:t>
        </w:r>
      </w:ins>
      <w:ins w:id="35" w:author="Maren Baur" w:date="2024-05-03T11:27:00Z">
        <w:r>
          <w:rPr>
            <w:lang w:bidi="de-DE"/>
          </w:rPr>
          <w:t xml:space="preserve">Mindestens </w:t>
        </w:r>
      </w:ins>
      <w:ins w:id="36" w:author="Maren Baur" w:date="2025-01-29T09:59:00Z">
        <w:r w:rsidR="00AD4E69">
          <w:rPr>
            <w:lang w:bidi="de-DE"/>
          </w:rPr>
          <w:t>drei</w:t>
        </w:r>
      </w:ins>
      <w:ins w:id="37" w:author="Maren Baur" w:date="2024-05-03T11:27:00Z">
        <w:r>
          <w:rPr>
            <w:lang w:bidi="de-DE"/>
          </w:rPr>
          <w:t xml:space="preserve"> der Mitglieder</w:t>
        </w:r>
      </w:ins>
      <w:ins w:id="38" w:author="Maren Baur" w:date="2024-05-03T11:28:00Z">
        <w:r>
          <w:rPr>
            <w:lang w:bidi="de-DE"/>
          </w:rPr>
          <w:t xml:space="preserve"> müssen der </w:t>
        </w:r>
      </w:ins>
      <w:ins w:id="39" w:author="Maren Baur" w:date="2024-05-03T11:27:00Z">
        <w:del w:id="40" w:author="Scheel, Tabea" w:date="2025-01-07T10:43:00Z">
          <w:r w:rsidDel="001548FB">
            <w:rPr>
              <w:lang w:bidi="de-DE"/>
            </w:rPr>
            <w:delText xml:space="preserve">der </w:delText>
          </w:r>
        </w:del>
        <w:r>
          <w:rPr>
            <w:lang w:bidi="de-DE"/>
          </w:rPr>
          <w:t>Europa-Universität Flensburg an</w:t>
        </w:r>
      </w:ins>
      <w:ins w:id="41" w:author="Maren Baur" w:date="2024-05-03T11:28:00Z">
        <w:r>
          <w:rPr>
            <w:lang w:bidi="de-DE"/>
          </w:rPr>
          <w:t>gehören und</w:t>
        </w:r>
      </w:ins>
      <w:ins w:id="42" w:author="Maren Baur" w:date="2024-05-03T11:27:00Z">
        <w:r>
          <w:rPr>
            <w:lang w:bidi="de-DE"/>
          </w:rPr>
          <w:t xml:space="preserve"> mindestens ein Mitglied </w:t>
        </w:r>
      </w:ins>
      <w:ins w:id="43" w:author="Maren Baur" w:date="2024-05-03T11:28:00Z">
        <w:r>
          <w:rPr>
            <w:lang w:bidi="de-DE"/>
          </w:rPr>
          <w:t>muss einer anderen Hochschule oder Forschungseinrichtung angehören.</w:t>
        </w:r>
      </w:ins>
      <w:ins w:id="44" w:author="Maren Baur" w:date="2024-11-27T09:50:00Z">
        <w:r>
          <w:rPr>
            <w:lang w:bidi="de-DE"/>
          </w:rPr>
          <w:t xml:space="preserve"> Es wird ein ungefähr ausgewogenes Geschlechterverhältnis der Mitglieder </w:t>
        </w:r>
        <w:commentRangeStart w:id="45"/>
        <w:r>
          <w:rPr>
            <w:lang w:bidi="de-DE"/>
          </w:rPr>
          <w:t>angestrebt</w:t>
        </w:r>
        <w:commentRangeEnd w:id="45"/>
        <w:r>
          <w:rPr>
            <w:rStyle w:val="Kommentarzeichen"/>
            <w:rFonts w:cstheme="minorBidi"/>
          </w:rPr>
          <w:commentReference w:id="45"/>
        </w:r>
        <w:r>
          <w:rPr>
            <w:lang w:bidi="de-DE"/>
          </w:rPr>
          <w:t>.</w:t>
        </w:r>
        <w:r w:rsidDel="0022341B">
          <w:rPr>
            <w:lang w:bidi="de-DE"/>
          </w:rPr>
          <w:t xml:space="preserve"> </w:t>
        </w:r>
      </w:ins>
      <w:del w:id="46" w:author="Maren Baur" w:date="2024-05-02T10:44:00Z">
        <w:r w:rsidDel="0022341B">
          <w:rPr>
            <w:lang w:bidi="de-DE"/>
          </w:rPr>
          <w:delText xml:space="preserve">Die Habilitationskommission besteht aus </w:delText>
        </w:r>
      </w:del>
      <w:del w:id="47" w:author="Maren Baur" w:date="2024-05-02T10:06:00Z">
        <w:r w:rsidDel="00EE21FA">
          <w:rPr>
            <w:lang w:bidi="de-DE"/>
          </w:rPr>
          <w:delText>fünf</w:delText>
        </w:r>
      </w:del>
      <w:del w:id="48" w:author="Maren Baur" w:date="2024-05-02T10:44:00Z">
        <w:r w:rsidDel="0022341B">
          <w:rPr>
            <w:lang w:bidi="de-DE"/>
          </w:rPr>
          <w:delText xml:space="preserve"> Professorinnen und Professoren, </w:delText>
        </w:r>
        <w:r w:rsidRPr="00DD7CA9" w:rsidDel="0022341B">
          <w:rPr>
            <w:lang w:bidi="de-DE"/>
          </w:rPr>
          <w:delText xml:space="preserve">Juniorprofessorinnen und -professoren </w:delText>
        </w:r>
      </w:del>
      <w:del w:id="49" w:author="Maren Baur" w:date="2024-05-02T10:06:00Z">
        <w:r w:rsidRPr="00DD7CA9" w:rsidDel="00EE21FA">
          <w:rPr>
            <w:lang w:bidi="de-DE"/>
          </w:rPr>
          <w:delText xml:space="preserve">ab Eintritt in die zweite Phase ihrer Professur </w:delText>
        </w:r>
      </w:del>
      <w:del w:id="50" w:author="Maren Baur" w:date="2024-05-02T10:44:00Z">
        <w:r w:rsidRPr="00DD7CA9" w:rsidDel="0022341B">
          <w:rPr>
            <w:lang w:bidi="de-DE"/>
          </w:rPr>
          <w:delText>sowie Privatdozentinnen oder Privatdozenten</w:delText>
        </w:r>
      </w:del>
      <w:del w:id="51" w:author="Maren Baur" w:date="2024-05-02T10:05:00Z">
        <w:r w:rsidRPr="00DD7CA9" w:rsidDel="00EE21FA">
          <w:rPr>
            <w:lang w:bidi="de-DE"/>
          </w:rPr>
          <w:delText>,</w:delText>
        </w:r>
      </w:del>
      <w:del w:id="52" w:author="Maren Baur" w:date="2024-05-02T10:31:00Z">
        <w:r w:rsidRPr="00DD7CA9" w:rsidDel="00CD0DEE">
          <w:rPr>
            <w:lang w:bidi="de-DE"/>
          </w:rPr>
          <w:delText xml:space="preserve"> wobei</w:delText>
        </w:r>
        <w:r w:rsidDel="00CD0DEE">
          <w:rPr>
            <w:lang w:bidi="de-DE"/>
          </w:rPr>
          <w:delText xml:space="preserve"> mindest</w:delText>
        </w:r>
      </w:del>
      <w:del w:id="53" w:author="Maren Baur" w:date="2024-05-02T10:44:00Z">
        <w:r w:rsidDel="0022341B">
          <w:rPr>
            <w:lang w:bidi="de-DE"/>
          </w:rPr>
          <w:delText xml:space="preserve">ens ein Mitglied </w:delText>
        </w:r>
      </w:del>
      <w:del w:id="54" w:author="Maren Baur" w:date="2024-05-02T10:32:00Z">
        <w:r w:rsidDel="00CD0DEE">
          <w:rPr>
            <w:lang w:bidi="de-DE"/>
          </w:rPr>
          <w:delText>n</w:delText>
        </w:r>
      </w:del>
      <w:del w:id="55" w:author="Maren Baur" w:date="2024-05-02T10:44:00Z">
        <w:r w:rsidDel="0022341B">
          <w:rPr>
            <w:lang w:bidi="de-DE"/>
          </w:rPr>
          <w:delText xml:space="preserve">icht Mitglied </w:delText>
        </w:r>
        <w:r w:rsidDel="0022341B">
          <w:rPr>
            <w:lang w:bidi="de-DE"/>
          </w:rPr>
          <w:lastRenderedPageBreak/>
          <w:delText>der Europa-Universität Flensburg</w:delText>
        </w:r>
      </w:del>
      <w:del w:id="56" w:author="Maren Baur" w:date="2024-05-02T10:32:00Z">
        <w:r w:rsidDel="00CD0DEE">
          <w:rPr>
            <w:lang w:bidi="de-DE"/>
          </w:rPr>
          <w:delText xml:space="preserve"> ist </w:delText>
        </w:r>
      </w:del>
      <w:del w:id="57" w:author="Maren Baur" w:date="2024-05-02T10:44:00Z">
        <w:r w:rsidDel="0022341B">
          <w:rPr>
            <w:lang w:bidi="de-DE"/>
          </w:rPr>
          <w:delText xml:space="preserve">und mindestens </w:delText>
        </w:r>
      </w:del>
      <w:del w:id="58" w:author="Maren Baur" w:date="2024-05-02T10:32:00Z">
        <w:r w:rsidRPr="00336747" w:rsidDel="00CD0DEE">
          <w:rPr>
            <w:lang w:bidi="de-DE"/>
          </w:rPr>
          <w:delText>zwei</w:delText>
        </w:r>
      </w:del>
      <w:del w:id="59" w:author="Maren Baur" w:date="2024-05-02T10:44:00Z">
        <w:r w:rsidDel="0022341B">
          <w:rPr>
            <w:lang w:bidi="de-DE"/>
          </w:rPr>
          <w:delText xml:space="preserve"> Mitglieder der Fakultät III zugehörig</w:delText>
        </w:r>
      </w:del>
      <w:del w:id="60" w:author="Maren Baur" w:date="2024-05-02T10:32:00Z">
        <w:r w:rsidDel="00CD0DEE">
          <w:rPr>
            <w:lang w:bidi="de-DE"/>
          </w:rPr>
          <w:delText xml:space="preserve"> si</w:delText>
        </w:r>
      </w:del>
      <w:del w:id="61" w:author="Maren Baur" w:date="2024-05-02T10:33:00Z">
        <w:r w:rsidDel="00CD0DEE">
          <w:rPr>
            <w:lang w:bidi="de-DE"/>
          </w:rPr>
          <w:delText>nd</w:delText>
        </w:r>
      </w:del>
      <w:del w:id="62" w:author="Maren Baur" w:date="2024-05-02T10:44:00Z">
        <w:r w:rsidDel="0022341B">
          <w:rPr>
            <w:lang w:bidi="de-DE"/>
          </w:rPr>
          <w:delText xml:space="preserve">. Es wird die Parität zwischen männlichen und weiblichen Mitgliedern angestrebt. </w:delText>
        </w:r>
      </w:del>
    </w:p>
    <w:bookmarkEnd w:id="31"/>
    <w:p w14:paraId="67BD8E8A" w14:textId="77777777" w:rsidR="009131E4" w:rsidRDefault="009131E4" w:rsidP="009131E4">
      <w:pPr>
        <w:pStyle w:val="StzgTextteilText"/>
        <w:rPr>
          <w:lang w:bidi="de-DE"/>
        </w:rPr>
      </w:pPr>
      <w:r>
        <w:rPr>
          <w:lang w:bidi="de-DE"/>
        </w:rPr>
        <w:t xml:space="preserve">(3) </w:t>
      </w:r>
      <w:commentRangeStart w:id="63"/>
      <w:ins w:id="64" w:author="Maren Baur" w:date="2024-05-02T10:22:00Z">
        <w:r>
          <w:rPr>
            <w:lang w:bidi="de-DE"/>
          </w:rPr>
          <w:t>Den</w:t>
        </w:r>
      </w:ins>
      <w:ins w:id="65" w:author="Maren Baur" w:date="2024-05-02T10:23:00Z">
        <w:r>
          <w:rPr>
            <w:lang w:bidi="de-DE"/>
          </w:rPr>
          <w:t xml:space="preserve"> Vorsitz in der Habilitationskommission führ</w:t>
        </w:r>
      </w:ins>
      <w:ins w:id="66" w:author="Maren Baur" w:date="2024-05-02T10:24:00Z">
        <w:r>
          <w:rPr>
            <w:lang w:bidi="de-DE"/>
          </w:rPr>
          <w:t>t</w:t>
        </w:r>
      </w:ins>
      <w:ins w:id="67" w:author="Maren Baur" w:date="2024-05-02T10:23:00Z">
        <w:r>
          <w:rPr>
            <w:lang w:bidi="de-DE"/>
          </w:rPr>
          <w:t xml:space="preserve"> die Dekanin oder</w:t>
        </w:r>
      </w:ins>
      <w:ins w:id="68" w:author="Maren Baur" w:date="2024-05-02T10:27:00Z">
        <w:r>
          <w:rPr>
            <w:lang w:bidi="de-DE"/>
          </w:rPr>
          <w:t xml:space="preserve"> der</w:t>
        </w:r>
      </w:ins>
      <w:ins w:id="69" w:author="Maren Baur" w:date="2024-05-02T10:28:00Z">
        <w:r>
          <w:rPr>
            <w:lang w:bidi="de-DE"/>
          </w:rPr>
          <w:t xml:space="preserve"> </w:t>
        </w:r>
      </w:ins>
      <w:ins w:id="70" w:author="Maren Baur" w:date="2024-05-02T10:23:00Z">
        <w:r>
          <w:rPr>
            <w:lang w:bidi="de-DE"/>
          </w:rPr>
          <w:t xml:space="preserve">Dekan. Die Dekanin oder der Dekan kann den Vorsitz an ein Mitglied der Habilitationskommission </w:t>
        </w:r>
        <w:commentRangeStart w:id="71"/>
        <w:r>
          <w:rPr>
            <w:lang w:bidi="de-DE"/>
          </w:rPr>
          <w:t>delegieren</w:t>
        </w:r>
      </w:ins>
      <w:commentRangeEnd w:id="71"/>
      <w:ins w:id="72" w:author="Maren Baur" w:date="2024-05-02T10:25:00Z">
        <w:r>
          <w:rPr>
            <w:rStyle w:val="Kommentarzeichen"/>
            <w:rFonts w:cstheme="minorBidi"/>
          </w:rPr>
          <w:commentReference w:id="71"/>
        </w:r>
      </w:ins>
      <w:ins w:id="73" w:author="Maren Baur" w:date="2024-05-02T10:23:00Z">
        <w:r>
          <w:rPr>
            <w:lang w:bidi="de-DE"/>
          </w:rPr>
          <w:t xml:space="preserve">.  </w:t>
        </w:r>
      </w:ins>
      <w:commentRangeEnd w:id="63"/>
      <w:ins w:id="74" w:author="Maren Baur" w:date="2024-05-02T10:43:00Z">
        <w:r>
          <w:rPr>
            <w:rStyle w:val="Kommentarzeichen"/>
            <w:rFonts w:cstheme="minorBidi"/>
          </w:rPr>
          <w:commentReference w:id="63"/>
        </w:r>
      </w:ins>
      <w:del w:id="75" w:author="Maren Baur" w:date="2024-05-02T10:24:00Z">
        <w:r w:rsidDel="00C366B2">
          <w:rPr>
            <w:lang w:bidi="de-DE"/>
          </w:rPr>
          <w:delText>Die Habilitationskommission wählt aus ihrer Mitte die Vorsitzende oder den Vorsitzenden und die stellvertretende Vorsitzende oder den stellvertretenden Vorsitzenden.</w:delText>
        </w:r>
      </w:del>
    </w:p>
    <w:p w14:paraId="6E123379" w14:textId="77777777" w:rsidR="009131E4" w:rsidRDefault="009131E4" w:rsidP="009131E4">
      <w:pPr>
        <w:pStyle w:val="StzgTextteilText"/>
        <w:rPr>
          <w:lang w:bidi="de-DE"/>
        </w:rPr>
      </w:pPr>
      <w:r>
        <w:rPr>
          <w:lang w:bidi="de-DE"/>
        </w:rPr>
        <w:t xml:space="preserve">(4) </w:t>
      </w:r>
      <w:commentRangeStart w:id="76"/>
      <w:r>
        <w:rPr>
          <w:lang w:bidi="de-DE"/>
        </w:rPr>
        <w:t xml:space="preserve">Die Beratungen und Beschlussfassungen der </w:t>
      </w:r>
      <w:r w:rsidRPr="005E05B1">
        <w:rPr>
          <w:highlight w:val="yellow"/>
          <w:lang w:bidi="de-DE"/>
        </w:rPr>
        <w:t>Habilitationskommission sind nichtöffentlich.</w:t>
      </w:r>
      <w:r>
        <w:rPr>
          <w:lang w:bidi="de-DE"/>
        </w:rPr>
        <w:t xml:space="preserve"> </w:t>
      </w:r>
      <w:commentRangeEnd w:id="76"/>
      <w:r>
        <w:rPr>
          <w:rStyle w:val="Kommentarzeichen"/>
          <w:rFonts w:cstheme="minorBidi"/>
        </w:rPr>
        <w:commentReference w:id="76"/>
      </w:r>
      <w:r>
        <w:rPr>
          <w:lang w:bidi="de-DE"/>
        </w:rPr>
        <w:t xml:space="preserve">Über die Annahme oder Ablehnung der Habilitationsleistungen ist eine geheime Abstimmung nicht zulässig. Die Habilitationskommission ist beschlussfähig, wenn mindestens drei der stimmberechtigten Mitglieder anwesend sind. </w:t>
      </w:r>
    </w:p>
    <w:p w14:paraId="4B4DA603" w14:textId="77777777" w:rsidR="009131E4" w:rsidRDefault="009131E4" w:rsidP="009131E4">
      <w:pPr>
        <w:pStyle w:val="StzgTextteilText"/>
        <w:rPr>
          <w:lang w:bidi="de-DE"/>
        </w:rPr>
      </w:pPr>
      <w:r>
        <w:rPr>
          <w:lang w:bidi="de-DE"/>
        </w:rPr>
        <w:t xml:space="preserve">(5) Die Mitglieder der Habilitationskommission sind verpflichtet, mögliche Befangenheiten in Bezug auf die Antragstellerin oder den Antragsteller offenzulegen. </w:t>
      </w:r>
      <w:del w:id="77" w:author="Maren Baur" w:date="2024-11-21T09:36:00Z">
        <w:r w:rsidRPr="00DD7CA9" w:rsidDel="00AB408C">
          <w:rPr>
            <w:lang w:bidi="de-DE"/>
          </w:rPr>
          <w:delText>Stellen die übrigen Mitglieder der Habilitationskommission eine Befangenheit oder die Besorgnis der Befangenheit fest, ist das betroffene Mitglied von der Mitwirkung in der Habilitationskommission ausgeschlossen.</w:delText>
        </w:r>
        <w:r w:rsidDel="00AB408C">
          <w:rPr>
            <w:lang w:bidi="de-DE"/>
          </w:rPr>
          <w:delText xml:space="preserve"> </w:delText>
        </w:r>
      </w:del>
      <w:r>
        <w:rPr>
          <w:lang w:bidi="de-DE"/>
        </w:rPr>
        <w:t xml:space="preserve">§§ 81, 81a </w:t>
      </w:r>
      <w:proofErr w:type="spellStart"/>
      <w:r>
        <w:rPr>
          <w:lang w:bidi="de-DE"/>
        </w:rPr>
        <w:t>LVwG</w:t>
      </w:r>
      <w:proofErr w:type="spellEnd"/>
      <w:r>
        <w:rPr>
          <w:lang w:bidi="de-DE"/>
        </w:rPr>
        <w:t xml:space="preserve"> finden entsprechende Anwendung.</w:t>
      </w:r>
    </w:p>
    <w:p w14:paraId="7CE6A112" w14:textId="77777777" w:rsidR="009131E4" w:rsidRDefault="009131E4" w:rsidP="009131E4">
      <w:pPr>
        <w:pStyle w:val="StzgTextteilText"/>
        <w:rPr>
          <w:lang w:bidi="de-DE"/>
        </w:rPr>
      </w:pPr>
      <w:r>
        <w:rPr>
          <w:lang w:bidi="de-DE"/>
        </w:rPr>
        <w:t>(6) Die Verfahrensdauer soll ein Jahr nicht überschreiten.</w:t>
      </w:r>
    </w:p>
    <w:p w14:paraId="36BE2387" w14:textId="77777777" w:rsidR="009131E4" w:rsidRDefault="009131E4" w:rsidP="009131E4">
      <w:pPr>
        <w:pStyle w:val="StzgTextteilberschriftlinksbndig"/>
        <w:rPr>
          <w:lang w:val="de-DE" w:bidi="de-DE"/>
        </w:rPr>
      </w:pPr>
      <w:r>
        <w:rPr>
          <w:lang w:val="de-DE" w:bidi="de-DE"/>
        </w:rPr>
        <w:t>§ 6 Habilitationsleistungen</w:t>
      </w:r>
    </w:p>
    <w:p w14:paraId="3765D2C7" w14:textId="77777777" w:rsidR="009131E4" w:rsidRDefault="009131E4" w:rsidP="009131E4">
      <w:pPr>
        <w:pStyle w:val="StzgTextteilText"/>
        <w:rPr>
          <w:lang w:bidi="de-DE"/>
        </w:rPr>
      </w:pPr>
      <w:r>
        <w:rPr>
          <w:lang w:bidi="de-DE"/>
        </w:rPr>
        <w:t>Es sind zwei Habilitationsleistungen zu erbringen:</w:t>
      </w:r>
    </w:p>
    <w:p w14:paraId="5853E2E0" w14:textId="77777777" w:rsidR="009131E4" w:rsidRDefault="009131E4" w:rsidP="009131E4">
      <w:pPr>
        <w:pStyle w:val="StzgTextteilTexteingerckt"/>
        <w:rPr>
          <w:lang w:bidi="de-DE"/>
        </w:rPr>
      </w:pPr>
      <w:r>
        <w:rPr>
          <w:lang w:bidi="de-DE"/>
        </w:rPr>
        <w:t>1.</w:t>
      </w:r>
      <w:r>
        <w:rPr>
          <w:lang w:bidi="de-DE"/>
        </w:rPr>
        <w:tab/>
        <w:t>eine schriftliche Habilitationsleistung sowie</w:t>
      </w:r>
    </w:p>
    <w:p w14:paraId="25338943" w14:textId="77777777" w:rsidR="009131E4" w:rsidRDefault="009131E4" w:rsidP="009131E4">
      <w:pPr>
        <w:pStyle w:val="StzgTextteilTexteingerckt"/>
        <w:rPr>
          <w:lang w:bidi="de-DE"/>
        </w:rPr>
      </w:pPr>
      <w:r>
        <w:rPr>
          <w:lang w:bidi="de-DE"/>
        </w:rPr>
        <w:t>2.</w:t>
      </w:r>
      <w:r>
        <w:rPr>
          <w:lang w:bidi="de-DE"/>
        </w:rPr>
        <w:tab/>
        <w:t xml:space="preserve">eine mündliche Habilitationsleistung. </w:t>
      </w:r>
    </w:p>
    <w:p w14:paraId="452599AB" w14:textId="77777777" w:rsidR="009131E4" w:rsidRDefault="009131E4" w:rsidP="009131E4">
      <w:pPr>
        <w:pStyle w:val="StzgTextteilberschriftlinksbndig"/>
        <w:rPr>
          <w:lang w:val="de-DE" w:bidi="de-DE"/>
        </w:rPr>
      </w:pPr>
      <w:r>
        <w:rPr>
          <w:lang w:val="de-DE" w:bidi="de-DE"/>
        </w:rPr>
        <w:t>§ 7 Schriftliche Habilitationsleistung</w:t>
      </w:r>
    </w:p>
    <w:p w14:paraId="4E851627" w14:textId="77777777" w:rsidR="009131E4" w:rsidRDefault="009131E4" w:rsidP="009131E4">
      <w:pPr>
        <w:pStyle w:val="StzgTextteilText"/>
        <w:rPr>
          <w:lang w:bidi="de-DE"/>
        </w:rPr>
      </w:pPr>
      <w:r>
        <w:rPr>
          <w:lang w:bidi="de-DE"/>
        </w:rPr>
        <w:t>(1) Als schriftliche Habilitationsleistung kann angenommen werden:</w:t>
      </w:r>
    </w:p>
    <w:p w14:paraId="62AFB89F" w14:textId="77777777" w:rsidR="009131E4" w:rsidRDefault="009131E4" w:rsidP="009131E4">
      <w:pPr>
        <w:pStyle w:val="StzgTextteilTexteingerckt"/>
        <w:rPr>
          <w:lang w:bidi="de-DE"/>
        </w:rPr>
      </w:pPr>
      <w:r>
        <w:rPr>
          <w:lang w:bidi="de-DE"/>
        </w:rPr>
        <w:t>1.</w:t>
      </w:r>
      <w:r>
        <w:rPr>
          <w:lang w:bidi="de-DE"/>
        </w:rPr>
        <w:tab/>
        <w:t>eine Habilitationsschrift, die einen wesentlichen Fortschritt der wissenschaftlichen Erkenntnis für das Fach oder Fachgebiet darstellt (Monographie), oder</w:t>
      </w:r>
    </w:p>
    <w:p w14:paraId="0A4A9F88" w14:textId="77777777" w:rsidR="009131E4" w:rsidRDefault="009131E4" w:rsidP="009131E4">
      <w:pPr>
        <w:pStyle w:val="StzgTextteilTexteingerckt"/>
        <w:rPr>
          <w:lang w:bidi="de-DE"/>
        </w:rPr>
      </w:pPr>
      <w:r>
        <w:rPr>
          <w:lang w:bidi="de-DE"/>
        </w:rPr>
        <w:t>2.</w:t>
      </w:r>
      <w:r>
        <w:rPr>
          <w:lang w:bidi="de-DE"/>
        </w:rPr>
        <w:tab/>
        <w:t xml:space="preserve">mehrere allein oder gemeinschaftlich veröffentlichte oder zur Veröffentlichung angenommene wissenschaftliche Arbeiten, </w:t>
      </w:r>
      <w:commentRangeStart w:id="78"/>
      <w:ins w:id="79" w:author="Maren Baur" w:date="2024-11-21T09:19:00Z">
        <w:r>
          <w:rPr>
            <w:lang w:bidi="de-DE"/>
          </w:rPr>
          <w:t xml:space="preserve">die durch einen Rahmentext inhaltlich verbunden sind und </w:t>
        </w:r>
      </w:ins>
      <w:commentRangeEnd w:id="78"/>
      <w:r w:rsidR="001548FB">
        <w:rPr>
          <w:rStyle w:val="Kommentarzeichen"/>
          <w:rFonts w:cstheme="minorBidi"/>
          <w:spacing w:val="0"/>
        </w:rPr>
        <w:commentReference w:id="78"/>
      </w:r>
      <w:r>
        <w:rPr>
          <w:lang w:bidi="de-DE"/>
        </w:rPr>
        <w:t>die zusammengenommen einen wesentlichen Fortschritt der wissenschaftlichen Erkenntnis für das Habilitationsfach darstellen und insgesamt einer Habilitationsschrift gleichwertig sind (</w:t>
      </w:r>
      <w:r w:rsidRPr="00263734">
        <w:rPr>
          <w:lang w:bidi="de-DE"/>
        </w:rPr>
        <w:t>kumulative Habilitationsschrift</w:t>
      </w:r>
      <w:r>
        <w:rPr>
          <w:lang w:bidi="de-DE"/>
        </w:rPr>
        <w:t>).</w:t>
      </w:r>
      <w:ins w:id="80" w:author="Maren Baur" w:date="2024-11-21T10:17:00Z">
        <w:r>
          <w:rPr>
            <w:lang w:bidi="de-DE"/>
          </w:rPr>
          <w:t xml:space="preserve"> </w:t>
        </w:r>
      </w:ins>
      <w:commentRangeStart w:id="81"/>
      <w:ins w:id="82" w:author="Maren Baur" w:date="2024-11-21T09:19:00Z">
        <w:r>
          <w:rPr>
            <w:lang w:bidi="de-DE"/>
          </w:rPr>
          <w:t xml:space="preserve">Nähere Bestimmungen für die einzelnen an der Fakultät vertretenen </w:t>
        </w:r>
      </w:ins>
      <w:ins w:id="83" w:author="Maren Baur" w:date="2024-11-21T09:20:00Z">
        <w:r>
          <w:rPr>
            <w:lang w:bidi="de-DE"/>
          </w:rPr>
          <w:t>D</w:t>
        </w:r>
      </w:ins>
      <w:ins w:id="84" w:author="Maren Baur" w:date="2024-11-21T09:19:00Z">
        <w:r>
          <w:rPr>
            <w:lang w:bidi="de-DE"/>
          </w:rPr>
          <w:t xml:space="preserve">isziplinen regeln die fachspezifischen Anhänge. </w:t>
        </w:r>
      </w:ins>
      <w:commentRangeEnd w:id="81"/>
      <w:ins w:id="85" w:author="Maren Baur" w:date="2024-11-21T10:15:00Z">
        <w:r>
          <w:rPr>
            <w:rStyle w:val="Kommentarzeichen"/>
            <w:rFonts w:cstheme="minorBidi"/>
            <w:spacing w:val="0"/>
          </w:rPr>
          <w:commentReference w:id="81"/>
        </w:r>
      </w:ins>
    </w:p>
    <w:p w14:paraId="6BD6C9DE" w14:textId="77777777" w:rsidR="009131E4" w:rsidRDefault="009131E4" w:rsidP="009131E4">
      <w:pPr>
        <w:pStyle w:val="StzgTextteilText"/>
        <w:rPr>
          <w:lang w:bidi="de-DE"/>
        </w:rPr>
      </w:pPr>
      <w:r>
        <w:rPr>
          <w:lang w:bidi="de-DE"/>
        </w:rPr>
        <w:t xml:space="preserve">(2) Teile der Dissertation können nicht Gegenstand der schriftlichen Habilitationsleistung sein. </w:t>
      </w:r>
    </w:p>
    <w:p w14:paraId="2A0B42F6" w14:textId="77777777" w:rsidR="009131E4" w:rsidRDefault="009131E4" w:rsidP="009131E4">
      <w:pPr>
        <w:pStyle w:val="StzgTextteilText"/>
        <w:rPr>
          <w:lang w:bidi="de-DE"/>
        </w:rPr>
      </w:pPr>
      <w:r>
        <w:rPr>
          <w:lang w:bidi="de-DE"/>
        </w:rPr>
        <w:t>(3</w:t>
      </w:r>
      <w:r w:rsidRPr="006473C9">
        <w:rPr>
          <w:lang w:bidi="de-DE"/>
        </w:rPr>
        <w:t>) Die schriftliche Habilitationsleistung soll im Regelfall in deutscher oder englischer Sprache verfasst sein.</w:t>
      </w:r>
      <w:r>
        <w:rPr>
          <w:lang w:bidi="de-DE"/>
        </w:rPr>
        <w:t xml:space="preserve"> </w:t>
      </w:r>
    </w:p>
    <w:p w14:paraId="0D148DD8" w14:textId="77777777" w:rsidR="009131E4" w:rsidRDefault="009131E4" w:rsidP="009131E4">
      <w:pPr>
        <w:pStyle w:val="StzgTextteilberschriftlinksbndig"/>
        <w:rPr>
          <w:lang w:val="de-DE" w:bidi="de-DE"/>
        </w:rPr>
      </w:pPr>
      <w:bookmarkStart w:id="86" w:name="_Hlk165538833"/>
      <w:r>
        <w:rPr>
          <w:lang w:val="de-DE" w:bidi="de-DE"/>
        </w:rPr>
        <w:t>§ 8 Begutachtung und Annahme der schriftlichen Habilitationsleistung</w:t>
      </w:r>
    </w:p>
    <w:p w14:paraId="68924CF7" w14:textId="6DF46AE1" w:rsidR="009131E4" w:rsidRDefault="009131E4" w:rsidP="009131E4">
      <w:pPr>
        <w:pStyle w:val="StzgTextteilText"/>
        <w:rPr>
          <w:ins w:id="87" w:author="Maren Baur" w:date="2024-11-21T09:39:00Z"/>
          <w:lang w:bidi="de-DE"/>
        </w:rPr>
      </w:pPr>
      <w:r>
        <w:rPr>
          <w:lang w:bidi="de-DE"/>
        </w:rPr>
        <w:t xml:space="preserve">(1) Die Habilitationskommission bestellt </w:t>
      </w:r>
      <w:r w:rsidRPr="00DD7CA9">
        <w:rPr>
          <w:lang w:bidi="de-DE"/>
        </w:rPr>
        <w:t>drei fachlich ausgewiesene Personen zur Begutachtung der schriftlichen Habilitationsleistung. Mindestens eine gutachtende Person muss einer anderen Hochschule oder Forschungseinrichtung angehören</w:t>
      </w:r>
      <w:r>
        <w:rPr>
          <w:lang w:bidi="de-DE"/>
        </w:rPr>
        <w:t>.</w:t>
      </w:r>
      <w:ins w:id="88" w:author="Maren Baur" w:date="2024-05-02T11:08:00Z">
        <w:r>
          <w:rPr>
            <w:lang w:bidi="de-DE"/>
          </w:rPr>
          <w:t xml:space="preserve"> Höchstens zwei der Gutachten dürfen von Mitgliedern der Kommission verfasst werden. </w:t>
        </w:r>
      </w:ins>
      <w:r w:rsidR="00D64328">
        <w:t xml:space="preserve">Bei der Auswahl der gutachtenden Personen achtet die Habilitationskommission darauf, dass Umstände, die die Besorgnis der </w:t>
      </w:r>
      <w:r w:rsidR="00D64328">
        <w:lastRenderedPageBreak/>
        <w:t xml:space="preserve">Befangenheit begründen können, vermieden werden; § 5 Absatz 5 gilt entsprechend. Der Beschluss über die Bestellung der Gutachtenden kann im Umlaufverfahren getroffen werden. </w:t>
      </w:r>
      <w:del w:id="89" w:author="Maren Baur" w:date="2024-05-02T10:55:00Z">
        <w:r w:rsidDel="00B843F3">
          <w:rPr>
            <w:lang w:bidi="de-DE"/>
          </w:rPr>
          <w:delText>Die oder der Vorsitzende der Habilitationskommission soll nicht gleichzeitig zur oder zum Gutachtenden bestellt werden.</w:delText>
        </w:r>
      </w:del>
      <w:del w:id="90" w:author="Maren Baur" w:date="2024-05-02T11:08:00Z">
        <w:r w:rsidDel="00133FEF">
          <w:rPr>
            <w:lang w:bidi="de-DE"/>
          </w:rPr>
          <w:delText xml:space="preserve"> </w:delText>
        </w:r>
      </w:del>
      <w:del w:id="91" w:author="Maren Baur" w:date="2024-11-21T09:38:00Z">
        <w:r w:rsidRPr="00133FEF" w:rsidDel="00776005">
          <w:rPr>
            <w:lang w:bidi="de-DE"/>
          </w:rPr>
          <w:delText xml:space="preserve">Bei der Auswahl der gutachtenden Personen achtet die Habilitationskommission darauf, dass Umstände, die die Besorgnis der Befangenheit begründen können, vermieden werden; § 5 Absatz 5 gilt entsprechend. </w:delText>
        </w:r>
      </w:del>
      <w:del w:id="92" w:author="Scheel, Tabea" w:date="2025-01-07T10:46:00Z">
        <w:r w:rsidRPr="00133FEF" w:rsidDel="001548FB">
          <w:rPr>
            <w:lang w:bidi="de-DE"/>
          </w:rPr>
          <w:delText xml:space="preserve">Der Beschluss über die Bestellung der </w:delText>
        </w:r>
        <w:r w:rsidDel="001548FB">
          <w:rPr>
            <w:lang w:bidi="de-DE"/>
          </w:rPr>
          <w:delText>Gutachtenden kann im Umlaufverfahren getroffen werden.</w:delText>
        </w:r>
      </w:del>
      <w:ins w:id="93" w:author="Maren Baur" w:date="2024-05-02T11:06:00Z">
        <w:del w:id="94" w:author="Scheel, Tabea" w:date="2025-01-07T10:46:00Z">
          <w:r w:rsidDel="001548FB">
            <w:rPr>
              <w:lang w:bidi="de-DE"/>
            </w:rPr>
            <w:delText xml:space="preserve"> </w:delText>
          </w:r>
        </w:del>
      </w:ins>
    </w:p>
    <w:p w14:paraId="4F9F9418" w14:textId="77777777" w:rsidR="009131E4" w:rsidRDefault="009131E4" w:rsidP="009131E4">
      <w:pPr>
        <w:pStyle w:val="StzgTextteilText"/>
        <w:rPr>
          <w:ins w:id="95" w:author="Maren Baur" w:date="2024-05-02T11:06:00Z"/>
          <w:lang w:bidi="de-DE"/>
        </w:rPr>
      </w:pPr>
      <w:ins w:id="96" w:author="Maren Baur" w:date="2024-11-21T10:12:00Z">
        <w:r>
          <w:rPr>
            <w:lang w:bidi="de-DE"/>
          </w:rPr>
          <w:t xml:space="preserve">(2) </w:t>
        </w:r>
      </w:ins>
      <w:ins w:id="97" w:author="Maren Baur" w:date="2024-11-21T09:39:00Z">
        <w:r>
          <w:rPr>
            <w:lang w:bidi="de-DE"/>
          </w:rPr>
          <w:t>Die Habilitationskommission behält sich vor, zusätzliche externe Gutachten anzufordern, falls ein signifikanter Teil der Schriften in Ko-Autorensc</w:t>
        </w:r>
      </w:ins>
      <w:ins w:id="98" w:author="Maren Baur" w:date="2024-11-21T09:40:00Z">
        <w:r>
          <w:rPr>
            <w:lang w:bidi="de-DE"/>
          </w:rPr>
          <w:t xml:space="preserve">haft mit den Gutachtenden verfasst wurden. </w:t>
        </w:r>
      </w:ins>
    </w:p>
    <w:p w14:paraId="380139EE" w14:textId="767E1DD5" w:rsidR="009131E4" w:rsidRDefault="009131E4" w:rsidP="009131E4">
      <w:pPr>
        <w:pStyle w:val="StzgTextteilText"/>
        <w:rPr>
          <w:ins w:id="99" w:author="Maren Baur" w:date="2024-05-02T11:02:00Z"/>
          <w:lang w:bidi="de-DE"/>
        </w:rPr>
      </w:pPr>
      <w:commentRangeStart w:id="100"/>
      <w:r>
        <w:t>(</w:t>
      </w:r>
      <w:ins w:id="101" w:author="Maren Baur" w:date="2024-11-21T09:41:00Z">
        <w:r>
          <w:t>3</w:t>
        </w:r>
      </w:ins>
      <w:del w:id="102" w:author="Maren Baur" w:date="2024-11-21T09:41:00Z">
        <w:r w:rsidDel="00776005">
          <w:delText>2</w:delText>
        </w:r>
      </w:del>
      <w:r>
        <w:t xml:space="preserve">) </w:t>
      </w:r>
      <w:commentRangeEnd w:id="100"/>
      <w:r>
        <w:rPr>
          <w:rStyle w:val="Kommentarzeichen"/>
          <w:rFonts w:cstheme="minorBidi"/>
        </w:rPr>
        <w:commentReference w:id="100"/>
      </w:r>
      <w:ins w:id="103" w:author="Maren Baur" w:date="2024-05-02T11:05:00Z">
        <w:r>
          <w:t>Soweit die bestellten Gutachterinnen oder Gutachter der Habilitationskommission nicht angehören, können sie, sofern sie ein Gutachten abgegeben haben, an dem weiteren Verfahren gemäß als stimmberechtigte Mitglieder teil</w:t>
        </w:r>
      </w:ins>
      <w:ins w:id="104" w:author="Maren Baur" w:date="2024-05-02T11:08:00Z">
        <w:r>
          <w:t>nehmen</w:t>
        </w:r>
      </w:ins>
      <w:ins w:id="105" w:author="Maren Baur" w:date="2024-05-02T11:05:00Z">
        <w:r>
          <w:t xml:space="preserve">. </w:t>
        </w:r>
      </w:ins>
      <w:ins w:id="106" w:author="Maren Baur" w:date="2024-05-02T11:09:00Z">
        <w:r w:rsidRPr="00133FEF">
          <w:t>Sie werden bei der Feststellung der Beschlussfähigkeit der Habilitationskommission nicht mitgezählt.</w:t>
        </w:r>
      </w:ins>
    </w:p>
    <w:bookmarkEnd w:id="86"/>
    <w:p w14:paraId="221837CE" w14:textId="77777777" w:rsidR="009131E4" w:rsidRDefault="009131E4" w:rsidP="009131E4">
      <w:pPr>
        <w:pStyle w:val="StzgTextteilText"/>
        <w:rPr>
          <w:lang w:bidi="de-DE"/>
        </w:rPr>
      </w:pPr>
      <w:r>
        <w:rPr>
          <w:lang w:bidi="de-DE"/>
        </w:rPr>
        <w:t>(</w:t>
      </w:r>
      <w:del w:id="107" w:author="Maren Baur" w:date="2024-05-03T11:31:00Z">
        <w:r w:rsidDel="00DD7CA9">
          <w:rPr>
            <w:lang w:bidi="de-DE"/>
          </w:rPr>
          <w:delText>2</w:delText>
        </w:r>
      </w:del>
      <w:ins w:id="108" w:author="Maren Baur" w:date="2024-11-21T09:41:00Z">
        <w:r>
          <w:rPr>
            <w:lang w:bidi="de-DE"/>
          </w:rPr>
          <w:t>4</w:t>
        </w:r>
      </w:ins>
      <w:r>
        <w:rPr>
          <w:lang w:bidi="de-DE"/>
        </w:rPr>
        <w:t>) Die Gutachten sind schriftlich einzureichen. Sie müssen eine Empfehlung über die Annahme oder Ablehnung der vorgelegten Habilitationsschrift enthalten sowie zur fachlichen Ausrichtung der Habilitationsschrift im Hinblick auf die angestrebte Lehrbefähigung für das beantragte Habilitationsfach Stellung beziehen.</w:t>
      </w:r>
    </w:p>
    <w:p w14:paraId="1621933C" w14:textId="77777777" w:rsidR="009131E4" w:rsidRDefault="009131E4" w:rsidP="009131E4">
      <w:pPr>
        <w:pStyle w:val="StzgTextteilText"/>
        <w:rPr>
          <w:lang w:bidi="de-DE"/>
        </w:rPr>
      </w:pPr>
      <w:r>
        <w:rPr>
          <w:lang w:bidi="de-DE"/>
        </w:rPr>
        <w:t>(</w:t>
      </w:r>
      <w:ins w:id="109" w:author="Maren Baur" w:date="2024-11-21T09:45:00Z">
        <w:r>
          <w:rPr>
            <w:lang w:bidi="de-DE"/>
          </w:rPr>
          <w:t>5</w:t>
        </w:r>
      </w:ins>
      <w:del w:id="110" w:author="Maren Baur" w:date="2024-05-03T11:31:00Z">
        <w:r w:rsidDel="00DD7CA9">
          <w:rPr>
            <w:lang w:bidi="de-DE"/>
          </w:rPr>
          <w:delText>3</w:delText>
        </w:r>
      </w:del>
      <w:r>
        <w:rPr>
          <w:lang w:bidi="de-DE"/>
        </w:rPr>
        <w:t>) Die Gutachten sollen innerhalb von drei Monaten vorliegen. Wird ein Gutachten nicht innerhalb dieser Frist eingereicht, kann die Habilitationskommission eine neue Person mit der Erstellung eines Gutachtens beauftragen.</w:t>
      </w:r>
    </w:p>
    <w:p w14:paraId="211A1D85" w14:textId="77777777" w:rsidR="009131E4" w:rsidRDefault="009131E4" w:rsidP="009131E4">
      <w:pPr>
        <w:pStyle w:val="StzgTextteilText"/>
        <w:rPr>
          <w:lang w:bidi="de-DE"/>
        </w:rPr>
      </w:pPr>
      <w:r>
        <w:rPr>
          <w:lang w:bidi="de-DE"/>
        </w:rPr>
        <w:t>(</w:t>
      </w:r>
      <w:ins w:id="111" w:author="Maren Baur" w:date="2024-11-21T09:45:00Z">
        <w:r>
          <w:rPr>
            <w:lang w:bidi="de-DE"/>
          </w:rPr>
          <w:t>6</w:t>
        </w:r>
      </w:ins>
      <w:del w:id="112" w:author="Maren Baur" w:date="2024-05-03T11:31:00Z">
        <w:r w:rsidDel="00DD7CA9">
          <w:rPr>
            <w:lang w:bidi="de-DE"/>
          </w:rPr>
          <w:delText>4</w:delText>
        </w:r>
      </w:del>
      <w:r>
        <w:rPr>
          <w:lang w:bidi="de-DE"/>
        </w:rPr>
        <w:t>) Die schriftliche Habilitationsleistung sowie die Gutachten liegen vier Wochen, davon mindestens zwei in der Vorlesungszeit, zur Einsichtnahme aus; einsichtsberechtigt sind Professorinnen und Professoren, Juniorprofessorinnen und -professoren nach erfolgreicher Zwischenevaluation sowie habilitierte Mitglieder der Europa-Universität Flensburg.</w:t>
      </w:r>
    </w:p>
    <w:p w14:paraId="01EB3E0E" w14:textId="77777777" w:rsidR="009131E4" w:rsidRDefault="009131E4" w:rsidP="009131E4">
      <w:pPr>
        <w:pStyle w:val="StzgTextteilText"/>
        <w:rPr>
          <w:lang w:bidi="de-DE"/>
        </w:rPr>
      </w:pPr>
      <w:r>
        <w:rPr>
          <w:lang w:bidi="de-DE"/>
        </w:rPr>
        <w:t>(</w:t>
      </w:r>
      <w:ins w:id="113" w:author="Maren Baur" w:date="2024-11-21T09:45:00Z">
        <w:r>
          <w:rPr>
            <w:lang w:bidi="de-DE"/>
          </w:rPr>
          <w:t>7</w:t>
        </w:r>
      </w:ins>
      <w:del w:id="114" w:author="Maren Baur" w:date="2024-05-03T11:31:00Z">
        <w:r w:rsidDel="00DD7CA9">
          <w:rPr>
            <w:lang w:bidi="de-DE"/>
          </w:rPr>
          <w:delText>5</w:delText>
        </w:r>
      </w:del>
      <w:r>
        <w:rPr>
          <w:lang w:bidi="de-DE"/>
        </w:rPr>
        <w:t>) Auf der Basis der abgegebenen Gutachten und eingegangenen Stellungnahmen entscheidet die Habilitationskommission über die Annahme oder Ablehnung der schriftlichen Habilitationsleistung oder über die befristete Aussetzung des Verfahrens gemäß Absatz 7. Die Habilitationskommission muss ihre Entscheidung schriftlich begründen.</w:t>
      </w:r>
    </w:p>
    <w:p w14:paraId="38B83E2F" w14:textId="77777777" w:rsidR="009131E4" w:rsidRDefault="009131E4" w:rsidP="009131E4">
      <w:pPr>
        <w:pStyle w:val="StzgTextteilText"/>
        <w:rPr>
          <w:lang w:bidi="de-DE"/>
        </w:rPr>
      </w:pPr>
      <w:r>
        <w:rPr>
          <w:lang w:bidi="de-DE"/>
        </w:rPr>
        <w:t>(</w:t>
      </w:r>
      <w:ins w:id="115" w:author="Maren Baur" w:date="2024-11-21T09:45:00Z">
        <w:r>
          <w:rPr>
            <w:lang w:bidi="de-DE"/>
          </w:rPr>
          <w:t>8</w:t>
        </w:r>
      </w:ins>
      <w:del w:id="116" w:author="Maren Baur" w:date="2024-05-03T11:31:00Z">
        <w:r w:rsidDel="00DD7CA9">
          <w:rPr>
            <w:lang w:bidi="de-DE"/>
          </w:rPr>
          <w:delText>6</w:delText>
        </w:r>
      </w:del>
      <w:r>
        <w:rPr>
          <w:lang w:bidi="de-DE"/>
        </w:rPr>
        <w:t>) Wird die Habilitationsschrift nicht angenommen, stellt die Habilitationskommission fest, dass das Habilitationsverfahren erfolglos beendet ist.</w:t>
      </w:r>
    </w:p>
    <w:p w14:paraId="0F36532B" w14:textId="77777777" w:rsidR="009131E4" w:rsidRDefault="009131E4" w:rsidP="009131E4">
      <w:pPr>
        <w:pStyle w:val="StzgTextteilText"/>
        <w:rPr>
          <w:lang w:bidi="de-DE"/>
        </w:rPr>
      </w:pPr>
      <w:r>
        <w:rPr>
          <w:lang w:bidi="de-DE"/>
        </w:rPr>
        <w:t>(</w:t>
      </w:r>
      <w:ins w:id="117" w:author="Maren Baur" w:date="2024-11-21T09:45:00Z">
        <w:r>
          <w:rPr>
            <w:lang w:bidi="de-DE"/>
          </w:rPr>
          <w:t>9</w:t>
        </w:r>
      </w:ins>
      <w:del w:id="118" w:author="Maren Baur" w:date="2024-05-03T11:31:00Z">
        <w:r w:rsidDel="00DD7CA9">
          <w:rPr>
            <w:lang w:bidi="de-DE"/>
          </w:rPr>
          <w:delText>7</w:delText>
        </w:r>
      </w:del>
      <w:r>
        <w:rPr>
          <w:lang w:bidi="de-DE"/>
        </w:rPr>
        <w:t>) Soll der Habilitandin oder dem Habilitanden Gelegenheit geben werden, die schriftliche Habilitationsleistung zu überarbeiten oder durch eine oder mehrere Publikationen zu ergänzen, kann die Habilitationskommission das Verfahren, in der Regel bis zur Dauer von einem Jahr, befristet aussetzen. Die überarbeitete schriftliche Habilitationsleistung ist erneut zu begutachten. Die Aussetzung des Verfahrens ist nur einmal möglich. Wird innerhalb der gesetzten Frist keine überarbeitete schriftliche Habilitationsleistung vorgelegt, beendet die Habilitationskommission das Habilitationsverfahren. Die übrigen Regelungen zur Begutachtung und Annahme der schriftlichen Habilitationsleistung gelten entsprechend.</w:t>
      </w:r>
    </w:p>
    <w:p w14:paraId="322144AE" w14:textId="77777777" w:rsidR="009131E4" w:rsidRDefault="009131E4" w:rsidP="009131E4">
      <w:pPr>
        <w:pStyle w:val="StzgTextteilberschriftlinksbndig"/>
        <w:rPr>
          <w:lang w:val="de-DE" w:bidi="de-DE"/>
        </w:rPr>
      </w:pPr>
      <w:r>
        <w:rPr>
          <w:lang w:val="de-DE" w:bidi="de-DE"/>
        </w:rPr>
        <w:t>§ 9 Mündliche Habilitationsleistung</w:t>
      </w:r>
    </w:p>
    <w:p w14:paraId="4154998F" w14:textId="77777777" w:rsidR="009131E4" w:rsidDel="004766B1" w:rsidRDefault="009131E4" w:rsidP="009131E4">
      <w:pPr>
        <w:pStyle w:val="StzgTextteilText"/>
        <w:rPr>
          <w:del w:id="119" w:author="Maren Baur" w:date="2024-11-21T09:46:00Z"/>
          <w:lang w:bidi="de-DE"/>
        </w:rPr>
      </w:pPr>
      <w:r>
        <w:rPr>
          <w:lang w:bidi="de-DE"/>
        </w:rPr>
        <w:t xml:space="preserve">(1) Die mündliche Habilitationsleistung besteht aus einem hochschulöffentlichen wissenschaftlichen Vortrag mit anschließender wissenschaftlicher Diskussion (Kolloquium). Der Vortrag dauert bis zu 30 Minuten, die Gesamtdauer der mündlichen Habilitationsleistung beträgt im Regelfall </w:t>
      </w:r>
      <w:ins w:id="120" w:author="Maren Baur" w:date="2024-11-21T09:46:00Z">
        <w:r>
          <w:rPr>
            <w:lang w:bidi="de-DE"/>
          </w:rPr>
          <w:t xml:space="preserve">90 bis 120 Minuten. </w:t>
        </w:r>
      </w:ins>
      <w:del w:id="121" w:author="Maren Baur" w:date="2024-11-21T09:46:00Z">
        <w:r w:rsidDel="004766B1">
          <w:rPr>
            <w:lang w:bidi="de-DE"/>
          </w:rPr>
          <w:delText>bis zu 90 Minuten.</w:delText>
        </w:r>
      </w:del>
    </w:p>
    <w:p w14:paraId="6593CE53" w14:textId="77777777" w:rsidR="009131E4" w:rsidRDefault="009131E4" w:rsidP="009131E4">
      <w:pPr>
        <w:pStyle w:val="StzgTextteilText"/>
        <w:rPr>
          <w:lang w:bidi="de-DE"/>
        </w:rPr>
      </w:pPr>
      <w:del w:id="122" w:author="Maren Baur" w:date="2024-11-21T09:46:00Z">
        <w:r w:rsidDel="004766B1">
          <w:rPr>
            <w:lang w:bidi="de-DE"/>
          </w:rPr>
          <w:lastRenderedPageBreak/>
          <w:delText>(</w:delText>
        </w:r>
      </w:del>
      <w:r>
        <w:rPr>
          <w:lang w:bidi="de-DE"/>
        </w:rPr>
        <w:t>2) Nach Annahme der schriftlichen Habilitationsleistung wählt die Habilitationskommission aus drei unterschiedlichen von der Habilitandin oder dem Habilitanden angeforderten Vorschlägen das Vortragsthema aus. Die Habilitationskommission kann nach ihrer Meinung ungeeignete Themen mit der Aufforderung zurückweisen, andere Themen zu benennen.</w:t>
      </w:r>
    </w:p>
    <w:p w14:paraId="725F3C03" w14:textId="77777777" w:rsidR="009131E4" w:rsidRDefault="009131E4" w:rsidP="009131E4">
      <w:pPr>
        <w:pStyle w:val="StzgTextteilText"/>
        <w:rPr>
          <w:lang w:bidi="de-DE"/>
        </w:rPr>
      </w:pPr>
      <w:r>
        <w:rPr>
          <w:lang w:bidi="de-DE"/>
        </w:rPr>
        <w:t xml:space="preserve">(3) Spätestens zwei Wochen vor dem Termin der mündlichen Habilitationsleistung lädt die Habilitationskommission die Habilitandin oder den Habilitanden sowie die Hochschulöffentlichkeit zum wissenschaftlichen Vortrag und Kolloquium ein und teilt ihr oder ihm das ausgewählte Thema mit. </w:t>
      </w:r>
    </w:p>
    <w:p w14:paraId="4A8E3494" w14:textId="4726682D" w:rsidR="009131E4" w:rsidRDefault="009131E4" w:rsidP="009131E4">
      <w:pPr>
        <w:pStyle w:val="StzgTextteilText"/>
        <w:rPr>
          <w:lang w:bidi="de-DE"/>
        </w:rPr>
      </w:pPr>
      <w:r>
        <w:rPr>
          <w:lang w:bidi="de-DE"/>
        </w:rPr>
        <w:t xml:space="preserve">(4) Der Vortrag soll ein Problem aus dem Habilitationsfach, für das die Habilitandin oder der Habilitand die Lehrbefähigung anstrebt, </w:t>
      </w:r>
      <w:ins w:id="123" w:author="Maren Baur" w:date="2024-12-17T13:53:00Z">
        <w:r w:rsidR="007E4651" w:rsidRPr="007E4651">
          <w:rPr>
            <w:lang w:bidi="de-DE"/>
          </w:rPr>
          <w:t>auf die Zielgruppe der Fachkolleginnen und Fachkollegen ausgerichtet behandeln</w:t>
        </w:r>
        <w:r w:rsidR="007E4651">
          <w:rPr>
            <w:lang w:bidi="de-DE"/>
          </w:rPr>
          <w:t xml:space="preserve">. </w:t>
        </w:r>
      </w:ins>
      <w:del w:id="124" w:author="Maren Baur" w:date="2024-12-17T13:53:00Z">
        <w:r w:rsidDel="007E4651">
          <w:rPr>
            <w:lang w:bidi="de-DE"/>
          </w:rPr>
          <w:delText>so behandeln, dass sich auch fachfremde Kolleginnen und Kollegen ein Urteil bilden können</w:delText>
        </w:r>
      </w:del>
      <w:del w:id="125" w:author="Scheel, Tabea" w:date="2025-01-07T10:48:00Z">
        <w:r w:rsidDel="001548FB">
          <w:rPr>
            <w:lang w:bidi="de-DE"/>
          </w:rPr>
          <w:delText xml:space="preserve">. </w:delText>
        </w:r>
      </w:del>
      <w:r>
        <w:rPr>
          <w:lang w:bidi="de-DE"/>
        </w:rPr>
        <w:t>Er soll die pädagogisch-didaktischen Fähigkeiten der Habilitandin oder des Habilitanden nachweisen und zeigen, dass die Habilitandin oder der Habilitand in der Lage ist, wissenschaftliche Sachverhalte in der universitären Lehre angemessen, verständlich, kritisch und logisch nachvollziehbar darzustellen.</w:t>
      </w:r>
    </w:p>
    <w:p w14:paraId="4C83E469" w14:textId="77777777" w:rsidR="009131E4" w:rsidRDefault="009131E4" w:rsidP="009131E4">
      <w:pPr>
        <w:pStyle w:val="StzgTextteilText"/>
        <w:rPr>
          <w:lang w:bidi="de-DE"/>
        </w:rPr>
      </w:pPr>
      <w:r>
        <w:rPr>
          <w:lang w:bidi="de-DE"/>
        </w:rPr>
        <w:t>(5) Auf Antrag der Habilitandin oder des Habilitanden kann die Habilitationskommission zum Vortrag und Kolloquium die Öffentlichkeit oder ausgewählte Nichtmitglieder zulassen.</w:t>
      </w:r>
    </w:p>
    <w:p w14:paraId="7ADE7764" w14:textId="77777777" w:rsidR="009131E4" w:rsidRDefault="009131E4" w:rsidP="009131E4">
      <w:pPr>
        <w:pStyle w:val="StzgTextteilText"/>
        <w:rPr>
          <w:lang w:bidi="de-DE"/>
        </w:rPr>
      </w:pPr>
      <w:r>
        <w:rPr>
          <w:lang w:bidi="de-DE"/>
        </w:rPr>
        <w:t xml:space="preserve">(6) Unmittelbar nach Beendigung des Kolloquiums berät und beschließt die Habilitationskommission über die Annahme oder Ablehnung der mündlichen Habilitationsleistung. Die Beratung, Beschlussfassung und Bekanntgabe sind nichtöffentlich. Das Ergebnis gibt die oder der Vorsitzende der Habilitationskommission der Habilitandin oder dem Habilitanden unmittelbar nach Beschlussfassung in Anwesenheit der Habilitationskommission mündlich bekannt. </w:t>
      </w:r>
    </w:p>
    <w:p w14:paraId="43974312" w14:textId="77777777" w:rsidR="009131E4" w:rsidRDefault="009131E4" w:rsidP="009131E4">
      <w:pPr>
        <w:pStyle w:val="StzgTextteilText"/>
        <w:rPr>
          <w:lang w:bidi="de-DE"/>
        </w:rPr>
      </w:pPr>
      <w:r>
        <w:rPr>
          <w:lang w:bidi="de-DE"/>
        </w:rPr>
        <w:t>(7) Im Falle der Ablehnung kann die mündliche Habilitationsleistung einmal wiederholt werden. Die Wiederholung darf frühestens sechs Monate und spätestens zwölf Monate nach dem ersten Versuch der mündlichen Habilitationsleistung stattfinden.</w:t>
      </w:r>
    </w:p>
    <w:p w14:paraId="1CF4DA3D" w14:textId="77777777" w:rsidR="009131E4" w:rsidRDefault="009131E4" w:rsidP="009131E4">
      <w:pPr>
        <w:pStyle w:val="StzgTextteilberschriftlinksbndig"/>
        <w:rPr>
          <w:rFonts w:eastAsia="Arial"/>
          <w:lang w:val="de-DE" w:bidi="de-DE"/>
        </w:rPr>
      </w:pPr>
      <w:r>
        <w:rPr>
          <w:rFonts w:eastAsia="Arial"/>
          <w:lang w:val="de-DE" w:bidi="de-DE"/>
        </w:rPr>
        <w:t>§ 10 Feststellung der Habilitation, Habilitationsurkunde</w:t>
      </w:r>
    </w:p>
    <w:p w14:paraId="786521AF" w14:textId="77777777" w:rsidR="009131E4" w:rsidRDefault="009131E4" w:rsidP="009131E4">
      <w:pPr>
        <w:pStyle w:val="StzgTextteilText"/>
        <w:rPr>
          <w:lang w:bidi="de-DE"/>
        </w:rPr>
      </w:pPr>
      <w:r>
        <w:rPr>
          <w:lang w:bidi="de-DE"/>
        </w:rPr>
        <w:t xml:space="preserve">(1) Nach Erbringung aller Habilitationsleistungen beschließt die Habilitationskommission über den erfolgreichen Abschluss des Habilitationsverfahrens. Sie legt fest, für welches Habilitationsfach eine besondere Befähigung zu selbstständiger wissenschaftlicher Forschung und Lehre nachgewiesen wurde und die Lehrbefugnis erteilt werden soll. </w:t>
      </w:r>
    </w:p>
    <w:p w14:paraId="5ACA3A5F" w14:textId="77777777" w:rsidR="009131E4" w:rsidRDefault="009131E4" w:rsidP="009131E4">
      <w:pPr>
        <w:pStyle w:val="StzgTextteilText"/>
        <w:rPr>
          <w:lang w:bidi="de-DE"/>
        </w:rPr>
      </w:pPr>
      <w:r>
        <w:rPr>
          <w:lang w:bidi="de-DE"/>
        </w:rPr>
        <w:t>(2) Der Beschluss ist der Habilitandin oder dem Habilitanden innerhalb von zwei Wochen schriftlich von der oder dem Vorsitzenden der Habilitationskommission mitzuteilen, bei ablehnender Entscheidung mit Begründung und einer Rechtsbehelfsbelehrung.</w:t>
      </w:r>
    </w:p>
    <w:p w14:paraId="1B2E3BD6" w14:textId="77777777" w:rsidR="009131E4" w:rsidRDefault="009131E4" w:rsidP="009131E4">
      <w:pPr>
        <w:pStyle w:val="StzgTextteilText"/>
        <w:rPr>
          <w:lang w:bidi="de-DE"/>
        </w:rPr>
      </w:pPr>
      <w:r>
        <w:rPr>
          <w:lang w:bidi="de-DE"/>
        </w:rPr>
        <w:t>(3) Über die Habilitation und die Verleihung der Lehrbefähigung wird eine Urkunde ausgestellt. Die Urkunde muss enthalten:</w:t>
      </w:r>
    </w:p>
    <w:p w14:paraId="57BA34BE" w14:textId="77777777" w:rsidR="009131E4" w:rsidRDefault="009131E4" w:rsidP="009131E4">
      <w:pPr>
        <w:pStyle w:val="StzgTextteilTexteingerckt"/>
        <w:rPr>
          <w:lang w:bidi="de-DE"/>
        </w:rPr>
      </w:pPr>
      <w:r>
        <w:rPr>
          <w:lang w:bidi="de-DE"/>
        </w:rPr>
        <w:t>1.</w:t>
      </w:r>
      <w:r>
        <w:rPr>
          <w:lang w:bidi="de-DE"/>
        </w:rPr>
        <w:tab/>
        <w:t>die wesentlichen Personalien der antragstellenden Person, das heißt Name, Vorname, Geburtsdatum und Geburtsort,</w:t>
      </w:r>
    </w:p>
    <w:p w14:paraId="1D86391D" w14:textId="77777777" w:rsidR="009131E4" w:rsidRDefault="009131E4" w:rsidP="009131E4">
      <w:pPr>
        <w:pStyle w:val="StzgTextteilTexteingerckt"/>
        <w:rPr>
          <w:lang w:bidi="de-DE"/>
        </w:rPr>
      </w:pPr>
      <w:r>
        <w:rPr>
          <w:lang w:bidi="de-DE"/>
        </w:rPr>
        <w:t>2.</w:t>
      </w:r>
      <w:r>
        <w:rPr>
          <w:lang w:bidi="de-DE"/>
        </w:rPr>
        <w:tab/>
      </w:r>
      <w:r w:rsidRPr="00836CE8">
        <w:rPr>
          <w:lang w:bidi="de-DE"/>
        </w:rPr>
        <w:t>das Thema der schriftlichen Habilitationsleistung, bei</w:t>
      </w:r>
      <w:r>
        <w:rPr>
          <w:lang w:bidi="de-DE"/>
        </w:rPr>
        <w:t xml:space="preserve"> mehreren Arbeiten sind die Arbeitsgebiete in Absprache mit der antragstellenden Person schwerpunktmäßig anzugeben,</w:t>
      </w:r>
    </w:p>
    <w:p w14:paraId="4149CA14" w14:textId="77777777" w:rsidR="009131E4" w:rsidRDefault="009131E4" w:rsidP="009131E4">
      <w:pPr>
        <w:pStyle w:val="StzgTextteilTexteingerckt"/>
        <w:rPr>
          <w:lang w:bidi="de-DE"/>
        </w:rPr>
      </w:pPr>
      <w:r>
        <w:rPr>
          <w:lang w:bidi="de-DE"/>
        </w:rPr>
        <w:t>3.</w:t>
      </w:r>
      <w:r>
        <w:rPr>
          <w:lang w:bidi="de-DE"/>
        </w:rPr>
        <w:tab/>
        <w:t>das Fachgebiet oder die Fachgebiete der Lehrbefähigung,</w:t>
      </w:r>
    </w:p>
    <w:p w14:paraId="46DA321D" w14:textId="5366EB9C" w:rsidR="009131E4" w:rsidRDefault="009131E4" w:rsidP="009131E4">
      <w:pPr>
        <w:pStyle w:val="StzgTextteilTexteingerckt"/>
        <w:rPr>
          <w:lang w:bidi="de-DE"/>
        </w:rPr>
      </w:pPr>
      <w:r>
        <w:rPr>
          <w:lang w:bidi="de-DE"/>
        </w:rPr>
        <w:t>4.</w:t>
      </w:r>
      <w:r>
        <w:rPr>
          <w:lang w:bidi="de-DE"/>
        </w:rPr>
        <w:tab/>
        <w:t xml:space="preserve">die Unterschrift der Dekanin oder des Dekans </w:t>
      </w:r>
      <w:ins w:id="126" w:author="Maren Baur" w:date="2025-01-21T11:46:00Z">
        <w:r w:rsidR="00275A9D">
          <w:rPr>
            <w:lang w:bidi="de-DE"/>
          </w:rPr>
          <w:t>und des Präsidenten oder der Präsidentin</w:t>
        </w:r>
      </w:ins>
      <w:del w:id="127" w:author="Maren Baur" w:date="2025-01-21T11:46:00Z">
        <w:r w:rsidDel="00275A9D">
          <w:rPr>
            <w:lang w:bidi="de-DE"/>
          </w:rPr>
          <w:delText>und der oder des Vorsitzenden der Habilitationskommission</w:delText>
        </w:r>
      </w:del>
      <w:r>
        <w:rPr>
          <w:lang w:bidi="de-DE"/>
        </w:rPr>
        <w:t xml:space="preserve"> mit Datum der Beschlussfassung und</w:t>
      </w:r>
    </w:p>
    <w:p w14:paraId="3BC15C00" w14:textId="77777777" w:rsidR="009131E4" w:rsidRDefault="009131E4" w:rsidP="009131E4">
      <w:pPr>
        <w:pStyle w:val="StzgTextteilTexteingerckt"/>
        <w:rPr>
          <w:lang w:bidi="de-DE"/>
        </w:rPr>
      </w:pPr>
      <w:r>
        <w:rPr>
          <w:lang w:bidi="de-DE"/>
        </w:rPr>
        <w:lastRenderedPageBreak/>
        <w:t>5.</w:t>
      </w:r>
      <w:r>
        <w:rPr>
          <w:lang w:bidi="de-DE"/>
        </w:rPr>
        <w:tab/>
        <w:t>das Siegel der Europa-Universität Flensburg.</w:t>
      </w:r>
    </w:p>
    <w:p w14:paraId="03F34133" w14:textId="77777777" w:rsidR="009131E4" w:rsidRDefault="009131E4" w:rsidP="009131E4">
      <w:pPr>
        <w:pStyle w:val="StzgTextteilberschriftlinksbndig"/>
        <w:rPr>
          <w:lang w:val="de-DE" w:bidi="de-DE"/>
        </w:rPr>
      </w:pPr>
      <w:r w:rsidRPr="00DD193B">
        <w:rPr>
          <w:lang w:val="de-DE" w:bidi="de-DE"/>
        </w:rPr>
        <w:t xml:space="preserve">§ 11 </w:t>
      </w:r>
      <w:proofErr w:type="spellStart"/>
      <w:r w:rsidRPr="00DD193B">
        <w:rPr>
          <w:lang w:val="de-DE" w:bidi="de-DE"/>
        </w:rPr>
        <w:t>Umhabilitation</w:t>
      </w:r>
      <w:proofErr w:type="spellEnd"/>
      <w:r w:rsidRPr="00DD193B">
        <w:rPr>
          <w:lang w:val="de-DE" w:bidi="de-DE"/>
        </w:rPr>
        <w:t xml:space="preserve"> oder Erweiterung der Habilitation</w:t>
      </w:r>
    </w:p>
    <w:p w14:paraId="2618E2CC" w14:textId="77777777" w:rsidR="009131E4" w:rsidRDefault="009131E4" w:rsidP="009131E4">
      <w:pPr>
        <w:pStyle w:val="StzgTextteilText"/>
        <w:rPr>
          <w:lang w:bidi="de-DE"/>
        </w:rPr>
      </w:pPr>
      <w:r>
        <w:rPr>
          <w:lang w:bidi="de-DE"/>
        </w:rPr>
        <w:t xml:space="preserve">(1) Auf Antrag beim Dekanat kann eine </w:t>
      </w:r>
      <w:proofErr w:type="spellStart"/>
      <w:r>
        <w:rPr>
          <w:lang w:bidi="de-DE"/>
        </w:rPr>
        <w:t>Umhabilitation</w:t>
      </w:r>
      <w:proofErr w:type="spellEnd"/>
      <w:r>
        <w:rPr>
          <w:lang w:bidi="de-DE"/>
        </w:rPr>
        <w:t xml:space="preserve"> von einer anderen Universität oder dieser gleichgestellten wissenschaftlichen Hochschule an die Europa-Universität Flensburg oder eine fachliche Erweiterung der Habilitation erfolgen.</w:t>
      </w:r>
    </w:p>
    <w:p w14:paraId="23C17877" w14:textId="77777777" w:rsidR="009131E4" w:rsidRDefault="009131E4" w:rsidP="009131E4">
      <w:pPr>
        <w:pStyle w:val="StzgTextteilText"/>
        <w:rPr>
          <w:lang w:bidi="de-DE"/>
        </w:rPr>
      </w:pPr>
      <w:r>
        <w:rPr>
          <w:lang w:bidi="de-DE"/>
        </w:rPr>
        <w:t>(2) Dem Antrag sind beizufügen:</w:t>
      </w:r>
    </w:p>
    <w:p w14:paraId="5037243A" w14:textId="77777777" w:rsidR="009131E4" w:rsidRDefault="009131E4" w:rsidP="009131E4">
      <w:pPr>
        <w:pStyle w:val="StzgTextteilTexteingerckt"/>
        <w:rPr>
          <w:lang w:bidi="de-DE"/>
        </w:rPr>
      </w:pPr>
      <w:r>
        <w:rPr>
          <w:lang w:bidi="de-DE"/>
        </w:rPr>
        <w:t>1. die in § 4 Absatz 2 genannten Unterlagen,</w:t>
      </w:r>
    </w:p>
    <w:p w14:paraId="6E75AB58" w14:textId="77777777" w:rsidR="009131E4" w:rsidRDefault="009131E4" w:rsidP="009131E4">
      <w:pPr>
        <w:pStyle w:val="StzgTextteilTexteingerckt"/>
        <w:rPr>
          <w:lang w:bidi="de-DE"/>
        </w:rPr>
      </w:pPr>
      <w:r>
        <w:rPr>
          <w:lang w:bidi="de-DE"/>
        </w:rPr>
        <w:t>2. das Original oder eine amtlich beglaubigte Kopie der Habilitationsurkunde und</w:t>
      </w:r>
    </w:p>
    <w:p w14:paraId="333B4CD9" w14:textId="77777777" w:rsidR="009131E4" w:rsidRDefault="009131E4" w:rsidP="009131E4">
      <w:pPr>
        <w:pStyle w:val="StzgTextteilTexteingerckt"/>
        <w:rPr>
          <w:lang w:bidi="de-DE"/>
        </w:rPr>
      </w:pPr>
      <w:r>
        <w:rPr>
          <w:lang w:bidi="de-DE"/>
        </w:rPr>
        <w:t xml:space="preserve">3. die Einwilligung, dass die Habilitationskommission die Gutachten des früheren Verfahrens mit heranziehen darf. </w:t>
      </w:r>
    </w:p>
    <w:p w14:paraId="050000AB" w14:textId="77777777" w:rsidR="009131E4" w:rsidRDefault="009131E4" w:rsidP="009131E4">
      <w:pPr>
        <w:pStyle w:val="StzgTextteilText"/>
        <w:rPr>
          <w:lang w:bidi="de-DE"/>
        </w:rPr>
      </w:pPr>
      <w:commentRangeStart w:id="128"/>
      <w:r>
        <w:rPr>
          <w:lang w:bidi="de-DE"/>
        </w:rPr>
        <w:t xml:space="preserve">(3) </w:t>
      </w:r>
      <w:ins w:id="129" w:author="Maren Baur" w:date="2024-11-21T09:53:00Z">
        <w:r w:rsidRPr="00836CE8">
          <w:rPr>
            <w:lang w:bidi="de-DE"/>
          </w:rPr>
          <w:t xml:space="preserve">Der Konvent darf die Entscheidung treffen. </w:t>
        </w:r>
      </w:ins>
      <w:del w:id="130" w:author="Maren Baur" w:date="2024-11-21T09:54:00Z">
        <w:r w:rsidDel="00836CE8">
          <w:rPr>
            <w:lang w:bidi="de-DE"/>
          </w:rPr>
          <w:delText xml:space="preserve">Für die Zulassung zur Umhabilitation oder Erweiterung der Habilitation gilt § 4 entsprechend. Eine Habilitationskommission wird in entsprechender Anwendung des § 5 gebildet, aber mit der Abweichung, dass sie aus drei Mitgliedern besteht. </w:delText>
        </w:r>
      </w:del>
      <w:commentRangeEnd w:id="128"/>
      <w:r w:rsidR="004A537E">
        <w:rPr>
          <w:rStyle w:val="Kommentarzeichen"/>
          <w:rFonts w:cstheme="minorBidi"/>
        </w:rPr>
        <w:commentReference w:id="128"/>
      </w:r>
    </w:p>
    <w:p w14:paraId="6C265FCF" w14:textId="29563C88" w:rsidR="009131E4" w:rsidRDefault="009131E4" w:rsidP="009131E4">
      <w:pPr>
        <w:pStyle w:val="StzgTextteilText"/>
        <w:rPr>
          <w:lang w:bidi="de-DE"/>
        </w:rPr>
      </w:pPr>
      <w:r>
        <w:rPr>
          <w:lang w:bidi="de-DE"/>
        </w:rPr>
        <w:t xml:space="preserve">(4) </w:t>
      </w:r>
      <w:ins w:id="131" w:author="Maren Baur" w:date="2024-12-17T14:02:00Z">
        <w:r w:rsidR="00756643" w:rsidRPr="00756643">
          <w:rPr>
            <w:lang w:bidi="de-DE"/>
          </w:rPr>
          <w:t xml:space="preserve">Über die </w:t>
        </w:r>
        <w:proofErr w:type="spellStart"/>
        <w:r w:rsidR="00756643" w:rsidRPr="00756643">
          <w:rPr>
            <w:lang w:bidi="de-DE"/>
          </w:rPr>
          <w:t>Umhabilitation</w:t>
        </w:r>
        <w:proofErr w:type="spellEnd"/>
        <w:r w:rsidR="00756643" w:rsidRPr="00756643">
          <w:rPr>
            <w:lang w:bidi="de-DE"/>
          </w:rPr>
          <w:t xml:space="preserve"> oder Erweiterung der Habilitation entscheidet der Fakultätskonvent auf Grundlage der in dem früheren Habilitationsverfahren zugrunde gelegten Gutachten oder auf Grundlage zweier neuer Gutachten in entsprechender Anwendung des § 8. Neue Gutachten sollen auch die nach der Habilitation der antragstellenden Person veröffentlichten oder zur Veröffentlichung freigegebenen Arbeiten einbeziehen.</w:t>
        </w:r>
      </w:ins>
      <w:del w:id="132" w:author="Maren Baur" w:date="2024-12-17T14:02:00Z">
        <w:r w:rsidDel="00756643">
          <w:rPr>
            <w:lang w:bidi="de-DE"/>
          </w:rPr>
          <w:delText xml:space="preserve">Über die Umhabilitation oder Erweiterung der Habilitation entscheidet die Habilitationskommission auf Grundlage der in dem früheren Habilitationsverfahren zugrunde gelegten Gutachten oder auf Grundlage zweier neuer Gutachten in entsprechender Anwendung des § 8. Neue Gutachten sollen auch die nach der Habilitation der antragstellenden Person veröffentlichten oder zur Veröffentlichung freigegebenen Arbeiten einbeziehen. </w:delText>
        </w:r>
      </w:del>
    </w:p>
    <w:p w14:paraId="1736712D" w14:textId="77777777" w:rsidR="009131E4" w:rsidRDefault="009131E4" w:rsidP="009131E4">
      <w:pPr>
        <w:pStyle w:val="StzgTextteilText"/>
        <w:rPr>
          <w:del w:id="133" w:author="Maren Baur" w:date="2024-04-19T14:59:00Z"/>
          <w:lang w:bidi="de-DE"/>
        </w:rPr>
      </w:pPr>
      <w:commentRangeStart w:id="134"/>
      <w:del w:id="135" w:author="Maren Baur" w:date="2024-04-19T14:59:00Z">
        <w:r>
          <w:rPr>
            <w:lang w:bidi="de-DE"/>
          </w:rPr>
          <w:delText xml:space="preserve">(5) Die Habilitationskommission kann bei einer Umhabilitation auf im Einzelnen genau festzulegende Unterlagen nach § 4 Absatz 2 und Verfahrensschritte nach §§ 8 und 9 verzichten. </w:delText>
        </w:r>
      </w:del>
      <w:commentRangeEnd w:id="134"/>
      <w:r>
        <w:commentReference w:id="134"/>
      </w:r>
    </w:p>
    <w:p w14:paraId="1EA09142" w14:textId="77777777" w:rsidR="009131E4" w:rsidRPr="00F304B8" w:rsidRDefault="009131E4" w:rsidP="009131E4">
      <w:pPr>
        <w:pStyle w:val="StzgTextteilText"/>
        <w:rPr>
          <w:b/>
          <w:lang w:bidi="de-DE"/>
        </w:rPr>
      </w:pPr>
      <w:r w:rsidRPr="00F304B8">
        <w:rPr>
          <w:b/>
          <w:lang w:bidi="de-DE"/>
        </w:rPr>
        <w:t>§ 12 Rücknahme der Habilitation und Entzug des akademischen Grades</w:t>
      </w:r>
    </w:p>
    <w:p w14:paraId="10F15683" w14:textId="77777777" w:rsidR="009131E4" w:rsidRDefault="009131E4" w:rsidP="009131E4">
      <w:pPr>
        <w:pStyle w:val="StzgTextteilText"/>
        <w:rPr>
          <w:lang w:bidi="de-DE"/>
        </w:rPr>
      </w:pPr>
      <w:r>
        <w:rPr>
          <w:lang w:bidi="de-DE"/>
        </w:rPr>
        <w:t>(1) Die Rücknahme der Habilitation und der Entzug des akademischen Grades richten sich nach den gesetzlichen Vorschriften. Die Entscheidung trifft der Konvent.</w:t>
      </w:r>
    </w:p>
    <w:p w14:paraId="1590A8A6" w14:textId="77777777" w:rsidR="009131E4" w:rsidRDefault="009131E4" w:rsidP="009131E4">
      <w:pPr>
        <w:pStyle w:val="StzgTextteilText"/>
        <w:rPr>
          <w:lang w:bidi="de-DE"/>
        </w:rPr>
      </w:pPr>
      <w:r>
        <w:rPr>
          <w:lang w:bidi="de-DE"/>
        </w:rPr>
        <w:t>(2) Ergibt sich vor der Aushändigung der Urkunde, dass die antragstellende Person die Zulassung zum Habilitationsverfahren durch Täuschung, Drohung oder Bestechung erlangt oder sich im Habilitationsverfahren einer Täuschung, Drohung oder Bestechung schuldig gemacht hat, so erklärt die Habilitationskommission die erbrachten Prüfungsleistungen für ungültig und stellt fest, dass das Habilitationsverfahren erfolglos beendet ist.</w:t>
      </w:r>
    </w:p>
    <w:p w14:paraId="69A29F99" w14:textId="77777777" w:rsidR="009131E4" w:rsidRDefault="009131E4" w:rsidP="009131E4">
      <w:pPr>
        <w:pStyle w:val="StzgTextteilberschriftmittig"/>
        <w:rPr>
          <w:lang w:bidi="de-DE"/>
        </w:rPr>
      </w:pPr>
      <w:r>
        <w:rPr>
          <w:lang w:bidi="de-DE"/>
        </w:rPr>
        <w:t>Abschnitt 2</w:t>
      </w:r>
      <w:r>
        <w:rPr>
          <w:lang w:bidi="de-DE"/>
        </w:rPr>
        <w:br/>
        <w:t>Lehrbefugnis</w:t>
      </w:r>
    </w:p>
    <w:p w14:paraId="1ED1B2BC" w14:textId="77777777" w:rsidR="009131E4" w:rsidRDefault="009131E4" w:rsidP="009131E4">
      <w:pPr>
        <w:pStyle w:val="StzgTextteilberschriftlinksbndig"/>
        <w:rPr>
          <w:lang w:val="de-DE" w:bidi="de-DE"/>
        </w:rPr>
      </w:pPr>
      <w:r>
        <w:rPr>
          <w:lang w:val="de-DE" w:bidi="de-DE"/>
        </w:rPr>
        <w:t>§ 13 Verleihung der Lehrbefugnis</w:t>
      </w:r>
    </w:p>
    <w:p w14:paraId="6DC29D54" w14:textId="77777777" w:rsidR="009131E4" w:rsidRDefault="009131E4" w:rsidP="009131E4">
      <w:pPr>
        <w:pStyle w:val="StzgTextteilText"/>
        <w:rPr>
          <w:lang w:bidi="de-DE"/>
        </w:rPr>
      </w:pPr>
      <w:r>
        <w:rPr>
          <w:lang w:bidi="de-DE"/>
        </w:rPr>
        <w:t xml:space="preserve">(1) Auf Antrag erteilt die Präsidentin oder der Präsident mit Zustimmung der Fakultät durch den Fakultätskonvent der habilitierten Person die Lehrbefugnis. Die Befugnis ist mit dem </w:t>
      </w:r>
      <w:r>
        <w:rPr>
          <w:lang w:bidi="de-DE"/>
        </w:rPr>
        <w:lastRenderedPageBreak/>
        <w:t>Recht verbunden, die akademische Bezeichnung „Privatdozentin“ oder „Privatdozent“ zu führen.</w:t>
      </w:r>
    </w:p>
    <w:p w14:paraId="5E1A80D9" w14:textId="77777777" w:rsidR="009131E4" w:rsidRDefault="009131E4" w:rsidP="009131E4">
      <w:pPr>
        <w:pStyle w:val="StzgTextteilText"/>
        <w:rPr>
          <w:lang w:bidi="de-DE"/>
        </w:rPr>
      </w:pPr>
      <w:r>
        <w:rPr>
          <w:lang w:bidi="de-DE"/>
        </w:rPr>
        <w:t>(2) Spätestens in dem Semester, das auf die Verleihung der Lehrbefugnis folgt, soll der oder die Habilitierte eine öffentliche Antrittsvorlesung halten.</w:t>
      </w:r>
    </w:p>
    <w:p w14:paraId="39CDDCE0" w14:textId="77777777" w:rsidR="009131E4" w:rsidRDefault="009131E4" w:rsidP="009131E4">
      <w:pPr>
        <w:pStyle w:val="StzgTextteilText"/>
        <w:rPr>
          <w:lang w:bidi="de-DE"/>
        </w:rPr>
      </w:pPr>
      <w:r>
        <w:rPr>
          <w:lang w:bidi="de-DE"/>
        </w:rPr>
        <w:t>(3) Die Präsidentin oder der Präsident überreicht der oder dem Habilitierten in der Regel im Anschluss an die Antrittsvorlesung eine Urkunde, in der die Erteilung der Lehrbefugnis erklärt wird.</w:t>
      </w:r>
    </w:p>
    <w:p w14:paraId="299F4143" w14:textId="77777777" w:rsidR="009131E4" w:rsidRDefault="009131E4" w:rsidP="009131E4">
      <w:pPr>
        <w:pStyle w:val="StzgTextteilText"/>
        <w:rPr>
          <w:lang w:bidi="de-DE"/>
        </w:rPr>
      </w:pPr>
      <w:r>
        <w:rPr>
          <w:lang w:bidi="de-DE"/>
        </w:rPr>
        <w:t xml:space="preserve">(4) </w:t>
      </w:r>
      <w:commentRangeStart w:id="136"/>
      <w:r w:rsidRPr="00E140C1">
        <w:rPr>
          <w:lang w:bidi="de-DE"/>
        </w:rPr>
        <w:t xml:space="preserve">Auf Antrag des Faches </w:t>
      </w:r>
      <w:commentRangeEnd w:id="136"/>
      <w:r w:rsidR="004A537E">
        <w:rPr>
          <w:rStyle w:val="Kommentarzeichen"/>
          <w:rFonts w:cstheme="minorBidi"/>
        </w:rPr>
        <w:commentReference w:id="136"/>
      </w:r>
      <w:r w:rsidRPr="00E140C1">
        <w:rPr>
          <w:lang w:bidi="de-DE"/>
        </w:rPr>
        <w:t>kann die Präsidentin oder der Präsident die Lehrbefugnis auf weitere Fachgebiete</w:t>
      </w:r>
      <w:r>
        <w:rPr>
          <w:lang w:bidi="de-DE"/>
        </w:rPr>
        <w:t xml:space="preserve"> ausdehnen, in denen sich die oder der Habilitierte durch wissenschaftliche Veröffentlichungen ausgewiesen hat.</w:t>
      </w:r>
    </w:p>
    <w:p w14:paraId="5D97708B" w14:textId="77777777" w:rsidR="009131E4" w:rsidRDefault="009131E4" w:rsidP="009131E4">
      <w:pPr>
        <w:pStyle w:val="StzgTextteilberschriftlinksbndig"/>
        <w:rPr>
          <w:lang w:val="de-DE" w:bidi="de-DE"/>
        </w:rPr>
      </w:pPr>
      <w:bookmarkStart w:id="137" w:name="_Hlk182814618"/>
      <w:r>
        <w:rPr>
          <w:lang w:val="de-DE" w:bidi="de-DE"/>
        </w:rPr>
        <w:t>§ 14 Pflichten der Privatdozentin oder des Privatdozenten</w:t>
      </w:r>
    </w:p>
    <w:p w14:paraId="15C57019" w14:textId="77777777" w:rsidR="009131E4" w:rsidRDefault="009131E4" w:rsidP="009131E4">
      <w:pPr>
        <w:pStyle w:val="StzgTextteilText"/>
        <w:rPr>
          <w:lang w:bidi="de-DE"/>
        </w:rPr>
      </w:pPr>
      <w:r>
        <w:rPr>
          <w:lang w:bidi="de-DE"/>
        </w:rPr>
        <w:t>(1) Privatdozentinnen und Privatdozenten sind zur Lehre berechtigt und verpflichtet. Sie können an Prüfungen beteiligt werden. Sie haben keinen Anspruch auf einen eigenen Arbeitsplatz oder eine Vergütung.</w:t>
      </w:r>
    </w:p>
    <w:p w14:paraId="526A1C43" w14:textId="77777777" w:rsidR="009131E4" w:rsidRDefault="009131E4" w:rsidP="009131E4">
      <w:pPr>
        <w:pStyle w:val="StzgTextteilText"/>
        <w:rPr>
          <w:lang w:bidi="de-DE"/>
        </w:rPr>
      </w:pPr>
      <w:r>
        <w:rPr>
          <w:lang w:bidi="de-DE"/>
        </w:rPr>
        <w:t xml:space="preserve">(2) Privatdozentinnen und Privatdozenten sollen in jedem </w:t>
      </w:r>
      <w:ins w:id="138" w:author="Maren Baur" w:date="2024-11-21T10:00:00Z">
        <w:r>
          <w:rPr>
            <w:lang w:bidi="de-DE"/>
          </w:rPr>
          <w:t xml:space="preserve">akademischen </w:t>
        </w:r>
      </w:ins>
      <w:r>
        <w:rPr>
          <w:lang w:bidi="de-DE"/>
        </w:rPr>
        <w:t>Jahr Lehrveranstaltungen von wenigstens zwei Semesterwochenstunden an der Europa-Universität Flensburg durchführen. In begründeten Ausnahmefällen kann die Privatdozentin oder der Privatdozent in Absprache mit der Dekanin oder dem Dekan für eine begrenzte Dauer von der Lehrverpflichtung befreit werden. Die Lehraufgaben sind in Abstimmung mit dem Fach oder den Fächern wahrzunehmen.</w:t>
      </w:r>
    </w:p>
    <w:p w14:paraId="4BCB247C" w14:textId="77777777" w:rsidR="009131E4" w:rsidRDefault="009131E4" w:rsidP="009131E4">
      <w:pPr>
        <w:pStyle w:val="StzgTextteilberschriftlinksbndig"/>
        <w:rPr>
          <w:lang w:val="de-DE" w:bidi="de-DE"/>
        </w:rPr>
      </w:pPr>
      <w:bookmarkStart w:id="139" w:name="_Hlk182814658"/>
      <w:bookmarkEnd w:id="137"/>
      <w:r>
        <w:rPr>
          <w:lang w:val="de-DE" w:bidi="de-DE"/>
        </w:rPr>
        <w:t>§ 15 Ruhen der Lehrverpflichtung</w:t>
      </w:r>
    </w:p>
    <w:p w14:paraId="4B438356" w14:textId="77777777" w:rsidR="009131E4" w:rsidRDefault="009131E4" w:rsidP="009131E4">
      <w:pPr>
        <w:pStyle w:val="StzgTextteilText"/>
        <w:rPr>
          <w:rFonts w:eastAsia="Arial"/>
          <w:lang w:bidi="de-DE"/>
        </w:rPr>
      </w:pPr>
      <w:r>
        <w:rPr>
          <w:rFonts w:eastAsia="Arial"/>
          <w:lang w:bidi="de-DE"/>
        </w:rPr>
        <w:t xml:space="preserve">Die </w:t>
      </w:r>
      <w:commentRangeStart w:id="140"/>
      <w:r>
        <w:rPr>
          <w:rFonts w:eastAsia="Arial"/>
          <w:lang w:bidi="de-DE"/>
        </w:rPr>
        <w:t xml:space="preserve">Lehrverpflichtung als Privatdozentin oder Privatdozent ruht, </w:t>
      </w:r>
      <w:commentRangeEnd w:id="140"/>
      <w:r w:rsidR="004A537E">
        <w:rPr>
          <w:rStyle w:val="Kommentarzeichen"/>
          <w:rFonts w:cstheme="minorBidi"/>
        </w:rPr>
        <w:commentReference w:id="140"/>
      </w:r>
      <w:r>
        <w:rPr>
          <w:rFonts w:eastAsia="Arial"/>
          <w:lang w:bidi="de-DE"/>
        </w:rPr>
        <w:t>solange sie oder er Lehre im Umfang von mindestens vier Semesterwochenstunden an einer anderen Universität erbringt.</w:t>
      </w:r>
    </w:p>
    <w:bookmarkEnd w:id="139"/>
    <w:p w14:paraId="78124F5C" w14:textId="77777777" w:rsidR="009131E4" w:rsidRDefault="009131E4" w:rsidP="009131E4">
      <w:pPr>
        <w:pStyle w:val="StzgTextteilberschriftlinksbndig"/>
        <w:rPr>
          <w:lang w:val="de-DE" w:bidi="de-DE"/>
        </w:rPr>
      </w:pPr>
      <w:r>
        <w:rPr>
          <w:lang w:val="de-DE" w:bidi="de-DE"/>
        </w:rPr>
        <w:t>§ 16 Erlöschen und Widerruf der Lehrbefugnis</w:t>
      </w:r>
    </w:p>
    <w:p w14:paraId="717B6372" w14:textId="77777777" w:rsidR="009131E4" w:rsidRDefault="009131E4" w:rsidP="009131E4">
      <w:pPr>
        <w:pStyle w:val="StzgTextteilText"/>
        <w:rPr>
          <w:lang w:bidi="de-DE"/>
        </w:rPr>
      </w:pPr>
      <w:r>
        <w:rPr>
          <w:lang w:bidi="de-DE"/>
        </w:rPr>
        <w:t>(1) Die Lehrbefugnis als Privatdozentin oder Privatdozent erlischt</w:t>
      </w:r>
    </w:p>
    <w:p w14:paraId="25A30354" w14:textId="77777777" w:rsidR="009131E4" w:rsidRDefault="009131E4" w:rsidP="009131E4">
      <w:pPr>
        <w:pStyle w:val="StzgTextteilTexteingerckt"/>
        <w:rPr>
          <w:lang w:bidi="de-DE"/>
        </w:rPr>
      </w:pPr>
      <w:r>
        <w:rPr>
          <w:lang w:bidi="de-DE"/>
        </w:rPr>
        <w:t>1.</w:t>
      </w:r>
      <w:r>
        <w:rPr>
          <w:lang w:bidi="de-DE"/>
        </w:rPr>
        <w:tab/>
        <w:t>durch Ernennung zur Professorin oder zum Professor an einer wissenschaftlichen Hochschule,</w:t>
      </w:r>
    </w:p>
    <w:p w14:paraId="79C36B2E" w14:textId="77777777" w:rsidR="009131E4" w:rsidRDefault="009131E4" w:rsidP="009131E4">
      <w:pPr>
        <w:pStyle w:val="StzgTextteilTexteingerckt"/>
        <w:rPr>
          <w:lang w:bidi="de-DE"/>
        </w:rPr>
      </w:pPr>
      <w:r>
        <w:rPr>
          <w:lang w:bidi="de-DE"/>
        </w:rPr>
        <w:t>2.</w:t>
      </w:r>
      <w:r>
        <w:rPr>
          <w:lang w:bidi="de-DE"/>
        </w:rPr>
        <w:tab/>
        <w:t>durch Bestellung zur Privatdozentin oder zum Privatdozenten oder Verleihung einer entsprechenden Lehrbefugnis an einer anderen Hochschule,</w:t>
      </w:r>
    </w:p>
    <w:p w14:paraId="58F3B05B" w14:textId="77777777" w:rsidR="009131E4" w:rsidRDefault="009131E4" w:rsidP="009131E4">
      <w:pPr>
        <w:pStyle w:val="StzgTextteilTexteingerckt"/>
        <w:rPr>
          <w:lang w:bidi="de-DE"/>
        </w:rPr>
      </w:pPr>
      <w:r>
        <w:rPr>
          <w:lang w:bidi="de-DE"/>
        </w:rPr>
        <w:t>3.</w:t>
      </w:r>
      <w:r>
        <w:rPr>
          <w:lang w:bidi="de-DE"/>
        </w:rPr>
        <w:tab/>
        <w:t>durch schriftlichen Verzicht, der gegenüber der Präsidentin oder dem Präsidenten zu erklären ist oder</w:t>
      </w:r>
    </w:p>
    <w:p w14:paraId="17C17B96" w14:textId="77777777" w:rsidR="009131E4" w:rsidRDefault="009131E4" w:rsidP="009131E4">
      <w:pPr>
        <w:pStyle w:val="StzgTextteilTexteingerckt"/>
        <w:rPr>
          <w:lang w:bidi="de-DE"/>
        </w:rPr>
      </w:pPr>
      <w:r>
        <w:rPr>
          <w:lang w:bidi="de-DE"/>
        </w:rPr>
        <w:t>4.</w:t>
      </w:r>
      <w:r>
        <w:rPr>
          <w:lang w:bidi="de-DE"/>
        </w:rPr>
        <w:tab/>
        <w:t>mit Eintritt in den Ruhestand.</w:t>
      </w:r>
    </w:p>
    <w:p w14:paraId="74AEEBE0" w14:textId="77777777" w:rsidR="009131E4" w:rsidRDefault="009131E4" w:rsidP="009131E4">
      <w:pPr>
        <w:pStyle w:val="StzgTextteilText"/>
        <w:rPr>
          <w:lang w:bidi="de-DE"/>
        </w:rPr>
      </w:pPr>
      <w:r>
        <w:rPr>
          <w:lang w:bidi="de-DE"/>
        </w:rPr>
        <w:t>(2) Die Lehrbefugnis als Privatdozentin oder Privatdozent erlischt, wenn die habilitierte Person aus Gründen, die sie oder er zu vertreten hat, für eine Zeit von zwei Jahren keine Lehrveranstaltungen von mindestens zwei Semesterwochenstunden pro Jahr abgehalten hat.</w:t>
      </w:r>
    </w:p>
    <w:p w14:paraId="759BEE07" w14:textId="77777777" w:rsidR="009131E4" w:rsidRDefault="009131E4" w:rsidP="009131E4">
      <w:pPr>
        <w:pStyle w:val="StzgTextteilText"/>
        <w:rPr>
          <w:lang w:bidi="de-DE"/>
        </w:rPr>
      </w:pPr>
      <w:r>
        <w:rPr>
          <w:lang w:bidi="de-DE"/>
        </w:rPr>
        <w:t>(3) Die Lehrbefugnis wird widerrufen, wenn</w:t>
      </w:r>
    </w:p>
    <w:p w14:paraId="7A0773E8" w14:textId="77777777" w:rsidR="009131E4" w:rsidRDefault="009131E4" w:rsidP="009131E4">
      <w:pPr>
        <w:pStyle w:val="StzgTextteilTexteingerckt"/>
        <w:rPr>
          <w:lang w:bidi="de-DE"/>
        </w:rPr>
      </w:pPr>
      <w:r>
        <w:rPr>
          <w:lang w:bidi="de-DE"/>
        </w:rPr>
        <w:t>1.</w:t>
      </w:r>
      <w:r>
        <w:rPr>
          <w:lang w:bidi="de-DE"/>
        </w:rPr>
        <w:tab/>
        <w:t>die Privatdozentin oder der Privatdozent eine Handlung begeht, die bei einer Beamtin oder einem Beamten eine Disziplinarmaßnahme zur Folge hätte, die nur im förmlichen Disziplinarverfahren verhängt werden kann oder</w:t>
      </w:r>
    </w:p>
    <w:p w14:paraId="0AF684BE" w14:textId="77777777" w:rsidR="009131E4" w:rsidRDefault="009131E4" w:rsidP="009131E4">
      <w:pPr>
        <w:pStyle w:val="StzgTextteilTexteingerckt"/>
        <w:rPr>
          <w:lang w:bidi="de-DE"/>
        </w:rPr>
      </w:pPr>
      <w:r>
        <w:rPr>
          <w:lang w:bidi="de-DE"/>
        </w:rPr>
        <w:lastRenderedPageBreak/>
        <w:t>2.</w:t>
      </w:r>
      <w:r>
        <w:rPr>
          <w:lang w:bidi="de-DE"/>
        </w:rPr>
        <w:tab/>
        <w:t xml:space="preserve">ein Grund vorliegt, der bei einer Beamtin oder einem Beamten die Rücknahme der Ernennung zur Beamtin oder zum Beamten rechtfertigen </w:t>
      </w:r>
      <w:r>
        <w:t>würde.</w:t>
      </w:r>
    </w:p>
    <w:p w14:paraId="2E4F316F" w14:textId="35599FE8" w:rsidR="009131E4" w:rsidRDefault="009131E4" w:rsidP="009131E4">
      <w:pPr>
        <w:pStyle w:val="StzgTextteilText"/>
        <w:rPr>
          <w:lang w:bidi="de-DE"/>
        </w:rPr>
      </w:pPr>
      <w:r>
        <w:rPr>
          <w:lang w:bidi="de-DE"/>
        </w:rPr>
        <w:t xml:space="preserve">Die Lehrbefugnis kann widerrufen werden, wenn die Privatdozentin oder der Privatdozent gegen die Regeln guter wissenschaftlicher Praxis </w:t>
      </w:r>
      <w:proofErr w:type="spellStart"/>
      <w:r>
        <w:rPr>
          <w:lang w:bidi="de-DE"/>
        </w:rPr>
        <w:t>verstö</w:t>
      </w:r>
      <w:ins w:id="141" w:author="Scheel, Tabea" w:date="2025-01-07T10:53:00Z">
        <w:r w:rsidR="004A537E">
          <w:rPr>
            <w:lang w:bidi="de-DE"/>
          </w:rPr>
          <w:t>ss</w:t>
        </w:r>
      </w:ins>
      <w:del w:id="142" w:author="Scheel, Tabea" w:date="2025-01-07T10:53:00Z">
        <w:r w:rsidDel="004A537E">
          <w:rPr>
            <w:lang w:bidi="de-DE"/>
          </w:rPr>
          <w:delText>ß</w:delText>
        </w:r>
      </w:del>
      <w:r>
        <w:rPr>
          <w:lang w:bidi="de-DE"/>
        </w:rPr>
        <w:t>t</w:t>
      </w:r>
      <w:proofErr w:type="spellEnd"/>
      <w:r>
        <w:rPr>
          <w:lang w:bidi="de-DE"/>
        </w:rPr>
        <w:t>.</w:t>
      </w:r>
    </w:p>
    <w:p w14:paraId="2F2842F2" w14:textId="77777777" w:rsidR="009131E4" w:rsidRDefault="009131E4" w:rsidP="009131E4">
      <w:pPr>
        <w:pStyle w:val="StzgTextteilText"/>
        <w:rPr>
          <w:lang w:bidi="de-DE"/>
        </w:rPr>
      </w:pPr>
      <w:r>
        <w:rPr>
          <w:lang w:bidi="de-DE"/>
        </w:rPr>
        <w:t xml:space="preserve">(4) </w:t>
      </w:r>
      <w:r w:rsidRPr="00E140C1">
        <w:rPr>
          <w:lang w:bidi="de-DE"/>
        </w:rPr>
        <w:t>Mit dem Erlöschen oder dem Widerruf der Lehrbefugnis erlischt auch das Recht, die akademische Bezeichnung „Privatdozentin“ oder „Privatdozent“ zu führen.</w:t>
      </w:r>
    </w:p>
    <w:p w14:paraId="369D0CAA" w14:textId="77777777" w:rsidR="009131E4" w:rsidRDefault="009131E4" w:rsidP="009131E4">
      <w:pPr>
        <w:pStyle w:val="StzgTextteilText"/>
        <w:rPr>
          <w:lang w:bidi="de-DE"/>
        </w:rPr>
      </w:pPr>
      <w:r>
        <w:rPr>
          <w:lang w:bidi="de-DE"/>
        </w:rPr>
        <w:t>(5) Über den Widerruf der Lehrbefugnis entscheidet die Präsidentin oder der Präsident nach Zustimmung des Konvents.</w:t>
      </w:r>
    </w:p>
    <w:p w14:paraId="41FBABED" w14:textId="77777777" w:rsidR="009131E4" w:rsidDel="00260B02" w:rsidRDefault="009131E4" w:rsidP="009131E4">
      <w:pPr>
        <w:pStyle w:val="StzgTextteilberschriftmittig"/>
        <w:rPr>
          <w:del w:id="143" w:author="Maren Baur" w:date="2024-11-21T10:07:00Z"/>
          <w:lang w:bidi="de-DE"/>
        </w:rPr>
      </w:pPr>
      <w:del w:id="144" w:author="Maren Baur" w:date="2024-11-21T10:07:00Z">
        <w:r w:rsidDel="00260B02">
          <w:delText xml:space="preserve">Abschnitt </w:delText>
        </w:r>
        <w:commentRangeStart w:id="145"/>
        <w:r w:rsidDel="00260B02">
          <w:delText>3</w:delText>
        </w:r>
      </w:del>
      <w:commentRangeEnd w:id="145"/>
      <w:r>
        <w:rPr>
          <w:rStyle w:val="Kommentarzeichen"/>
          <w:rFonts w:cstheme="minorBidi"/>
          <w:b w:val="0"/>
        </w:rPr>
        <w:commentReference w:id="145"/>
      </w:r>
      <w:del w:id="146" w:author="Maren Baur" w:date="2024-11-21T10:07:00Z">
        <w:r w:rsidDel="00260B02">
          <w:br/>
        </w:r>
        <w:r w:rsidDel="00260B02">
          <w:rPr>
            <w:lang w:bidi="de-DE"/>
          </w:rPr>
          <w:delText>Veröffentlichung</w:delText>
        </w:r>
      </w:del>
    </w:p>
    <w:p w14:paraId="6EFF7897" w14:textId="77777777" w:rsidR="009131E4" w:rsidDel="00260B02" w:rsidRDefault="009131E4" w:rsidP="009131E4">
      <w:pPr>
        <w:pStyle w:val="StzgTextteilberschriftlinksbndig"/>
        <w:rPr>
          <w:del w:id="147" w:author="Maren Baur" w:date="2024-11-21T10:07:00Z"/>
          <w:lang w:val="de-DE" w:bidi="de-DE"/>
        </w:rPr>
      </w:pPr>
      <w:del w:id="148" w:author="Maren Baur" w:date="2024-11-21T10:07:00Z">
        <w:r w:rsidDel="00260B02">
          <w:rPr>
            <w:lang w:val="de-DE" w:bidi="de-DE"/>
          </w:rPr>
          <w:delText>§ 17 Veröffentlichung der Habilitationsschrift</w:delText>
        </w:r>
      </w:del>
    </w:p>
    <w:p w14:paraId="59C21C5C" w14:textId="77777777" w:rsidR="009131E4" w:rsidDel="007C5137" w:rsidRDefault="009131E4" w:rsidP="009131E4">
      <w:pPr>
        <w:pStyle w:val="StzgTextteilText"/>
        <w:rPr>
          <w:del w:id="149" w:author="Maren Baur" w:date="2024-11-21T10:05:00Z"/>
          <w:lang w:bidi="de-DE"/>
        </w:rPr>
      </w:pPr>
      <w:del w:id="150" w:author="Maren Baur" w:date="2024-11-21T10:07:00Z">
        <w:r w:rsidDel="00260B02">
          <w:rPr>
            <w:lang w:bidi="de-DE"/>
          </w:rPr>
          <w:delText xml:space="preserve">Die Habilitationsschrift </w:delText>
        </w:r>
      </w:del>
      <w:del w:id="151" w:author="Maren Baur" w:date="2024-11-21T10:06:00Z">
        <w:r w:rsidDel="007C5137">
          <w:rPr>
            <w:lang w:bidi="de-DE"/>
          </w:rPr>
          <w:delText xml:space="preserve">soll </w:delText>
        </w:r>
      </w:del>
      <w:del w:id="152" w:author="Maren Baur" w:date="2024-11-21T10:07:00Z">
        <w:r w:rsidDel="00260B02">
          <w:rPr>
            <w:lang w:bidi="de-DE"/>
          </w:rPr>
          <w:delText xml:space="preserve">innerhalb von drei Jahren nach Beendigung des Verfahrens in angemessener Weise der wissenschaftlichen Öffentlichkeit zugänglich </w:delText>
        </w:r>
        <w:r w:rsidDel="007C5137">
          <w:rPr>
            <w:lang w:bidi="de-DE"/>
          </w:rPr>
          <w:delText>gemacht werde</w:delText>
        </w:r>
        <w:r w:rsidDel="00260B02">
          <w:rPr>
            <w:lang w:bidi="de-DE"/>
          </w:rPr>
          <w:delText xml:space="preserve">n. </w:delText>
        </w:r>
      </w:del>
      <w:del w:id="153" w:author="Maren Baur" w:date="2024-11-21T10:05:00Z">
        <w:r w:rsidDel="007C5137">
          <w:rPr>
            <w:lang w:bidi="de-DE"/>
          </w:rPr>
          <w:delText xml:space="preserve">Dies kann wie folgt geschehen: </w:delText>
        </w:r>
      </w:del>
    </w:p>
    <w:p w14:paraId="06C6D7A8" w14:textId="77777777" w:rsidR="009131E4" w:rsidDel="007C5137" w:rsidRDefault="009131E4" w:rsidP="009131E4">
      <w:pPr>
        <w:pStyle w:val="StzgTextteilText"/>
        <w:rPr>
          <w:del w:id="154" w:author="Maren Baur" w:date="2024-11-21T10:05:00Z"/>
          <w:lang w:bidi="de-DE"/>
        </w:rPr>
      </w:pPr>
      <w:del w:id="155" w:author="Maren Baur" w:date="2024-11-21T10:05:00Z">
        <w:r w:rsidDel="007C5137">
          <w:rPr>
            <w:lang w:bidi="de-DE"/>
          </w:rPr>
          <w:delText>1. Ablieferung von vier Druckexemplaren, wenn die Veröffentlichung in einer wissenschaftlichen Zeitschrift erfolgt oder ein gewerblicher Verlag die Verbreitung über den Buchhandel übernimmt, das Werk eine ISBN erhält, der Titel in der Deutschen Nationalbibliothek geführt und die weiteren Pflichtexemplare an staatliche Bibliotheken abgeliefert sind, das Werk mindestens fünf Jahre lieferbar ist und die Veröffentlichung als eine an der Europa-Universität Flensburg angenommene Habilitation ausgewiesen ist oder</w:delText>
        </w:r>
      </w:del>
    </w:p>
    <w:p w14:paraId="154C0088" w14:textId="77777777" w:rsidR="009131E4" w:rsidDel="007C5137" w:rsidRDefault="009131E4" w:rsidP="009131E4">
      <w:pPr>
        <w:pStyle w:val="StzgTextteilText"/>
        <w:rPr>
          <w:del w:id="156" w:author="Maren Baur" w:date="2024-11-21T10:05:00Z"/>
          <w:lang w:bidi="de-DE"/>
        </w:rPr>
      </w:pPr>
      <w:del w:id="157" w:author="Maren Baur" w:date="2024-11-21T10:05:00Z">
        <w:r w:rsidDel="007C5137">
          <w:rPr>
            <w:lang w:bidi="de-DE"/>
          </w:rPr>
          <w:delText>2. Ablieferung und Publikation einer elektronischen Version, deren Datenformat und Datenträger mit der Zentralen Hochschulbibliothek (ZHB) abzustimmen ist.</w:delText>
        </w:r>
      </w:del>
    </w:p>
    <w:p w14:paraId="1FBD133C" w14:textId="77777777" w:rsidR="009131E4" w:rsidDel="00260B02" w:rsidRDefault="009131E4" w:rsidP="009131E4">
      <w:pPr>
        <w:pStyle w:val="StzgTextteilText"/>
        <w:rPr>
          <w:del w:id="158" w:author="Maren Baur" w:date="2024-11-21T10:07:00Z"/>
          <w:lang w:bidi="de-DE"/>
        </w:rPr>
      </w:pPr>
      <w:del w:id="159" w:author="Maren Baur" w:date="2024-11-21T10:05:00Z">
        <w:r w:rsidDel="007C5137">
          <w:rPr>
            <w:lang w:bidi="de-DE"/>
          </w:rPr>
          <w:delText xml:space="preserve">3. Bei kumulativen Habilitationen ist der Veröffentlichung nachgekommen, </w:delText>
        </w:r>
        <w:commentRangeStart w:id="160"/>
        <w:commentRangeStart w:id="161"/>
        <w:r w:rsidDel="007C5137">
          <w:rPr>
            <w:lang w:bidi="de-DE"/>
          </w:rPr>
          <w:delText xml:space="preserve">wenn der </w:delText>
        </w:r>
        <w:r w:rsidRPr="00862984" w:rsidDel="007C5137">
          <w:rPr>
            <w:highlight w:val="yellow"/>
            <w:lang w:bidi="de-DE"/>
          </w:rPr>
          <w:delText>Rahmentext</w:delText>
        </w:r>
        <w:r w:rsidDel="007C5137">
          <w:rPr>
            <w:lang w:bidi="de-DE"/>
          </w:rPr>
          <w:delText xml:space="preserve"> mit Verweis auf die publizierten Artikel in der ZHB veröffentlicht wird</w:delText>
        </w:r>
      </w:del>
      <w:commentRangeEnd w:id="160"/>
      <w:r w:rsidR="004A537E">
        <w:rPr>
          <w:rStyle w:val="Kommentarzeichen"/>
          <w:rFonts w:cstheme="minorBidi"/>
        </w:rPr>
        <w:commentReference w:id="160"/>
      </w:r>
      <w:commentRangeEnd w:id="161"/>
      <w:r w:rsidR="004A537E">
        <w:rPr>
          <w:rStyle w:val="Kommentarzeichen"/>
          <w:rFonts w:cstheme="minorBidi"/>
        </w:rPr>
        <w:commentReference w:id="161"/>
      </w:r>
      <w:del w:id="162" w:author="Maren Baur" w:date="2024-11-21T10:05:00Z">
        <w:r w:rsidDel="007C5137">
          <w:rPr>
            <w:lang w:bidi="de-DE"/>
          </w:rPr>
          <w:delText>. Artikel, die zum Zeitpunkt der Einreichung der Habilitationsschrift nicht bereits zur Veröffentlichung angenommen sind, müssen als Manuskriptfassung im Rahmentext abgedruckt werden.</w:delText>
        </w:r>
      </w:del>
    </w:p>
    <w:p w14:paraId="3397B69F" w14:textId="77777777" w:rsidR="009131E4" w:rsidRDefault="009131E4" w:rsidP="009131E4">
      <w:pPr>
        <w:pStyle w:val="StzgTextteilberschriftmittig"/>
      </w:pPr>
      <w:r>
        <w:t>Abschnitt 4</w:t>
      </w:r>
      <w:r>
        <w:br/>
        <w:t>Schlussbestimmungen</w:t>
      </w:r>
    </w:p>
    <w:p w14:paraId="5E45B2B9" w14:textId="77777777" w:rsidR="009131E4" w:rsidRDefault="009131E4" w:rsidP="009131E4">
      <w:pPr>
        <w:pStyle w:val="StzgTextteilberschriftlinksbndig"/>
        <w:rPr>
          <w:lang w:val="de-DE" w:bidi="de-DE"/>
        </w:rPr>
      </w:pPr>
      <w:r>
        <w:rPr>
          <w:lang w:val="de-DE" w:bidi="de-DE"/>
        </w:rPr>
        <w:t>§ 18 Übergangsbestimmungen</w:t>
      </w:r>
    </w:p>
    <w:p w14:paraId="32E64F8E" w14:textId="5137379C" w:rsidR="009131E4" w:rsidRDefault="009131E4" w:rsidP="009131E4">
      <w:pPr>
        <w:pStyle w:val="StzgTextteilText"/>
        <w:rPr>
          <w:lang w:bidi="de-DE"/>
        </w:rPr>
      </w:pPr>
      <w:r>
        <w:rPr>
          <w:lang w:bidi="de-DE"/>
        </w:rPr>
        <w:t xml:space="preserve">Habilitationsanträge, die bereits vor Inkrafttreten dieser Habilitationsordnung unter Geltung der Habilitationsordnung </w:t>
      </w:r>
      <w:ins w:id="163" w:author="Maren Baur" w:date="2025-01-21T11:55:00Z">
        <w:r w:rsidR="00275A9D">
          <w:rPr>
            <w:lang w:bidi="de-DE"/>
          </w:rPr>
          <w:t xml:space="preserve">der Fakultät III </w:t>
        </w:r>
      </w:ins>
      <w:del w:id="164" w:author="Maren Baur" w:date="2025-01-21T11:55:00Z">
        <w:r w:rsidDel="00275A9D">
          <w:rPr>
            <w:lang w:bidi="de-DE"/>
          </w:rPr>
          <w:delText xml:space="preserve">des Senats </w:delText>
        </w:r>
      </w:del>
      <w:r>
        <w:rPr>
          <w:lang w:bidi="de-DE"/>
        </w:rPr>
        <w:t xml:space="preserve">der Europa-Universität Flensburg vom </w:t>
      </w:r>
      <w:ins w:id="165" w:author="Maren Baur" w:date="2025-01-21T11:55:00Z">
        <w:r w:rsidR="00275A9D">
          <w:rPr>
            <w:lang w:bidi="de-DE"/>
          </w:rPr>
          <w:t>21. November 2023</w:t>
        </w:r>
      </w:ins>
      <w:ins w:id="166" w:author="Maren Baur" w:date="2024-04-19T15:01:00Z">
        <w:r>
          <w:rPr>
            <w:lang w:bidi="de-DE"/>
          </w:rPr>
          <w:t>xx</w:t>
        </w:r>
      </w:ins>
      <w:del w:id="167" w:author="Maren Baur" w:date="2024-04-19T15:01:00Z">
        <w:r>
          <w:rPr>
            <w:lang w:bidi="de-DE"/>
          </w:rPr>
          <w:delText>23. August 2021</w:delText>
        </w:r>
      </w:del>
      <w:r>
        <w:rPr>
          <w:lang w:bidi="de-DE"/>
        </w:rPr>
        <w:t xml:space="preserve"> beim </w:t>
      </w:r>
      <w:ins w:id="168" w:author="Maren Baur" w:date="2025-01-21T11:55:00Z">
        <w:r w:rsidR="00051061">
          <w:rPr>
            <w:lang w:bidi="de-DE"/>
          </w:rPr>
          <w:t>Dekanat</w:t>
        </w:r>
      </w:ins>
      <w:del w:id="169" w:author="Maren Baur" w:date="2025-01-21T11:55:00Z">
        <w:r w:rsidDel="00051061">
          <w:rPr>
            <w:lang w:bidi="de-DE"/>
          </w:rPr>
          <w:delText>Senat</w:delText>
        </w:r>
      </w:del>
      <w:r>
        <w:rPr>
          <w:lang w:bidi="de-DE"/>
        </w:rPr>
        <w:t xml:space="preserve"> eingereicht und noch nicht abgeschlossen wurden, werden nach den Bestimmungen der Habilitationsordnung de</w:t>
      </w:r>
      <w:ins w:id="170" w:author="Maren Baur" w:date="2025-01-21T11:56:00Z">
        <w:r w:rsidR="00051061">
          <w:rPr>
            <w:lang w:bidi="de-DE"/>
          </w:rPr>
          <w:t xml:space="preserve">r Fakultät III der </w:t>
        </w:r>
      </w:ins>
      <w:del w:id="171" w:author="Maren Baur" w:date="2025-01-21T11:56:00Z">
        <w:r w:rsidDel="00051061">
          <w:rPr>
            <w:lang w:bidi="de-DE"/>
          </w:rPr>
          <w:delText>s Senats der</w:delText>
        </w:r>
      </w:del>
      <w:r>
        <w:rPr>
          <w:lang w:bidi="de-DE"/>
        </w:rPr>
        <w:t xml:space="preserve"> Europa-Universität Flensburg vom </w:t>
      </w:r>
      <w:del w:id="172" w:author="Maren Baur" w:date="2024-04-19T15:01:00Z">
        <w:r>
          <w:rPr>
            <w:lang w:bidi="de-DE"/>
          </w:rPr>
          <w:delText>23. August 2021</w:delText>
        </w:r>
      </w:del>
      <w:ins w:id="173" w:author="Maren Baur" w:date="2024-04-19T15:01:00Z">
        <w:r>
          <w:rPr>
            <w:lang w:bidi="de-DE"/>
          </w:rPr>
          <w:t xml:space="preserve"> </w:t>
        </w:r>
      </w:ins>
      <w:ins w:id="174" w:author="Maren Baur" w:date="2025-01-21T11:56:00Z">
        <w:r w:rsidR="00051061">
          <w:rPr>
            <w:lang w:bidi="de-DE"/>
          </w:rPr>
          <w:t xml:space="preserve">21. November 2023 </w:t>
        </w:r>
      </w:ins>
      <w:del w:id="175" w:author="Maren Baur" w:date="2024-04-19T15:01:00Z">
        <w:r>
          <w:rPr>
            <w:lang w:bidi="de-DE"/>
          </w:rPr>
          <w:delText xml:space="preserve"> </w:delText>
        </w:r>
      </w:del>
      <w:r>
        <w:rPr>
          <w:lang w:bidi="de-DE"/>
        </w:rPr>
        <w:t>bis zum Abschluss geführt.</w:t>
      </w:r>
    </w:p>
    <w:p w14:paraId="4886C716" w14:textId="77777777" w:rsidR="009131E4" w:rsidRDefault="009131E4" w:rsidP="009131E4">
      <w:pPr>
        <w:pStyle w:val="StzgTextteilberschriftlinksbndig"/>
        <w:rPr>
          <w:lang w:val="de-DE" w:bidi="de-DE"/>
        </w:rPr>
      </w:pPr>
      <w:r>
        <w:rPr>
          <w:lang w:val="de-DE" w:bidi="de-DE"/>
        </w:rPr>
        <w:t>§ 19 Inkrafttreten</w:t>
      </w:r>
    </w:p>
    <w:p w14:paraId="75908249" w14:textId="77777777" w:rsidR="009131E4" w:rsidRDefault="009131E4" w:rsidP="009131E4">
      <w:pPr>
        <w:pStyle w:val="StzgTextteilText"/>
        <w:rPr>
          <w:lang w:bidi="de-DE"/>
        </w:rPr>
      </w:pPr>
      <w:r>
        <w:rPr>
          <w:lang w:bidi="de-DE"/>
        </w:rPr>
        <w:t xml:space="preserve">Diese Satzung tritt am Tage nach ihrer Bekanntmachung in Kraft. </w:t>
      </w:r>
    </w:p>
    <w:p w14:paraId="43E32EEB" w14:textId="77777777" w:rsidR="009131E4" w:rsidRDefault="009131E4" w:rsidP="009131E4">
      <w:pPr>
        <w:pStyle w:val="StzgTextteilText"/>
        <w:rPr>
          <w:lang w:bidi="de-DE"/>
        </w:rPr>
      </w:pPr>
    </w:p>
    <w:p w14:paraId="7D8BC5B5" w14:textId="77777777" w:rsidR="009131E4" w:rsidRDefault="009131E4" w:rsidP="009131E4">
      <w:pPr>
        <w:pStyle w:val="StzgTextteilText"/>
        <w:rPr>
          <w:lang w:bidi="de-DE"/>
        </w:rPr>
      </w:pPr>
    </w:p>
    <w:p w14:paraId="762CB6DF" w14:textId="77777777" w:rsidR="009131E4" w:rsidRDefault="009131E4" w:rsidP="009131E4">
      <w:pPr>
        <w:pStyle w:val="StzgTextteilText"/>
        <w:rPr>
          <w:highlight w:val="yellow"/>
          <w:lang w:bidi="de-DE"/>
        </w:rPr>
      </w:pPr>
      <w:r>
        <w:rPr>
          <w:lang w:bidi="de-DE"/>
        </w:rPr>
        <w:t xml:space="preserve">Flensburg, den </w:t>
      </w:r>
      <w:del w:id="176" w:author="Maren Baur" w:date="2024-04-19T15:01:00Z">
        <w:r>
          <w:rPr>
            <w:lang w:bidi="de-DE"/>
          </w:rPr>
          <w:delText>21. November 2023</w:delText>
        </w:r>
      </w:del>
      <w:proofErr w:type="spellStart"/>
      <w:ins w:id="177" w:author="Maren Baur" w:date="2024-04-19T15:01:00Z">
        <w:r>
          <w:rPr>
            <w:lang w:bidi="de-DE"/>
          </w:rPr>
          <w:t>xxxxxxx</w:t>
        </w:r>
      </w:ins>
      <w:proofErr w:type="spellEnd"/>
    </w:p>
    <w:p w14:paraId="2C708E9C" w14:textId="77777777" w:rsidR="009131E4" w:rsidRDefault="009131E4" w:rsidP="009131E4">
      <w:pPr>
        <w:pStyle w:val="StzgTextteilText"/>
        <w:rPr>
          <w:lang w:bidi="de-DE"/>
        </w:rPr>
      </w:pPr>
    </w:p>
    <w:p w14:paraId="751BCB6A" w14:textId="77777777" w:rsidR="009131E4" w:rsidRDefault="009131E4" w:rsidP="009131E4">
      <w:pPr>
        <w:pStyle w:val="StzgTextteilText"/>
        <w:rPr>
          <w:lang w:bidi="de-DE"/>
        </w:rPr>
      </w:pPr>
    </w:p>
    <w:p w14:paraId="46578C0E" w14:textId="77777777" w:rsidR="009131E4" w:rsidRPr="00051061" w:rsidRDefault="009131E4" w:rsidP="009131E4">
      <w:pPr>
        <w:pStyle w:val="StzgTextteilText"/>
        <w:rPr>
          <w:highlight w:val="yellow"/>
          <w:lang w:bidi="de-DE"/>
          <w:rPrChange w:id="178" w:author="Maren Baur" w:date="2025-01-21T11:56:00Z">
            <w:rPr>
              <w:lang w:bidi="de-DE"/>
            </w:rPr>
          </w:rPrChange>
        </w:rPr>
      </w:pPr>
      <w:r w:rsidRPr="00051061">
        <w:rPr>
          <w:highlight w:val="yellow"/>
          <w:lang w:bidi="de-DE"/>
          <w:rPrChange w:id="179" w:author="Maren Baur" w:date="2025-01-21T11:56:00Z">
            <w:rPr>
              <w:lang w:bidi="de-DE"/>
            </w:rPr>
          </w:rPrChange>
        </w:rPr>
        <w:t>Prof. Dr. Tabea Scheel</w:t>
      </w:r>
    </w:p>
    <w:p w14:paraId="27A4DA51" w14:textId="77777777" w:rsidR="009131E4" w:rsidRDefault="009131E4" w:rsidP="009131E4">
      <w:pPr>
        <w:pStyle w:val="StzgTextteilText"/>
        <w:rPr>
          <w:lang w:bidi="de-DE"/>
        </w:rPr>
      </w:pPr>
      <w:r w:rsidRPr="00051061">
        <w:rPr>
          <w:highlight w:val="yellow"/>
          <w:lang w:bidi="de-DE"/>
          <w:rPrChange w:id="180" w:author="Maren Baur" w:date="2025-01-21T11:56:00Z">
            <w:rPr>
              <w:lang w:bidi="de-DE"/>
            </w:rPr>
          </w:rPrChange>
        </w:rPr>
        <w:t>Dekanin der Fakultät III der Europa-Universität Flensburg</w:t>
      </w:r>
    </w:p>
    <w:p w14:paraId="5B42A41B" w14:textId="269E95AC" w:rsidR="009131E4" w:rsidRDefault="009131E4" w:rsidP="00670FC7"/>
    <w:p w14:paraId="2CE0B69C" w14:textId="77777777" w:rsidR="009131E4" w:rsidRDefault="009131E4" w:rsidP="00670FC7"/>
    <w:sectPr w:rsidR="009131E4" w:rsidSect="00A00620">
      <w:pgSz w:w="11906" w:h="16838"/>
      <w:pgMar w:top="1417" w:right="1417" w:bottom="1134" w:left="1417" w:header="708" w:footer="708" w:gutter="0"/>
      <w:pgNumType w:fmt="upperRoman"/>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Scheel, Tabea" w:date="2025-01-07T10:39:00Z" w:initials="ST">
    <w:p w14:paraId="355FACC7" w14:textId="77777777" w:rsidR="00780E66" w:rsidRDefault="00780E66">
      <w:pPr>
        <w:pStyle w:val="Kommentartext"/>
      </w:pPr>
      <w:r>
        <w:rPr>
          <w:rStyle w:val="Kommentarzeichen"/>
        </w:rPr>
        <w:annotationRef/>
      </w:r>
      <w:r>
        <w:t>Was ist das?</w:t>
      </w:r>
    </w:p>
    <w:p w14:paraId="66461BDD" w14:textId="76EE6722" w:rsidR="00780E66" w:rsidRDefault="00780E66">
      <w:pPr>
        <w:pStyle w:val="Kommentartext"/>
      </w:pPr>
      <w:r>
        <w:t xml:space="preserve">Über den Begriff wurde schon mehrheitlich diskutiert; </w:t>
      </w:r>
      <w:r w:rsidR="008A1860">
        <w:t>ersetzen mit konkreter Anforderung (mind. cum laude = gut?)</w:t>
      </w:r>
    </w:p>
  </w:comment>
  <w:comment w:id="45" w:author="Maren Baur" w:date="2024-11-27T09:50:00Z" w:initials="MB">
    <w:p w14:paraId="7A58181C" w14:textId="77777777" w:rsidR="009131E4" w:rsidRDefault="009131E4" w:rsidP="009131E4">
      <w:pPr>
        <w:pStyle w:val="Kommentartext"/>
      </w:pPr>
      <w:r>
        <w:rPr>
          <w:rStyle w:val="Kommentarzeichen"/>
        </w:rPr>
        <w:annotationRef/>
      </w:r>
      <w:r>
        <w:t xml:space="preserve">Eine Parität ist bei einer ungeraden Mitgliederzahl nicht möglich. </w:t>
      </w:r>
    </w:p>
  </w:comment>
  <w:comment w:id="71" w:author="Maren Baur" w:date="2024-05-02T10:25:00Z" w:initials="MB">
    <w:p w14:paraId="20A1DD57" w14:textId="77777777" w:rsidR="009131E4" w:rsidRDefault="009131E4" w:rsidP="009131E4">
      <w:pPr>
        <w:pStyle w:val="Kommentartext"/>
      </w:pPr>
      <w:r>
        <w:rPr>
          <w:rStyle w:val="Kommentarzeichen"/>
        </w:rPr>
        <w:annotationRef/>
      </w:r>
      <w:r>
        <w:t xml:space="preserve">@IM: ist das kongruent mit der Fakultätssatzung? </w:t>
      </w:r>
    </w:p>
  </w:comment>
  <w:comment w:id="63" w:author="Maren Baur" w:date="2024-05-02T10:43:00Z" w:initials="MB">
    <w:p w14:paraId="7CB50D1F" w14:textId="77777777" w:rsidR="009131E4" w:rsidRDefault="009131E4" w:rsidP="009131E4">
      <w:pPr>
        <w:pStyle w:val="Kommentartext"/>
      </w:pPr>
      <w:r>
        <w:rPr>
          <w:rStyle w:val="Kommentarzeichen"/>
        </w:rPr>
        <w:annotationRef/>
      </w:r>
      <w:r>
        <w:t xml:space="preserve">@IM: Wie machen wir das am besten? Als 6. Person, aber nicht stimmberechtigt? Wie muss/kann/sollte das formuliert werden? </w:t>
      </w:r>
    </w:p>
  </w:comment>
  <w:comment w:id="76" w:author="Maren Baur" w:date="2024-05-03T11:29:00Z" w:initials="MB">
    <w:p w14:paraId="48C55925" w14:textId="77777777" w:rsidR="009131E4" w:rsidRDefault="009131E4" w:rsidP="009131E4">
      <w:pPr>
        <w:pStyle w:val="Kommentartext"/>
      </w:pPr>
      <w:r>
        <w:rPr>
          <w:rStyle w:val="Kommentarzeichen"/>
        </w:rPr>
        <w:annotationRef/>
      </w:r>
      <w:r>
        <w:t xml:space="preserve">@IM: Gibt es eine Protokollpflicht? </w:t>
      </w:r>
    </w:p>
  </w:comment>
  <w:comment w:id="78" w:author="Scheel, Tabea" w:date="2025-01-07T10:45:00Z" w:initials="ST">
    <w:p w14:paraId="0DCC2548" w14:textId="77777777" w:rsidR="001548FB" w:rsidRDefault="001548FB">
      <w:pPr>
        <w:pStyle w:val="Kommentartext"/>
      </w:pPr>
      <w:r>
        <w:rPr>
          <w:rStyle w:val="Kommentarzeichen"/>
        </w:rPr>
        <w:annotationRef/>
      </w:r>
      <w:r>
        <w:t xml:space="preserve">Ich schlage vor, auf Rahmentexte zu verzichten; wäre auch bei Promotionen an der Zeit. Meinetwegen eine zweiseitige Zusammenfassung… </w:t>
      </w:r>
    </w:p>
    <w:p w14:paraId="3FCE4513" w14:textId="24F44864" w:rsidR="001548FB" w:rsidRDefault="001548FB">
      <w:pPr>
        <w:pStyle w:val="Kommentartext"/>
      </w:pPr>
      <w:r>
        <w:t>Der wissenschaftliche Mehrwert besteht in den Veröffentlichungen…</w:t>
      </w:r>
    </w:p>
  </w:comment>
  <w:comment w:id="81" w:author="Maren Baur" w:date="2024-11-21T10:15:00Z" w:initials="MB">
    <w:p w14:paraId="55F9B615" w14:textId="77777777" w:rsidR="009131E4" w:rsidRDefault="009131E4" w:rsidP="009131E4">
      <w:pPr>
        <w:pStyle w:val="Kommentartext"/>
      </w:pPr>
      <w:r>
        <w:rPr>
          <w:rStyle w:val="Kommentarzeichen"/>
        </w:rPr>
        <w:annotationRef/>
      </w:r>
      <w:r>
        <w:t xml:space="preserve">@IM: gibt es die Möglichkeit, das so zu regeln, dass das nicht inhärenter Satzungsbestandteil ist, sondern auch leicht ergänzt/verändert werden kann? </w:t>
      </w:r>
    </w:p>
  </w:comment>
  <w:comment w:id="100" w:author="Maren Baur" w:date="2024-05-03T11:31:00Z" w:initials="MB">
    <w:p w14:paraId="67CB3511" w14:textId="77777777" w:rsidR="009131E4" w:rsidRDefault="009131E4" w:rsidP="009131E4">
      <w:pPr>
        <w:pStyle w:val="Kommentartext"/>
      </w:pPr>
      <w:r>
        <w:rPr>
          <w:rStyle w:val="Kommentarzeichen"/>
        </w:rPr>
        <w:annotationRef/>
      </w:r>
      <w:r>
        <w:t xml:space="preserve">@IM: Ganz neuer Absatz analog zu einer Regelung der Uni Göttingen. Als neuen Absatz einfügen? Bitte generell prüfen. </w:t>
      </w:r>
    </w:p>
  </w:comment>
  <w:comment w:id="128" w:author="Scheel, Tabea" w:date="2025-01-07T10:50:00Z" w:initials="ST">
    <w:p w14:paraId="4309EDD1" w14:textId="058ABDEF" w:rsidR="004A537E" w:rsidRDefault="004A537E">
      <w:pPr>
        <w:pStyle w:val="Kommentartext"/>
      </w:pPr>
      <w:r>
        <w:rPr>
          <w:rStyle w:val="Kommentarzeichen"/>
        </w:rPr>
        <w:annotationRef/>
      </w:r>
      <w:r>
        <w:t>Streichen – ergibt sich aus (4)</w:t>
      </w:r>
    </w:p>
  </w:comment>
  <w:comment w:id="134" w:author="Maren Baur" w:date="2024-04-19T14:58:00Z" w:initials="MB">
    <w:p w14:paraId="04F93ED2" w14:textId="77777777" w:rsidR="009131E4" w:rsidRDefault="009131E4" w:rsidP="009131E4">
      <w:pPr>
        <w:overflowPunct w:val="0"/>
        <w:spacing w:after="0" w:line="240" w:lineRule="auto"/>
      </w:pPr>
      <w:r w:rsidRPr="00EE21FA">
        <w:rPr>
          <w:rFonts w:ascii="Liberation Serif" w:eastAsia="DejaVu Sans" w:hAnsi="Liberation Serif" w:cs="DejaVu Sans"/>
          <w:sz w:val="24"/>
          <w:szCs w:val="24"/>
          <w:lang w:bidi="en-US"/>
        </w:rPr>
        <w:t xml:space="preserve">Dies ergibt keinen Sinn, da die Kommission erst gebildet </w:t>
      </w:r>
      <w:proofErr w:type="gramStart"/>
      <w:r w:rsidRPr="00EE21FA">
        <w:rPr>
          <w:rFonts w:ascii="Liberation Serif" w:eastAsia="DejaVu Sans" w:hAnsi="Liberation Serif" w:cs="DejaVu Sans"/>
          <w:sz w:val="24"/>
          <w:szCs w:val="24"/>
          <w:lang w:bidi="en-US"/>
        </w:rPr>
        <w:t>sind</w:t>
      </w:r>
      <w:proofErr w:type="gramEnd"/>
      <w:r w:rsidRPr="00EE21FA">
        <w:rPr>
          <w:rFonts w:ascii="Liberation Serif" w:eastAsia="DejaVu Sans" w:hAnsi="Liberation Serif" w:cs="DejaVu Sans"/>
          <w:sz w:val="24"/>
          <w:szCs w:val="24"/>
          <w:lang w:bidi="en-US"/>
        </w:rPr>
        <w:t xml:space="preserve">, wenn schon alle Unterlagen eingereicht sind. </w:t>
      </w:r>
    </w:p>
  </w:comment>
  <w:comment w:id="136" w:author="Scheel, Tabea" w:date="2025-01-07T10:52:00Z" w:initials="ST">
    <w:p w14:paraId="36A525E2" w14:textId="343B9DD9" w:rsidR="004A537E" w:rsidRDefault="004A537E">
      <w:pPr>
        <w:pStyle w:val="Kommentartext"/>
      </w:pPr>
      <w:r>
        <w:rPr>
          <w:rStyle w:val="Kommentarzeichen"/>
        </w:rPr>
        <w:annotationRef/>
      </w:r>
      <w:r>
        <w:t>Was bedeutet das – ist das nicht s.o. Habilitationserweiterung?</w:t>
      </w:r>
    </w:p>
  </w:comment>
  <w:comment w:id="140" w:author="Scheel, Tabea" w:date="2025-01-07T10:52:00Z" w:initials="ST">
    <w:p w14:paraId="6E236EA3" w14:textId="609D8735" w:rsidR="004A537E" w:rsidRDefault="004A537E">
      <w:pPr>
        <w:pStyle w:val="Kommentartext"/>
      </w:pPr>
      <w:r>
        <w:rPr>
          <w:rStyle w:val="Kommentarzeichen"/>
        </w:rPr>
        <w:annotationRef/>
      </w:r>
      <w:r>
        <w:t>Warum sollten wir das generell wollen?</w:t>
      </w:r>
    </w:p>
  </w:comment>
  <w:comment w:id="145" w:author="Maren Baur" w:date="2024-11-21T10:07:00Z" w:initials="MB">
    <w:p w14:paraId="68EBA6E6" w14:textId="499A634D" w:rsidR="009131E4" w:rsidRDefault="009131E4" w:rsidP="009131E4">
      <w:pPr>
        <w:pStyle w:val="Kommentartext"/>
      </w:pPr>
      <w:r>
        <w:rPr>
          <w:rStyle w:val="Kommentarzeichen"/>
        </w:rPr>
        <w:annotationRef/>
      </w:r>
      <w:r>
        <w:t>@IM:</w:t>
      </w:r>
      <w:r w:rsidR="00051061">
        <w:t xml:space="preserve"> Z. B. i</w:t>
      </w:r>
      <w:r>
        <w:t xml:space="preserve">n den Ordnungen der CAU ist nichts zum Thema Veröffentlichungen enthalten; muss der aus zwingend Gründen </w:t>
      </w:r>
      <w:proofErr w:type="gramStart"/>
      <w:r>
        <w:t>darin stehen</w:t>
      </w:r>
      <w:proofErr w:type="gramEnd"/>
      <w:r>
        <w:t>? Sonst löschen!</w:t>
      </w:r>
    </w:p>
  </w:comment>
  <w:comment w:id="160" w:author="Scheel, Tabea" w:date="2025-01-07T10:53:00Z" w:initials="ST">
    <w:p w14:paraId="4A584E8A" w14:textId="34E6DA27" w:rsidR="004A537E" w:rsidRDefault="004A537E">
      <w:pPr>
        <w:pStyle w:val="Kommentartext"/>
      </w:pPr>
      <w:r>
        <w:rPr>
          <w:rStyle w:val="Kommentarzeichen"/>
        </w:rPr>
        <w:annotationRef/>
      </w:r>
      <w:r>
        <w:t>Gerade das zeigt nochmal, wie sinnlos der Rahmentext eigentlich ist…</w:t>
      </w:r>
    </w:p>
  </w:comment>
  <w:comment w:id="161" w:author="Scheel, Tabea" w:date="2025-01-07T10:54:00Z" w:initials="ST">
    <w:p w14:paraId="51FBDA7D" w14:textId="45F9D257" w:rsidR="004A537E" w:rsidRDefault="004A537E">
      <w:pPr>
        <w:pStyle w:val="Kommentartext"/>
      </w:pPr>
      <w:r>
        <w:rPr>
          <w:rStyle w:val="Kommentarzeich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61BDD" w15:done="0"/>
  <w15:commentEx w15:paraId="7A58181C" w15:done="0"/>
  <w15:commentEx w15:paraId="20A1DD57" w15:done="0"/>
  <w15:commentEx w15:paraId="7CB50D1F" w15:done="0"/>
  <w15:commentEx w15:paraId="48C55925" w15:done="0"/>
  <w15:commentEx w15:paraId="3FCE4513" w15:done="0"/>
  <w15:commentEx w15:paraId="55F9B615" w15:done="0"/>
  <w15:commentEx w15:paraId="67CB3511" w15:done="0"/>
  <w15:commentEx w15:paraId="4309EDD1" w15:done="0"/>
  <w15:commentEx w15:paraId="04F93ED2" w15:done="0"/>
  <w15:commentEx w15:paraId="36A525E2" w15:done="0"/>
  <w15:commentEx w15:paraId="6E236EA3" w15:done="0"/>
  <w15:commentEx w15:paraId="68EBA6E6" w15:done="0"/>
  <w15:commentEx w15:paraId="4A584E8A" w15:done="0"/>
  <w15:commentEx w15:paraId="51FBDA7D" w15:paraIdParent="4A584E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169F2" w16cex:dateUtc="2024-11-27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61BDD" w16cid:durableId="2B2782FF"/>
  <w16cid:commentId w16cid:paraId="7A58181C" w16cid:durableId="2AF169F2"/>
  <w16cid:commentId w16cid:paraId="20A1DD57" w16cid:durableId="29DDE891"/>
  <w16cid:commentId w16cid:paraId="7CB50D1F" w16cid:durableId="29DDECE1"/>
  <w16cid:commentId w16cid:paraId="48C55925" w16cid:durableId="29DF4908"/>
  <w16cid:commentId w16cid:paraId="3FCE4513" w16cid:durableId="2B27842C"/>
  <w16cid:commentId w16cid:paraId="55F9B615" w16cid:durableId="2AE986A4"/>
  <w16cid:commentId w16cid:paraId="67CB3511" w16cid:durableId="29DF49A5"/>
  <w16cid:commentId w16cid:paraId="4309EDD1" w16cid:durableId="2B27858C"/>
  <w16cid:commentId w16cid:paraId="04F93ED2" w16cid:durableId="29DDE1B2"/>
  <w16cid:commentId w16cid:paraId="36A525E2" w16cid:durableId="2B2785D3"/>
  <w16cid:commentId w16cid:paraId="6E236EA3" w16cid:durableId="2B278601"/>
  <w16cid:commentId w16cid:paraId="68EBA6E6" w16cid:durableId="2AE984F2"/>
  <w16cid:commentId w16cid:paraId="4A584E8A" w16cid:durableId="2B278643"/>
  <w16cid:commentId w16cid:paraId="51FBDA7D" w16cid:durableId="2B2786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722B6" w14:textId="77777777" w:rsidR="008A1F5D" w:rsidRDefault="008A1F5D" w:rsidP="00B44F7C">
      <w:pPr>
        <w:spacing w:after="0" w:line="240" w:lineRule="auto"/>
      </w:pPr>
      <w:r>
        <w:separator/>
      </w:r>
    </w:p>
  </w:endnote>
  <w:endnote w:type="continuationSeparator" w:id="0">
    <w:p w14:paraId="4D02DF19" w14:textId="77777777" w:rsidR="008A1F5D" w:rsidRDefault="008A1F5D" w:rsidP="00B4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18875"/>
      <w:docPartObj>
        <w:docPartGallery w:val="Page Numbers (Bottom of Page)"/>
        <w:docPartUnique/>
      </w:docPartObj>
    </w:sdtPr>
    <w:sdtEndPr/>
    <w:sdtContent>
      <w:p w14:paraId="67600CCD" w14:textId="77777777" w:rsidR="00B44F7C" w:rsidRDefault="0012304F" w:rsidP="0012304F">
        <w:pPr>
          <w:pStyle w:val="Fuzeile"/>
          <w:jc w:val="center"/>
        </w:pPr>
        <w:r>
          <w:rPr>
            <w:b/>
            <w:noProof/>
            <w:lang w:eastAsia="de-DE"/>
          </w:rPr>
          <w:drawing>
            <wp:inline distT="0" distB="0" distL="0" distR="0" wp14:anchorId="63868B2A" wp14:editId="3B95C85D">
              <wp:extent cx="872836" cy="213927"/>
              <wp:effectExtent l="0" t="0" r="381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548" cy="214347"/>
                      </a:xfrm>
                      <a:prstGeom prst="rect">
                        <a:avLst/>
                      </a:prstGeom>
                    </pic:spPr>
                  </pic:pic>
                </a:graphicData>
              </a:graphic>
            </wp:inline>
          </w:drawing>
        </w:r>
        <w:r>
          <w:tab/>
        </w:r>
        <w:r w:rsidR="00B44F7C">
          <w:fldChar w:fldCharType="begin"/>
        </w:r>
        <w:r w:rsidR="00B44F7C">
          <w:instrText>PAGE   \* MERGEFORMAT</w:instrText>
        </w:r>
        <w:r w:rsidR="00B44F7C">
          <w:fldChar w:fldCharType="separate"/>
        </w:r>
        <w:r w:rsidR="00D20644">
          <w:rPr>
            <w:noProof/>
          </w:rPr>
          <w:t>IV</w:t>
        </w:r>
        <w:r w:rsidR="00B44F7C">
          <w:fldChar w:fldCharType="end"/>
        </w:r>
        <w:r>
          <w:tab/>
          <w:t>QM-LEV V20</w:t>
        </w:r>
        <w:r w:rsidR="00A00620">
          <w:t>2</w:t>
        </w:r>
        <w:r w:rsidR="0020252B">
          <w:t>40101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A82A" w14:textId="77777777" w:rsidR="008A1F5D" w:rsidRDefault="008A1F5D" w:rsidP="00B44F7C">
      <w:pPr>
        <w:spacing w:after="0" w:line="240" w:lineRule="auto"/>
      </w:pPr>
      <w:r>
        <w:separator/>
      </w:r>
    </w:p>
  </w:footnote>
  <w:footnote w:type="continuationSeparator" w:id="0">
    <w:p w14:paraId="28D5ACA8" w14:textId="77777777" w:rsidR="008A1F5D" w:rsidRDefault="008A1F5D" w:rsidP="00B4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AC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B05BA"/>
    <w:multiLevelType w:val="hybridMultilevel"/>
    <w:tmpl w:val="E2D4A5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9A2FD2"/>
    <w:multiLevelType w:val="hybridMultilevel"/>
    <w:tmpl w:val="9072CEF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4B3651A"/>
    <w:multiLevelType w:val="hybridMultilevel"/>
    <w:tmpl w:val="145A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207ED4"/>
    <w:multiLevelType w:val="hybridMultilevel"/>
    <w:tmpl w:val="2EF85C1C"/>
    <w:lvl w:ilvl="0" w:tplc="12023C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1BA3D86"/>
    <w:multiLevelType w:val="hybridMultilevel"/>
    <w:tmpl w:val="2D9C3554"/>
    <w:lvl w:ilvl="0" w:tplc="47E8ECE8">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8FF12C7"/>
    <w:multiLevelType w:val="hybridMultilevel"/>
    <w:tmpl w:val="EE0032FE"/>
    <w:lvl w:ilvl="0" w:tplc="AEE897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4FA11BAB"/>
    <w:multiLevelType w:val="hybridMultilevel"/>
    <w:tmpl w:val="E8688C32"/>
    <w:lvl w:ilvl="0" w:tplc="B6E4D8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0A100C0"/>
    <w:multiLevelType w:val="hybridMultilevel"/>
    <w:tmpl w:val="896A16FC"/>
    <w:lvl w:ilvl="0" w:tplc="0E58909A">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5290256D"/>
    <w:multiLevelType w:val="hybridMultilevel"/>
    <w:tmpl w:val="A41077A0"/>
    <w:lvl w:ilvl="0" w:tplc="974222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36226EB"/>
    <w:multiLevelType w:val="hybridMultilevel"/>
    <w:tmpl w:val="6E4CEC5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5BC49B0"/>
    <w:multiLevelType w:val="hybridMultilevel"/>
    <w:tmpl w:val="B5368BBC"/>
    <w:lvl w:ilvl="0" w:tplc="E966971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8822AAF"/>
    <w:multiLevelType w:val="hybridMultilevel"/>
    <w:tmpl w:val="05D05DFA"/>
    <w:lvl w:ilvl="0" w:tplc="C816AE26">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5893362A"/>
    <w:multiLevelType w:val="hybridMultilevel"/>
    <w:tmpl w:val="539E2B36"/>
    <w:lvl w:ilvl="0" w:tplc="E6C0D54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5EDA2296"/>
    <w:multiLevelType w:val="hybridMultilevel"/>
    <w:tmpl w:val="EB14E4E0"/>
    <w:lvl w:ilvl="0" w:tplc="B6A0C9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3FD3522"/>
    <w:multiLevelType w:val="hybridMultilevel"/>
    <w:tmpl w:val="035E96DC"/>
    <w:lvl w:ilvl="0" w:tplc="BD18C89E">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17" w15:restartNumberingAfterBreak="0">
    <w:nsid w:val="65EB2DCB"/>
    <w:multiLevelType w:val="hybridMultilevel"/>
    <w:tmpl w:val="A43C01FC"/>
    <w:lvl w:ilvl="0" w:tplc="5CF230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5F9497C"/>
    <w:multiLevelType w:val="hybridMultilevel"/>
    <w:tmpl w:val="8A6E23D2"/>
    <w:lvl w:ilvl="0" w:tplc="D794FA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72AE4AAE"/>
    <w:multiLevelType w:val="hybridMultilevel"/>
    <w:tmpl w:val="2E783460"/>
    <w:lvl w:ilvl="0" w:tplc="6C6019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7989428E"/>
    <w:multiLevelType w:val="hybridMultilevel"/>
    <w:tmpl w:val="185E0EA0"/>
    <w:lvl w:ilvl="0" w:tplc="0B56431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7D450C29"/>
    <w:multiLevelType w:val="hybridMultilevel"/>
    <w:tmpl w:val="227A06B6"/>
    <w:lvl w:ilvl="0" w:tplc="15B2D02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5"/>
  </w:num>
  <w:num w:numId="2">
    <w:abstractNumId w:val="3"/>
  </w:num>
  <w:num w:numId="3">
    <w:abstractNumId w:val="4"/>
  </w:num>
  <w:num w:numId="4">
    <w:abstractNumId w:val="6"/>
  </w:num>
  <w:num w:numId="5">
    <w:abstractNumId w:val="18"/>
  </w:num>
  <w:num w:numId="6">
    <w:abstractNumId w:val="13"/>
  </w:num>
  <w:num w:numId="7">
    <w:abstractNumId w:val="16"/>
  </w:num>
  <w:num w:numId="8">
    <w:abstractNumId w:val="21"/>
  </w:num>
  <w:num w:numId="9">
    <w:abstractNumId w:val="11"/>
  </w:num>
  <w:num w:numId="10">
    <w:abstractNumId w:val="19"/>
  </w:num>
  <w:num w:numId="11">
    <w:abstractNumId w:val="12"/>
  </w:num>
  <w:num w:numId="12">
    <w:abstractNumId w:val="8"/>
  </w:num>
  <w:num w:numId="13">
    <w:abstractNumId w:val="5"/>
  </w:num>
  <w:num w:numId="14">
    <w:abstractNumId w:val="14"/>
  </w:num>
  <w:num w:numId="15">
    <w:abstractNumId w:val="9"/>
  </w:num>
  <w:num w:numId="16">
    <w:abstractNumId w:val="7"/>
  </w:num>
  <w:num w:numId="17">
    <w:abstractNumId w:val="17"/>
  </w:num>
  <w:num w:numId="18">
    <w:abstractNumId w:val="20"/>
  </w:num>
  <w:num w:numId="19">
    <w:abstractNumId w:val="1"/>
  </w:num>
  <w:num w:numId="20">
    <w:abstractNumId w:val="10"/>
  </w:num>
  <w:num w:numId="21">
    <w:abstractNumId w:val="2"/>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en Baur">
    <w15:presenceInfo w15:providerId="None" w15:userId="Maren Baur"/>
  </w15:person>
  <w15:person w15:author="Scheel, Tabea">
    <w15:presenceInfo w15:providerId="AD" w15:userId="S-1-5-21-2772405417-3723064260-3314010491-7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A4"/>
    <w:rsid w:val="00011053"/>
    <w:rsid w:val="00022FBB"/>
    <w:rsid w:val="00033557"/>
    <w:rsid w:val="00051061"/>
    <w:rsid w:val="00061642"/>
    <w:rsid w:val="00087B55"/>
    <w:rsid w:val="000A3622"/>
    <w:rsid w:val="0012304F"/>
    <w:rsid w:val="001437C3"/>
    <w:rsid w:val="001548FB"/>
    <w:rsid w:val="00180F60"/>
    <w:rsid w:val="00187DCF"/>
    <w:rsid w:val="001B27E7"/>
    <w:rsid w:val="0020252B"/>
    <w:rsid w:val="002119C9"/>
    <w:rsid w:val="002170C1"/>
    <w:rsid w:val="002713FF"/>
    <w:rsid w:val="00275A9D"/>
    <w:rsid w:val="00281EFF"/>
    <w:rsid w:val="002A60EB"/>
    <w:rsid w:val="002C1022"/>
    <w:rsid w:val="00321B06"/>
    <w:rsid w:val="00336747"/>
    <w:rsid w:val="00337EB0"/>
    <w:rsid w:val="0034409B"/>
    <w:rsid w:val="003D4955"/>
    <w:rsid w:val="003D7B92"/>
    <w:rsid w:val="00405896"/>
    <w:rsid w:val="004121D7"/>
    <w:rsid w:val="00437187"/>
    <w:rsid w:val="004442E6"/>
    <w:rsid w:val="00451FD5"/>
    <w:rsid w:val="00461B99"/>
    <w:rsid w:val="004A537E"/>
    <w:rsid w:val="00522B2C"/>
    <w:rsid w:val="00530E7C"/>
    <w:rsid w:val="00537577"/>
    <w:rsid w:val="00555E2D"/>
    <w:rsid w:val="00587385"/>
    <w:rsid w:val="005B271D"/>
    <w:rsid w:val="00612447"/>
    <w:rsid w:val="00616B8B"/>
    <w:rsid w:val="00623A50"/>
    <w:rsid w:val="00665BCD"/>
    <w:rsid w:val="00670FC7"/>
    <w:rsid w:val="006902CF"/>
    <w:rsid w:val="006D4123"/>
    <w:rsid w:val="006D7F91"/>
    <w:rsid w:val="006F05D0"/>
    <w:rsid w:val="0070049B"/>
    <w:rsid w:val="00722047"/>
    <w:rsid w:val="00756643"/>
    <w:rsid w:val="007706C0"/>
    <w:rsid w:val="00780E66"/>
    <w:rsid w:val="007E4651"/>
    <w:rsid w:val="007F31E2"/>
    <w:rsid w:val="00823D48"/>
    <w:rsid w:val="008314D8"/>
    <w:rsid w:val="008317E7"/>
    <w:rsid w:val="008A1860"/>
    <w:rsid w:val="008A1F5D"/>
    <w:rsid w:val="008F3C66"/>
    <w:rsid w:val="009131E4"/>
    <w:rsid w:val="009241A9"/>
    <w:rsid w:val="009379BC"/>
    <w:rsid w:val="009627C8"/>
    <w:rsid w:val="009D1AC8"/>
    <w:rsid w:val="00A00620"/>
    <w:rsid w:val="00A4456E"/>
    <w:rsid w:val="00A70233"/>
    <w:rsid w:val="00A943A9"/>
    <w:rsid w:val="00AA50A1"/>
    <w:rsid w:val="00AC4C32"/>
    <w:rsid w:val="00AD4E69"/>
    <w:rsid w:val="00AE7A3F"/>
    <w:rsid w:val="00B423F6"/>
    <w:rsid w:val="00B44F7C"/>
    <w:rsid w:val="00B76A2C"/>
    <w:rsid w:val="00B80ED4"/>
    <w:rsid w:val="00BB0E79"/>
    <w:rsid w:val="00BF63D6"/>
    <w:rsid w:val="00C57810"/>
    <w:rsid w:val="00CB6F3B"/>
    <w:rsid w:val="00CE4AEA"/>
    <w:rsid w:val="00D20644"/>
    <w:rsid w:val="00D22025"/>
    <w:rsid w:val="00D64328"/>
    <w:rsid w:val="00D704E5"/>
    <w:rsid w:val="00D8607A"/>
    <w:rsid w:val="00DC53A4"/>
    <w:rsid w:val="00DF5460"/>
    <w:rsid w:val="00E251CE"/>
    <w:rsid w:val="00E658D6"/>
    <w:rsid w:val="00E85C2A"/>
    <w:rsid w:val="00EB2BC4"/>
    <w:rsid w:val="00EE73CD"/>
    <w:rsid w:val="00EF5D75"/>
    <w:rsid w:val="00F846DD"/>
    <w:rsid w:val="00FB41A4"/>
    <w:rsid w:val="00FD3288"/>
    <w:rsid w:val="00FD4D29"/>
    <w:rsid w:val="00FF3D5E"/>
    <w:rsid w:val="00FF54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400C96"/>
  <w15:docId w15:val="{74C29A02-AA22-4EA4-B492-C206224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1AC8"/>
    <w:pPr>
      <w:ind w:left="720"/>
      <w:contextualSpacing/>
    </w:pPr>
  </w:style>
  <w:style w:type="paragraph" w:styleId="Kopfzeile">
    <w:name w:val="header"/>
    <w:basedOn w:val="Standard"/>
    <w:link w:val="KopfzeileZchn"/>
    <w:uiPriority w:val="99"/>
    <w:unhideWhenUsed/>
    <w:rsid w:val="00B44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F7C"/>
  </w:style>
  <w:style w:type="paragraph" w:styleId="Fuzeile">
    <w:name w:val="footer"/>
    <w:basedOn w:val="Standard"/>
    <w:link w:val="FuzeileZchn"/>
    <w:uiPriority w:val="99"/>
    <w:unhideWhenUsed/>
    <w:rsid w:val="00B44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F7C"/>
  </w:style>
  <w:style w:type="paragraph" w:styleId="Sprechblasentext">
    <w:name w:val="Balloon Text"/>
    <w:basedOn w:val="Standard"/>
    <w:link w:val="SprechblasentextZchn"/>
    <w:uiPriority w:val="99"/>
    <w:semiHidden/>
    <w:unhideWhenUsed/>
    <w:rsid w:val="001230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04F"/>
    <w:rPr>
      <w:rFonts w:ascii="Tahoma" w:hAnsi="Tahoma" w:cs="Tahoma"/>
      <w:sz w:val="16"/>
      <w:szCs w:val="16"/>
    </w:rPr>
  </w:style>
  <w:style w:type="character" w:styleId="Hyperlink">
    <w:name w:val="Hyperlink"/>
    <w:basedOn w:val="Absatz-Standardschriftart"/>
    <w:uiPriority w:val="99"/>
    <w:unhideWhenUsed/>
    <w:rsid w:val="006902CF"/>
    <w:rPr>
      <w:color w:val="0563C1" w:themeColor="hyperlink"/>
      <w:u w:val="single"/>
    </w:rPr>
  </w:style>
  <w:style w:type="character" w:styleId="NichtaufgelsteErwhnung">
    <w:name w:val="Unresolved Mention"/>
    <w:basedOn w:val="Absatz-Standardschriftart"/>
    <w:uiPriority w:val="99"/>
    <w:semiHidden/>
    <w:unhideWhenUsed/>
    <w:rsid w:val="006902CF"/>
    <w:rPr>
      <w:color w:val="605E5C"/>
      <w:shd w:val="clear" w:color="auto" w:fill="E1DFDD"/>
    </w:rPr>
  </w:style>
  <w:style w:type="character" w:customStyle="1" w:styleId="StzgTiteleiInhaltsverzeichnisTextZchn">
    <w:name w:val="_Stzg_Titelei_Inhaltsverzeichnis_Text Zchn"/>
    <w:basedOn w:val="Absatz-Standardschriftart"/>
    <w:link w:val="StzgTiteleiInhaltsverzeichnisText"/>
    <w:uiPriority w:val="1"/>
    <w:qFormat/>
    <w:rsid w:val="009131E4"/>
    <w:rPr>
      <w:rFonts w:ascii="Arial" w:eastAsiaTheme="minorEastAsia" w:hAnsi="Arial" w:cs="Arial"/>
      <w:lang w:eastAsia="de-DE"/>
    </w:rPr>
  </w:style>
  <w:style w:type="character" w:customStyle="1" w:styleId="StzgTiteleiInhaltsverzeichnisTitelZchn">
    <w:name w:val="_Stzg_Titelei_Inhaltsverzeichnis_Titel Zchn"/>
    <w:basedOn w:val="Absatz-Standardschriftart"/>
    <w:link w:val="StzgTiteleiInhaltsverzeichnisTitel"/>
    <w:uiPriority w:val="1"/>
    <w:qFormat/>
    <w:rsid w:val="009131E4"/>
    <w:rPr>
      <w:rFonts w:ascii="Arial" w:eastAsiaTheme="minorEastAsia" w:hAnsi="Arial" w:cs="Arial"/>
      <w:b/>
      <w:lang w:eastAsia="de-DE"/>
    </w:rPr>
  </w:style>
  <w:style w:type="character" w:customStyle="1" w:styleId="StzgTextteilTexteingercktZchn">
    <w:name w:val="_Stzg_Textteil_Text eingerückt Zchn"/>
    <w:basedOn w:val="Absatz-Standardschriftart"/>
    <w:link w:val="StzgTextteilTexteingerckt"/>
    <w:uiPriority w:val="1"/>
    <w:qFormat/>
    <w:rsid w:val="009131E4"/>
    <w:rPr>
      <w:rFonts w:ascii="Arial" w:eastAsiaTheme="minorEastAsia" w:hAnsi="Arial" w:cs="Arial"/>
      <w:spacing w:val="-2"/>
      <w:lang w:eastAsia="de-DE"/>
    </w:rPr>
  </w:style>
  <w:style w:type="character" w:customStyle="1" w:styleId="StzgTextteilTextZchn">
    <w:name w:val="_Stzg_Textteil_Text Zchn"/>
    <w:basedOn w:val="Absatz-Standardschriftart"/>
    <w:link w:val="StzgTextteilText"/>
    <w:uiPriority w:val="1"/>
    <w:qFormat/>
    <w:rsid w:val="009131E4"/>
    <w:rPr>
      <w:rFonts w:ascii="Arial" w:eastAsiaTheme="minorEastAsia" w:hAnsi="Arial" w:cs="Arial"/>
      <w:lang w:eastAsia="de-DE"/>
    </w:rPr>
  </w:style>
  <w:style w:type="character" w:customStyle="1" w:styleId="StzgTiteleiSatzungstitelZchn">
    <w:name w:val="_Stzg_Titelei_Satzungstitel Zchn"/>
    <w:basedOn w:val="Absatz-Standardschriftart"/>
    <w:link w:val="StzgTiteleiSatzungstitel"/>
    <w:uiPriority w:val="1"/>
    <w:qFormat/>
    <w:rsid w:val="009131E4"/>
    <w:rPr>
      <w:rFonts w:ascii="Arial" w:eastAsiaTheme="minorEastAsia" w:hAnsi="Arial" w:cs="Arial"/>
      <w:b/>
      <w:sz w:val="28"/>
      <w:szCs w:val="24"/>
      <w:lang w:eastAsia="de-DE"/>
    </w:rPr>
  </w:style>
  <w:style w:type="character" w:customStyle="1" w:styleId="StzgTextteilberschriftlinksbndigZchn">
    <w:name w:val="_Stzg_Textteil_Überschrift linksbündig Zchn"/>
    <w:basedOn w:val="Absatz-Standardschriftart"/>
    <w:link w:val="StzgTextteilberschriftlinksbndig"/>
    <w:uiPriority w:val="1"/>
    <w:qFormat/>
    <w:rsid w:val="009131E4"/>
    <w:rPr>
      <w:rFonts w:ascii="Arial" w:eastAsiaTheme="minorEastAsia" w:hAnsi="Arial" w:cs="Arial"/>
      <w:b/>
      <w:lang w:val="en-US" w:eastAsia="de-DE"/>
    </w:rPr>
  </w:style>
  <w:style w:type="character" w:styleId="Kommentarzeichen">
    <w:name w:val="annotation reference"/>
    <w:basedOn w:val="Absatz-Standardschriftart"/>
    <w:uiPriority w:val="99"/>
    <w:semiHidden/>
    <w:unhideWhenUsed/>
    <w:qFormat/>
    <w:rsid w:val="009131E4"/>
    <w:rPr>
      <w:sz w:val="16"/>
      <w:szCs w:val="16"/>
    </w:rPr>
  </w:style>
  <w:style w:type="character" w:customStyle="1" w:styleId="KommentartextZchn">
    <w:name w:val="Kommentartext Zchn"/>
    <w:basedOn w:val="Absatz-Standardschriftart"/>
    <w:link w:val="Kommentartext"/>
    <w:uiPriority w:val="99"/>
    <w:semiHidden/>
    <w:qFormat/>
    <w:rsid w:val="009131E4"/>
    <w:rPr>
      <w:rFonts w:ascii="Arial" w:eastAsiaTheme="minorEastAsia" w:hAnsi="Arial"/>
      <w:sz w:val="20"/>
      <w:szCs w:val="20"/>
      <w:lang w:eastAsia="de-DE"/>
    </w:rPr>
  </w:style>
  <w:style w:type="paragraph" w:customStyle="1" w:styleId="StzgTiteleiInhaltsverzeichnisText">
    <w:name w:val="_Stzg_Titelei_Inhaltsverzeichnis_Text"/>
    <w:basedOn w:val="Standard"/>
    <w:link w:val="StzgTiteleiInhaltsverzeichnisTextZchn"/>
    <w:uiPriority w:val="1"/>
    <w:qFormat/>
    <w:rsid w:val="009131E4"/>
    <w:pPr>
      <w:widowControl w:val="0"/>
      <w:spacing w:after="0" w:line="264" w:lineRule="auto"/>
      <w:ind w:left="142" w:hanging="142"/>
    </w:pPr>
    <w:rPr>
      <w:rFonts w:ascii="Arial" w:eastAsiaTheme="minorEastAsia" w:hAnsi="Arial" w:cs="Arial"/>
      <w:lang w:eastAsia="de-DE"/>
    </w:rPr>
  </w:style>
  <w:style w:type="paragraph" w:customStyle="1" w:styleId="StzgTiteleiInhaltsverzeichnisTitel">
    <w:name w:val="_Stzg_Titelei_Inhaltsverzeichnis_Titel"/>
    <w:basedOn w:val="Standard"/>
    <w:link w:val="StzgTiteleiInhaltsverzeichnisTitelZchn"/>
    <w:uiPriority w:val="1"/>
    <w:qFormat/>
    <w:rsid w:val="009131E4"/>
    <w:pPr>
      <w:keepNext/>
      <w:widowControl w:val="0"/>
      <w:spacing w:before="120" w:after="120" w:line="264" w:lineRule="auto"/>
    </w:pPr>
    <w:rPr>
      <w:rFonts w:ascii="Arial" w:eastAsiaTheme="minorEastAsia" w:hAnsi="Arial" w:cs="Arial"/>
      <w:b/>
      <w:lang w:eastAsia="de-DE"/>
    </w:rPr>
  </w:style>
  <w:style w:type="paragraph" w:customStyle="1" w:styleId="StzgTextteilTexteingerckt">
    <w:name w:val="_Stzg_Textteil_Text eingerückt"/>
    <w:basedOn w:val="Standard"/>
    <w:link w:val="StzgTextteilTexteingercktZchn"/>
    <w:uiPriority w:val="1"/>
    <w:qFormat/>
    <w:rsid w:val="009131E4"/>
    <w:pPr>
      <w:spacing w:after="120" w:line="264" w:lineRule="auto"/>
      <w:ind w:left="568" w:hanging="284"/>
    </w:pPr>
    <w:rPr>
      <w:rFonts w:ascii="Arial" w:eastAsiaTheme="minorEastAsia" w:hAnsi="Arial" w:cs="Arial"/>
      <w:spacing w:val="-2"/>
      <w:lang w:eastAsia="de-DE"/>
    </w:rPr>
  </w:style>
  <w:style w:type="paragraph" w:customStyle="1" w:styleId="StzgTextteilText">
    <w:name w:val="_Stzg_Textteil_Text"/>
    <w:basedOn w:val="Standard"/>
    <w:link w:val="StzgTextteilTextZchn"/>
    <w:uiPriority w:val="1"/>
    <w:qFormat/>
    <w:rsid w:val="009131E4"/>
    <w:pPr>
      <w:spacing w:before="120" w:after="120" w:line="264" w:lineRule="auto"/>
    </w:pPr>
    <w:rPr>
      <w:rFonts w:ascii="Arial" w:eastAsiaTheme="minorEastAsia" w:hAnsi="Arial" w:cs="Arial"/>
      <w:lang w:eastAsia="de-DE"/>
    </w:rPr>
  </w:style>
  <w:style w:type="paragraph" w:customStyle="1" w:styleId="StzgTiteleiText">
    <w:name w:val="_Stzg_Titelei_Text"/>
    <w:basedOn w:val="StzgTextteilText"/>
    <w:qFormat/>
    <w:rsid w:val="009131E4"/>
    <w:pPr>
      <w:spacing w:before="360" w:after="360"/>
    </w:pPr>
  </w:style>
  <w:style w:type="paragraph" w:customStyle="1" w:styleId="StzgTiteleiSatzungstitel">
    <w:name w:val="_Stzg_Titelei_Satzungstitel"/>
    <w:basedOn w:val="Standard"/>
    <w:link w:val="StzgTiteleiSatzungstitelZchn"/>
    <w:uiPriority w:val="1"/>
    <w:qFormat/>
    <w:rsid w:val="009131E4"/>
    <w:pPr>
      <w:widowControl w:val="0"/>
      <w:spacing w:before="600" w:after="0" w:line="264" w:lineRule="auto"/>
    </w:pPr>
    <w:rPr>
      <w:rFonts w:ascii="Arial" w:eastAsiaTheme="minorEastAsia" w:hAnsi="Arial" w:cs="Arial"/>
      <w:b/>
      <w:sz w:val="28"/>
      <w:szCs w:val="24"/>
      <w:lang w:eastAsia="de-DE"/>
    </w:rPr>
  </w:style>
  <w:style w:type="paragraph" w:customStyle="1" w:styleId="StzgTextteilberschriftlinksbndig">
    <w:name w:val="_Stzg_Textteil_Überschrift linksbündig"/>
    <w:basedOn w:val="Standard"/>
    <w:link w:val="StzgTextteilberschriftlinksbndigZchn"/>
    <w:uiPriority w:val="1"/>
    <w:qFormat/>
    <w:rsid w:val="009131E4"/>
    <w:pPr>
      <w:keepNext/>
      <w:keepLines/>
      <w:widowControl w:val="0"/>
      <w:spacing w:before="360" w:after="240" w:line="264" w:lineRule="auto"/>
      <w:ind w:left="340" w:hanging="340"/>
    </w:pPr>
    <w:rPr>
      <w:rFonts w:ascii="Arial" w:eastAsiaTheme="minorEastAsia" w:hAnsi="Arial" w:cs="Arial"/>
      <w:b/>
      <w:lang w:val="en-US" w:eastAsia="de-DE"/>
    </w:rPr>
  </w:style>
  <w:style w:type="paragraph" w:customStyle="1" w:styleId="StzgTextteilberschriftmittig">
    <w:name w:val="_Stzg_Textteil_ Überschrift mittig"/>
    <w:basedOn w:val="Standard"/>
    <w:qFormat/>
    <w:rsid w:val="009131E4"/>
    <w:pPr>
      <w:keepNext/>
      <w:keepLines/>
      <w:widowControl w:val="0"/>
      <w:spacing w:before="600" w:after="240" w:line="264" w:lineRule="auto"/>
      <w:jc w:val="center"/>
    </w:pPr>
    <w:rPr>
      <w:rFonts w:ascii="Arial" w:eastAsiaTheme="minorEastAsia" w:hAnsi="Arial" w:cs="Arial"/>
      <w:b/>
      <w:lang w:eastAsia="de-DE"/>
    </w:rPr>
  </w:style>
  <w:style w:type="paragraph" w:styleId="Kommentartext">
    <w:name w:val="annotation text"/>
    <w:basedOn w:val="Standard"/>
    <w:link w:val="KommentartextZchn"/>
    <w:uiPriority w:val="99"/>
    <w:semiHidden/>
    <w:unhideWhenUsed/>
    <w:qFormat/>
    <w:rsid w:val="009131E4"/>
    <w:pPr>
      <w:spacing w:after="200" w:line="240" w:lineRule="auto"/>
    </w:pPr>
    <w:rPr>
      <w:rFonts w:ascii="Arial" w:eastAsiaTheme="minorEastAsia" w:hAnsi="Arial"/>
      <w:sz w:val="20"/>
      <w:szCs w:val="20"/>
      <w:lang w:eastAsia="de-DE"/>
    </w:rPr>
  </w:style>
  <w:style w:type="character" w:customStyle="1" w:styleId="KommentartextZchn1">
    <w:name w:val="Kommentartext Zchn1"/>
    <w:basedOn w:val="Absatz-Standardschriftart"/>
    <w:uiPriority w:val="99"/>
    <w:semiHidden/>
    <w:rsid w:val="009131E4"/>
    <w:rPr>
      <w:sz w:val="20"/>
      <w:szCs w:val="20"/>
    </w:rPr>
  </w:style>
  <w:style w:type="paragraph" w:styleId="Kommentarthema">
    <w:name w:val="annotation subject"/>
    <w:basedOn w:val="Kommentartext"/>
    <w:next w:val="Kommentartext"/>
    <w:link w:val="KommentarthemaZchn"/>
    <w:uiPriority w:val="99"/>
    <w:semiHidden/>
    <w:unhideWhenUsed/>
    <w:rsid w:val="00780E66"/>
    <w:pPr>
      <w:spacing w:after="160"/>
    </w:pPr>
    <w:rPr>
      <w:rFonts w:asciiTheme="minorHAnsi" w:eastAsiaTheme="minorHAnsi" w:hAnsiTheme="minorHAnsi"/>
      <w:b/>
      <w:bCs/>
      <w:lang w:eastAsia="en-US"/>
    </w:rPr>
  </w:style>
  <w:style w:type="character" w:customStyle="1" w:styleId="KommentarthemaZchn">
    <w:name w:val="Kommentarthema Zchn"/>
    <w:basedOn w:val="KommentartextZchn"/>
    <w:link w:val="Kommentarthema"/>
    <w:uiPriority w:val="99"/>
    <w:semiHidden/>
    <w:rsid w:val="00780E66"/>
    <w:rPr>
      <w:rFonts w:ascii="Arial" w:eastAsiaTheme="minorEastAsia" w:hAnsi="Arial"/>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A27F6-3A7C-481E-AE65-F03BB021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4478</Words>
  <Characters>28218</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Baur, Maren</dc:creator>
  <cp:lastModifiedBy>Maren Baur</cp:lastModifiedBy>
  <cp:revision>2</cp:revision>
  <dcterms:created xsi:type="dcterms:W3CDTF">2025-01-29T09:33:00Z</dcterms:created>
  <dcterms:modified xsi:type="dcterms:W3CDTF">2025-01-29T09:33:00Z</dcterms:modified>
</cp:coreProperties>
</file>